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B59A282" w:rsidR="001E41F3" w:rsidRDefault="001E41F3">
      <w:pPr>
        <w:pStyle w:val="CRCoverPage"/>
        <w:tabs>
          <w:tab w:val="right" w:pos="9639"/>
        </w:tabs>
        <w:spacing w:after="0"/>
        <w:rPr>
          <w:b/>
          <w:i/>
          <w:noProof/>
          <w:sz w:val="28"/>
        </w:rPr>
      </w:pPr>
      <w:r>
        <w:rPr>
          <w:b/>
          <w:noProof/>
          <w:sz w:val="24"/>
        </w:rPr>
        <w:t>3GPP TSG-</w:t>
      </w:r>
      <w:r w:rsidR="001D18B4">
        <w:rPr>
          <w:b/>
          <w:noProof/>
          <w:sz w:val="24"/>
        </w:rPr>
        <w:fldChar w:fldCharType="begin"/>
      </w:r>
      <w:r w:rsidR="001D18B4">
        <w:rPr>
          <w:b/>
          <w:noProof/>
          <w:sz w:val="24"/>
        </w:rPr>
        <w:instrText xml:space="preserve"> DOCPROPERTY  TSG/WGRef  \* MERGEFORMAT </w:instrText>
      </w:r>
      <w:r w:rsidR="001D18B4">
        <w:rPr>
          <w:b/>
          <w:noProof/>
          <w:sz w:val="24"/>
        </w:rPr>
        <w:fldChar w:fldCharType="separate"/>
      </w:r>
      <w:r w:rsidR="00F71B24">
        <w:rPr>
          <w:b/>
          <w:noProof/>
          <w:sz w:val="24"/>
        </w:rPr>
        <w:t>RAN WG4</w:t>
      </w:r>
      <w:r w:rsidR="001D18B4">
        <w:rPr>
          <w:b/>
          <w:noProof/>
          <w:sz w:val="24"/>
        </w:rPr>
        <w:fldChar w:fldCharType="end"/>
      </w:r>
      <w:r w:rsidR="00C66BA2">
        <w:rPr>
          <w:b/>
          <w:noProof/>
          <w:sz w:val="24"/>
        </w:rPr>
        <w:t xml:space="preserve"> </w:t>
      </w:r>
      <w:r>
        <w:rPr>
          <w:b/>
          <w:noProof/>
          <w:sz w:val="24"/>
        </w:rPr>
        <w:t>Meeting #</w:t>
      </w:r>
      <w:r w:rsidR="001D18B4">
        <w:rPr>
          <w:b/>
          <w:noProof/>
          <w:sz w:val="24"/>
        </w:rPr>
        <w:fldChar w:fldCharType="begin"/>
      </w:r>
      <w:r w:rsidR="001D18B4">
        <w:rPr>
          <w:b/>
          <w:noProof/>
          <w:sz w:val="24"/>
        </w:rPr>
        <w:instrText xml:space="preserve"> DOCPROPERTY  MtgSeq  \* MERGEFORMAT </w:instrText>
      </w:r>
      <w:r w:rsidR="001D18B4">
        <w:rPr>
          <w:b/>
          <w:noProof/>
          <w:sz w:val="24"/>
        </w:rPr>
        <w:fldChar w:fldCharType="separate"/>
      </w:r>
      <w:r w:rsidR="00EB09B7" w:rsidRPr="00EB09B7">
        <w:rPr>
          <w:b/>
          <w:noProof/>
          <w:sz w:val="24"/>
        </w:rPr>
        <w:t xml:space="preserve"> </w:t>
      </w:r>
      <w:r w:rsidR="00F71B24">
        <w:rPr>
          <w:b/>
          <w:noProof/>
          <w:sz w:val="24"/>
        </w:rPr>
        <w:t>10</w:t>
      </w:r>
      <w:r w:rsidR="009A6A63">
        <w:rPr>
          <w:b/>
          <w:noProof/>
          <w:sz w:val="24"/>
        </w:rPr>
        <w:t>1</w:t>
      </w:r>
      <w:r w:rsidR="00F71B24">
        <w:rPr>
          <w:b/>
          <w:noProof/>
          <w:sz w:val="24"/>
        </w:rPr>
        <w:t>e</w:t>
      </w:r>
      <w:r w:rsidR="001D18B4">
        <w:rPr>
          <w:b/>
          <w:noProof/>
          <w:sz w:val="24"/>
        </w:rPr>
        <w:fldChar w:fldCharType="end"/>
      </w:r>
      <w:r>
        <w:rPr>
          <w:b/>
          <w:i/>
          <w:noProof/>
          <w:sz w:val="28"/>
        </w:rPr>
        <w:tab/>
      </w:r>
      <w:r w:rsidR="00FF1C0B">
        <w:rPr>
          <w:b/>
          <w:i/>
          <w:noProof/>
          <w:sz w:val="28"/>
        </w:rPr>
        <w:t>R4-2119865</w:t>
      </w:r>
    </w:p>
    <w:p w14:paraId="7CB45193" w14:textId="42D9A055" w:rsidR="001E41F3" w:rsidRDefault="001D18B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F71B24">
        <w:rPr>
          <w:b/>
          <w:noProof/>
          <w:sz w:val="24"/>
        </w:rPr>
        <w:t xml:space="preserve"> Electronic 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A6A63">
        <w:rPr>
          <w:b/>
          <w:noProof/>
          <w:sz w:val="24"/>
        </w:rPr>
        <w:t xml:space="preserve"> Nov </w:t>
      </w:r>
      <w:r w:rsidR="00F71B24">
        <w:rPr>
          <w:b/>
          <w:noProof/>
          <w:sz w:val="24"/>
        </w:rPr>
        <w:t>1</w:t>
      </w:r>
      <w:r>
        <w:rPr>
          <w:b/>
          <w:noProof/>
          <w:sz w:val="24"/>
          <w:vertAlign w:val="superscript"/>
        </w:rPr>
        <w:fldChar w:fldCharType="end"/>
      </w:r>
      <w:r w:rsidR="009A6A63">
        <w:rPr>
          <w:b/>
          <w:noProof/>
          <w:sz w:val="24"/>
          <w:vertAlign w:val="superscript"/>
        </w:rPr>
        <w:t>st</w:t>
      </w:r>
      <w:r w:rsidR="00547111">
        <w:rPr>
          <w:b/>
          <w:noProof/>
          <w:sz w:val="24"/>
        </w:rPr>
        <w:t xml:space="preserve"> </w:t>
      </w:r>
      <w:r w:rsidR="00F71B24">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9A6A63">
        <w:rPr>
          <w:b/>
          <w:noProof/>
          <w:sz w:val="24"/>
        </w:rPr>
        <w:t>12</w:t>
      </w:r>
      <w:r w:rsidR="00F71B24" w:rsidRPr="00F71B24">
        <w:rPr>
          <w:b/>
          <w:noProof/>
          <w:sz w:val="24"/>
          <w:vertAlign w:val="superscript"/>
        </w:rPr>
        <w:t>th</w:t>
      </w:r>
      <w:r w:rsidR="00F71B24">
        <w:rPr>
          <w:b/>
          <w:noProof/>
          <w:sz w:val="24"/>
        </w:rPr>
        <w: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12CDC5" w:rsidR="001E41F3" w:rsidRPr="00410371" w:rsidRDefault="001D18B4" w:rsidP="00E1730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71B24">
              <w:rPr>
                <w:b/>
                <w:noProof/>
                <w:sz w:val="28"/>
              </w:rPr>
              <w:t>38.10</w:t>
            </w:r>
            <w:r w:rsidR="00730265">
              <w:rPr>
                <w:b/>
                <w:noProof/>
                <w:sz w:val="28"/>
              </w:rPr>
              <w:t>1-</w:t>
            </w:r>
            <w:r w:rsidR="00E1730E">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709B09" w:rsidR="001E41F3" w:rsidRPr="00410371" w:rsidRDefault="00D0124C" w:rsidP="00226B99">
            <w:pPr>
              <w:pStyle w:val="CRCoverPage"/>
              <w:spacing w:after="0"/>
              <w:jc w:val="center"/>
              <w:rPr>
                <w:noProof/>
              </w:rPr>
            </w:pPr>
            <w:r>
              <w:rPr>
                <w:b/>
                <w:noProof/>
                <w:sz w:val="28"/>
              </w:rPr>
              <w:t>0661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F09626" w:rsidR="001E41F3" w:rsidRPr="00410371" w:rsidRDefault="00FF1C0B" w:rsidP="00F71B24">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F60DBA" w:rsidR="001E41F3" w:rsidRPr="00410371" w:rsidRDefault="001D18B4" w:rsidP="00E173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71B24">
              <w:rPr>
                <w:b/>
                <w:noProof/>
                <w:sz w:val="28"/>
              </w:rPr>
              <w:t>1</w:t>
            </w:r>
            <w:r w:rsidR="00E1730E">
              <w:rPr>
                <w:b/>
                <w:noProof/>
                <w:sz w:val="28"/>
              </w:rPr>
              <w:t>7</w:t>
            </w:r>
            <w:r w:rsidR="00F71B24">
              <w:rPr>
                <w:b/>
                <w:noProof/>
                <w:sz w:val="28"/>
              </w:rPr>
              <w:t>.</w:t>
            </w:r>
            <w:r w:rsidR="00E1730E">
              <w:rPr>
                <w:b/>
                <w:noProof/>
                <w:sz w:val="28"/>
              </w:rPr>
              <w:t>3</w:t>
            </w:r>
            <w:r w:rsidR="00F71B2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CBB722" w:rsidR="00F25D98" w:rsidRDefault="00460B7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23D4DB9"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41C248" w:rsidR="001E41F3" w:rsidRDefault="00226B99" w:rsidP="00E1730E">
            <w:pPr>
              <w:pStyle w:val="CRCoverPage"/>
              <w:spacing w:after="0"/>
              <w:ind w:left="100"/>
              <w:rPr>
                <w:noProof/>
              </w:rPr>
            </w:pPr>
            <w:r>
              <w:t xml:space="preserve">CR for </w:t>
            </w:r>
            <w:r w:rsidR="00660516">
              <w:t xml:space="preserve">38.101-3 </w:t>
            </w:r>
            <w:r w:rsidR="00E1730E">
              <w:t xml:space="preserve">Correction to </w:t>
            </w:r>
            <w:r w:rsidR="00460B78">
              <w:t>Inter-band EN-DC within FR1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DB78CB" w:rsidR="001E41F3" w:rsidRDefault="001D18B4" w:rsidP="00460B78">
            <w:pPr>
              <w:pStyle w:val="CRCoverPage"/>
              <w:spacing w:after="0"/>
              <w:ind w:left="100"/>
              <w:rPr>
                <w:noProof/>
                <w:lang w:eastAsia="zh-CN"/>
              </w:rPr>
            </w:pPr>
            <w:r>
              <w:rPr>
                <w:noProof/>
              </w:rPr>
              <w:fldChar w:fldCharType="begin"/>
            </w:r>
            <w:r>
              <w:rPr>
                <w:noProof/>
              </w:rPr>
              <w:instrText xml:space="preserve"> DOCPROPERTY  SourceIfWg  \* MERGEFORMAT </w:instrText>
            </w:r>
            <w:r>
              <w:rPr>
                <w:noProof/>
              </w:rPr>
              <w:fldChar w:fldCharType="separate"/>
            </w:r>
            <w:r w:rsidR="00F71B2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043AC3" w:rsidR="001E41F3" w:rsidRDefault="001D18B4" w:rsidP="00F71B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71B24">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E0B198D" w14:textId="77777777" w:rsidR="001E41F3" w:rsidRDefault="00226B99" w:rsidP="00F71B24">
            <w:pPr>
              <w:pStyle w:val="CRCoverPage"/>
              <w:spacing w:after="0"/>
              <w:ind w:left="100"/>
              <w:rPr>
                <w:noProof/>
              </w:rPr>
            </w:pPr>
            <w:r w:rsidRPr="00226B99">
              <w:rPr>
                <w:noProof/>
              </w:rPr>
              <w:t>DC_R17_1BLTE_1BNR_2DL2UL-Core</w:t>
            </w:r>
          </w:p>
          <w:p w14:paraId="6D979C9E" w14:textId="77777777" w:rsidR="00226B99" w:rsidRDefault="00226B99" w:rsidP="00F71B24">
            <w:pPr>
              <w:pStyle w:val="CRCoverPage"/>
              <w:spacing w:after="0"/>
              <w:ind w:left="100"/>
              <w:rPr>
                <w:noProof/>
              </w:rPr>
            </w:pPr>
            <w:r w:rsidRPr="00226B99">
              <w:rPr>
                <w:noProof/>
              </w:rPr>
              <w:t>DC_R17_2BLTE_1BNR_3DL2UL-Core</w:t>
            </w:r>
          </w:p>
          <w:p w14:paraId="115414A3" w14:textId="0C5D5AF1" w:rsidR="00226B99" w:rsidRDefault="00226B99" w:rsidP="00F71B24">
            <w:pPr>
              <w:pStyle w:val="CRCoverPage"/>
              <w:spacing w:after="0"/>
              <w:ind w:left="100"/>
              <w:rPr>
                <w:noProof/>
              </w:rPr>
            </w:pPr>
            <w:r w:rsidRPr="00226B99">
              <w:rPr>
                <w:noProof/>
              </w:rPr>
              <w:t>DC_R17_xBLTE_2BNR_yDL2UL-Core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D6DE82" w:rsidR="001E41F3" w:rsidRDefault="001D18B4" w:rsidP="00460B7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71B24">
              <w:rPr>
                <w:noProof/>
              </w:rPr>
              <w:t>2021-</w:t>
            </w:r>
            <w:r w:rsidR="00460B78">
              <w:rPr>
                <w:noProof/>
              </w:rPr>
              <w:t>10</w:t>
            </w:r>
            <w:r w:rsidR="00F71B24">
              <w:rPr>
                <w:noProof/>
              </w:rPr>
              <w:t>-</w:t>
            </w:r>
            <w:r w:rsidR="00460B78">
              <w:rPr>
                <w:noProof/>
              </w:rPr>
              <w:t>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1D81EF" w:rsidR="001E41F3" w:rsidRDefault="00207E31" w:rsidP="00F71B24">
            <w:pPr>
              <w:pStyle w:val="CRCoverPage"/>
              <w:spacing w:after="0"/>
              <w:ind w:left="100"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B006CE" w:rsidR="001E41F3" w:rsidRDefault="001D18B4" w:rsidP="00460B7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71B24">
              <w:rPr>
                <w:noProof/>
              </w:rPr>
              <w:t>-1</w:t>
            </w:r>
            <w:r w:rsidR="00460B78">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708B9B" w14:textId="77777777" w:rsidR="0015398D" w:rsidRDefault="00460B78" w:rsidP="00460B78">
            <w:pPr>
              <w:pStyle w:val="CRCoverPage"/>
              <w:numPr>
                <w:ilvl w:val="0"/>
                <w:numId w:val="36"/>
              </w:numPr>
              <w:spacing w:after="0"/>
              <w:rPr>
                <w:noProof/>
                <w:lang w:eastAsia="zh-CN"/>
              </w:rPr>
            </w:pPr>
            <w:r>
              <w:rPr>
                <w:lang w:eastAsia="fi-FI"/>
              </w:rPr>
              <w:t>“</w:t>
            </w:r>
            <w:r w:rsidRPr="00EF5447">
              <w:rPr>
                <w:lang w:eastAsia="fi-FI"/>
              </w:rPr>
              <w:t>Single UL allowed</w:t>
            </w:r>
            <w:r>
              <w:rPr>
                <w:lang w:eastAsia="zh-CN"/>
              </w:rPr>
              <w:t xml:space="preserve">” for </w:t>
            </w:r>
            <w:r w:rsidRPr="00EF5447">
              <w:rPr>
                <w:lang w:eastAsia="fi-FI"/>
              </w:rPr>
              <w:t>DC_3A_n78A</w:t>
            </w:r>
            <w:r>
              <w:rPr>
                <w:lang w:eastAsia="fi-FI"/>
              </w:rPr>
              <w:t xml:space="preserve">, DC_3A_n78C, </w:t>
            </w:r>
            <w:r w:rsidRPr="00EF5447">
              <w:rPr>
                <w:lang w:eastAsia="fi-FI"/>
              </w:rPr>
              <w:t>DC_3</w:t>
            </w:r>
            <w:r>
              <w:rPr>
                <w:lang w:eastAsia="fi-FI"/>
              </w:rPr>
              <w:t>C</w:t>
            </w:r>
            <w:r w:rsidRPr="00EF5447">
              <w:rPr>
                <w:lang w:eastAsia="fi-FI"/>
              </w:rPr>
              <w:t>_n78A</w:t>
            </w:r>
            <w:r>
              <w:rPr>
                <w:lang w:eastAsia="fi-FI"/>
              </w:rPr>
              <w:t xml:space="preserve"> and </w:t>
            </w:r>
            <w:r w:rsidRPr="00EF5447">
              <w:rPr>
                <w:lang w:eastAsia="fi-FI"/>
              </w:rPr>
              <w:t>DC_3A_n7</w:t>
            </w:r>
            <w:r>
              <w:rPr>
                <w:lang w:eastAsia="fi-FI"/>
              </w:rPr>
              <w:t>7</w:t>
            </w:r>
            <w:r w:rsidRPr="00EF5447">
              <w:rPr>
                <w:lang w:eastAsia="fi-FI"/>
              </w:rPr>
              <w:t>A</w:t>
            </w:r>
            <w:r>
              <w:rPr>
                <w:lang w:eastAsia="fi-FI"/>
              </w:rPr>
              <w:t xml:space="preserve">, DC_3A_n77C, </w:t>
            </w:r>
            <w:r w:rsidRPr="00EF5447">
              <w:rPr>
                <w:lang w:eastAsia="fi-FI"/>
              </w:rPr>
              <w:t>DC_3</w:t>
            </w:r>
            <w:r>
              <w:rPr>
                <w:lang w:eastAsia="fi-FI"/>
              </w:rPr>
              <w:t>C</w:t>
            </w:r>
            <w:r w:rsidRPr="00EF5447">
              <w:rPr>
                <w:lang w:eastAsia="fi-FI"/>
              </w:rPr>
              <w:t>_n7</w:t>
            </w:r>
            <w:r>
              <w:rPr>
                <w:lang w:eastAsia="fi-FI"/>
              </w:rPr>
              <w:t>7</w:t>
            </w:r>
            <w:r w:rsidRPr="00EF5447">
              <w:rPr>
                <w:lang w:eastAsia="fi-FI"/>
              </w:rPr>
              <w:t>A</w:t>
            </w:r>
            <w:r>
              <w:rPr>
                <w:lang w:eastAsia="fi-FI"/>
              </w:rPr>
              <w:t xml:space="preserve"> are wrong in </w:t>
            </w:r>
            <w:r w:rsidRPr="00460B78">
              <w:rPr>
                <w:lang w:eastAsia="fi-FI"/>
              </w:rPr>
              <w:t>Table 5.5B.4.1-1: Inter-band EN-DC configurations within FR1 (two bands)</w:t>
            </w:r>
            <w:r w:rsidR="00AE1E61">
              <w:rPr>
                <w:noProof/>
                <w:lang w:eastAsia="zh-CN"/>
              </w:rPr>
              <w:t>.</w:t>
            </w:r>
          </w:p>
          <w:p w14:paraId="1AA45BB2" w14:textId="77777777" w:rsidR="00460B78" w:rsidRDefault="00460B78" w:rsidP="00460B78">
            <w:pPr>
              <w:pStyle w:val="CRCoverPage"/>
              <w:numPr>
                <w:ilvl w:val="0"/>
                <w:numId w:val="36"/>
              </w:numPr>
              <w:spacing w:after="0"/>
              <w:rPr>
                <w:noProof/>
                <w:lang w:eastAsia="zh-CN"/>
              </w:rPr>
            </w:pPr>
            <w:r>
              <w:rPr>
                <w:noProof/>
                <w:lang w:eastAsia="zh-CN"/>
              </w:rPr>
              <w:t xml:space="preserve">Typo for Uplink EN-DC configuration for </w:t>
            </w:r>
            <w:r w:rsidRPr="00EF5447">
              <w:rPr>
                <w:noProof/>
                <w:lang w:eastAsia="zh-CN"/>
              </w:rPr>
              <w:t>DC_3C-8A_n77A</w:t>
            </w:r>
            <w:r>
              <w:rPr>
                <w:noProof/>
                <w:lang w:eastAsia="zh-CN"/>
              </w:rPr>
              <w:t xml:space="preserve"> in </w:t>
            </w:r>
            <w:r w:rsidRPr="00EF5447">
              <w:t>Table 5.5B.4.2-1: Inter-band EN-DC configurations within FR1 (three bands)</w:t>
            </w:r>
          </w:p>
          <w:p w14:paraId="708AA7DE" w14:textId="6C574EC7" w:rsidR="00460B78" w:rsidRDefault="00460B78" w:rsidP="00460B78">
            <w:pPr>
              <w:pStyle w:val="CRCoverPage"/>
              <w:numPr>
                <w:ilvl w:val="0"/>
                <w:numId w:val="36"/>
              </w:numPr>
              <w:spacing w:after="0"/>
              <w:rPr>
                <w:noProof/>
                <w:lang w:eastAsia="zh-CN"/>
              </w:rPr>
            </w:pPr>
            <w:r>
              <w:t xml:space="preserve">Typo for Uplink EN-DC configuration for </w:t>
            </w:r>
            <w:r>
              <w:rPr>
                <w:rFonts w:cs="Arial"/>
                <w:szCs w:val="18"/>
              </w:rPr>
              <w:t>DC_1A-3A-7C-28</w:t>
            </w:r>
            <w:r w:rsidRPr="00E85A14">
              <w:rPr>
                <w:rFonts w:cs="Arial"/>
                <w:szCs w:val="18"/>
              </w:rPr>
              <w:t>A_</w:t>
            </w:r>
            <w:r>
              <w:rPr>
                <w:rFonts w:cs="Arial"/>
                <w:szCs w:val="18"/>
              </w:rPr>
              <w:t>n3</w:t>
            </w:r>
            <w:r w:rsidRPr="00E85A14">
              <w:rPr>
                <w:rFonts w:cs="Arial"/>
                <w:szCs w:val="18"/>
              </w:rPr>
              <w:t>A-n78A</w:t>
            </w:r>
            <w:r>
              <w:t xml:space="preserve"> in </w:t>
            </w:r>
            <w:r w:rsidRPr="00EF5447">
              <w:t>Table 5.5B.4.5-1: Inter-band EN-DC configurations within FR1 (six bands)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8B4537" w14:textId="04A4B917" w:rsidR="0015398D" w:rsidRDefault="00460B78" w:rsidP="00460B78">
            <w:pPr>
              <w:pStyle w:val="CRCoverPage"/>
              <w:numPr>
                <w:ilvl w:val="0"/>
                <w:numId w:val="1"/>
              </w:numPr>
              <w:spacing w:after="0"/>
              <w:rPr>
                <w:noProof/>
                <w:lang w:eastAsia="zh-CN"/>
              </w:rPr>
            </w:pPr>
            <w:r>
              <w:rPr>
                <w:rFonts w:hint="eastAsia"/>
                <w:noProof/>
                <w:lang w:eastAsia="zh-CN"/>
              </w:rPr>
              <w:t>C</w:t>
            </w:r>
            <w:r>
              <w:rPr>
                <w:noProof/>
                <w:lang w:eastAsia="zh-CN"/>
              </w:rPr>
              <w:t xml:space="preserve">orrected the corresponding “Single UL allowed” into DC_3_n78 and DC_3_n77 respectively in Table </w:t>
            </w:r>
            <w:r w:rsidRPr="00460B78">
              <w:rPr>
                <w:lang w:eastAsia="fi-FI"/>
              </w:rPr>
              <w:t>5.5B.4.1-1</w:t>
            </w:r>
          </w:p>
          <w:p w14:paraId="5109F811" w14:textId="7A9A74BF" w:rsidR="00337C0A" w:rsidRDefault="00337C0A" w:rsidP="00460B78">
            <w:pPr>
              <w:pStyle w:val="CRCoverPage"/>
              <w:numPr>
                <w:ilvl w:val="0"/>
                <w:numId w:val="1"/>
              </w:numPr>
              <w:spacing w:after="0"/>
              <w:rPr>
                <w:noProof/>
                <w:lang w:eastAsia="zh-CN"/>
              </w:rPr>
            </w:pPr>
            <w:r>
              <w:rPr>
                <w:lang w:eastAsia="fi-FI"/>
              </w:rPr>
              <w:t>To remove the duplicated band combination for DC_3_n77</w:t>
            </w:r>
          </w:p>
          <w:p w14:paraId="31C656EC" w14:textId="7B0B5B83" w:rsidR="00460B78" w:rsidRDefault="00460B78" w:rsidP="00460B78">
            <w:pPr>
              <w:pStyle w:val="CRCoverPage"/>
              <w:numPr>
                <w:ilvl w:val="0"/>
                <w:numId w:val="1"/>
              </w:numPr>
              <w:spacing w:after="0"/>
              <w:rPr>
                <w:noProof/>
                <w:lang w:eastAsia="zh-CN"/>
              </w:rPr>
            </w:pPr>
            <w:r>
              <w:rPr>
                <w:noProof/>
                <w:lang w:eastAsia="zh-CN"/>
              </w:rPr>
              <w:t xml:space="preserve">Corrected the typo in Table </w:t>
            </w:r>
            <w:r>
              <w:rPr>
                <w:lang w:eastAsia="fi-FI"/>
              </w:rPr>
              <w:t>5.5B.4.2</w:t>
            </w:r>
            <w:r w:rsidRPr="00460B78">
              <w:rPr>
                <w:lang w:eastAsia="fi-FI"/>
              </w:rPr>
              <w:t>-1</w:t>
            </w:r>
            <w:r>
              <w:rPr>
                <w:lang w:eastAsia="fi-FI"/>
              </w:rPr>
              <w:t xml:space="preserve"> and 5.5B.4.5</w:t>
            </w:r>
            <w:r w:rsidRPr="00460B78">
              <w:rPr>
                <w:lang w:eastAsia="fi-FI"/>
              </w:rPr>
              <w:t>-1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BC69AA" w:rsidR="001E41F3" w:rsidRDefault="00460B78">
            <w:pPr>
              <w:pStyle w:val="CRCoverPage"/>
              <w:spacing w:after="0"/>
              <w:ind w:left="100"/>
              <w:rPr>
                <w:noProof/>
                <w:lang w:eastAsia="zh-CN"/>
              </w:rPr>
            </w:pPr>
            <w:r>
              <w:rPr>
                <w:noProof/>
                <w:lang w:eastAsia="zh-CN"/>
              </w:rPr>
              <w:t>Errors still exist in the specification</w:t>
            </w:r>
            <w:r w:rsidR="00AE1E61">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lang w:eastAsia="zh-CN"/>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A3D151" w:rsidR="001E41F3" w:rsidRDefault="00460B78">
            <w:pPr>
              <w:pStyle w:val="CRCoverPage"/>
              <w:spacing w:after="0"/>
              <w:ind w:left="100"/>
              <w:rPr>
                <w:noProof/>
                <w:lang w:eastAsia="zh-CN"/>
              </w:rPr>
            </w:pPr>
            <w:r>
              <w:rPr>
                <w:noProof/>
                <w:lang w:eastAsia="zh-CN"/>
              </w:rPr>
              <w:t>5.5B.4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34133F" w:rsidR="001E41F3" w:rsidRDefault="00F71B2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041205" w:rsidR="001E41F3" w:rsidRDefault="00F71B2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4C7618" w:rsidR="001E41F3" w:rsidRDefault="00145D43" w:rsidP="00460B78">
            <w:pPr>
              <w:pStyle w:val="CRCoverPage"/>
              <w:spacing w:after="0"/>
              <w:ind w:left="99"/>
              <w:rPr>
                <w:noProof/>
              </w:rPr>
            </w:pPr>
            <w:r>
              <w:rPr>
                <w:noProof/>
              </w:rPr>
              <w:t>TS</w:t>
            </w:r>
            <w:r w:rsidR="00F71B24">
              <w:rPr>
                <w:noProof/>
              </w:rPr>
              <w:t xml:space="preserve"> </w:t>
            </w:r>
            <w:r w:rsidR="00460B78">
              <w:rPr>
                <w:noProof/>
              </w:rPr>
              <w:t>38.521-3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D33208" w:rsidR="001E41F3" w:rsidRDefault="00F71B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C46A75" w14:textId="77777777" w:rsidR="00B22AFC" w:rsidRDefault="00B22AFC" w:rsidP="00B22AFC">
      <w:pPr>
        <w:rPr>
          <w:noProof/>
          <w:lang w:eastAsia="zh-CN"/>
        </w:rPr>
      </w:pPr>
      <w:r w:rsidRPr="0051742B">
        <w:rPr>
          <w:rFonts w:hint="eastAsia"/>
          <w:noProof/>
          <w:highlight w:val="yellow"/>
          <w:lang w:eastAsia="zh-CN"/>
        </w:rPr>
        <w:lastRenderedPageBreak/>
        <w:t>/</w:t>
      </w:r>
      <w:r w:rsidRPr="0051742B">
        <w:rPr>
          <w:noProof/>
          <w:highlight w:val="yellow"/>
          <w:lang w:eastAsia="zh-CN"/>
        </w:rPr>
        <w:t>*********</w:t>
      </w:r>
      <w:r w:rsidRPr="0051742B">
        <w:rPr>
          <w:rFonts w:hint="eastAsia"/>
          <w:noProof/>
          <w:highlight w:val="yellow"/>
          <w:lang w:eastAsia="zh-CN"/>
        </w:rPr>
        <w:t>*</w:t>
      </w:r>
      <w:r w:rsidRPr="0051742B">
        <w:rPr>
          <w:noProof/>
          <w:highlight w:val="yellow"/>
          <w:lang w:eastAsia="zh-CN"/>
        </w:rPr>
        <w:t xml:space="preserve">  Start of the Changes *********</w:t>
      </w:r>
      <w:r w:rsidRPr="0051742B">
        <w:rPr>
          <w:rFonts w:hint="eastAsia"/>
          <w:noProof/>
          <w:highlight w:val="yellow"/>
          <w:lang w:eastAsia="zh-CN"/>
        </w:rPr>
        <w:t>*/</w:t>
      </w:r>
    </w:p>
    <w:p w14:paraId="67FB7292" w14:textId="77777777" w:rsidR="00FC1EC7" w:rsidRPr="00EF5447" w:rsidRDefault="00FC1EC7" w:rsidP="00FC1EC7">
      <w:pPr>
        <w:pStyle w:val="30"/>
      </w:pPr>
      <w:bookmarkStart w:id="1" w:name="_Toc83742995"/>
      <w:bookmarkStart w:id="2" w:name="_Toc83909516"/>
      <w:r w:rsidRPr="00EF5447">
        <w:lastRenderedPageBreak/>
        <w:t>5.5B.4</w:t>
      </w:r>
      <w:r w:rsidRPr="00EF5447">
        <w:tab/>
        <w:t>Inter-band EN-DC within FR1</w:t>
      </w:r>
      <w:bookmarkEnd w:id="1"/>
      <w:bookmarkEnd w:id="2"/>
    </w:p>
    <w:p w14:paraId="34672840" w14:textId="77777777" w:rsidR="00FC1EC7" w:rsidRPr="00EF5447" w:rsidRDefault="00FC1EC7" w:rsidP="00FC1EC7">
      <w:pPr>
        <w:pStyle w:val="40"/>
      </w:pPr>
      <w:bookmarkStart w:id="3" w:name="_Toc21351522"/>
      <w:bookmarkStart w:id="4" w:name="_Toc29807104"/>
      <w:bookmarkStart w:id="5" w:name="_Toc36648818"/>
      <w:bookmarkStart w:id="6" w:name="_Toc36651543"/>
      <w:bookmarkStart w:id="7" w:name="_Toc37256477"/>
      <w:bookmarkStart w:id="8" w:name="_Toc37256818"/>
      <w:bookmarkStart w:id="9" w:name="_Toc45890515"/>
      <w:bookmarkStart w:id="10" w:name="_Toc45891739"/>
      <w:bookmarkStart w:id="11" w:name="_Toc45892149"/>
      <w:bookmarkStart w:id="12" w:name="_Toc45892559"/>
      <w:bookmarkStart w:id="13" w:name="_Toc52352972"/>
      <w:bookmarkStart w:id="14" w:name="_Toc53174795"/>
      <w:bookmarkStart w:id="15" w:name="_Toc61378100"/>
      <w:bookmarkStart w:id="16" w:name="_Toc61378575"/>
      <w:bookmarkStart w:id="17" w:name="_Toc67953764"/>
      <w:bookmarkStart w:id="18" w:name="_Toc68733431"/>
      <w:bookmarkStart w:id="19" w:name="_Toc68784747"/>
      <w:bookmarkStart w:id="20" w:name="_Toc76736703"/>
      <w:bookmarkStart w:id="21" w:name="_Toc77241115"/>
      <w:bookmarkStart w:id="22" w:name="_Toc77241620"/>
      <w:bookmarkStart w:id="23" w:name="_Toc83742996"/>
      <w:bookmarkStart w:id="24" w:name="_Toc83909517"/>
      <w:r w:rsidRPr="00EF5447">
        <w:t>5.5B.4.1</w:t>
      </w:r>
      <w:r w:rsidRPr="00EF5447">
        <w:tab/>
        <w:t>Inter-band EN-DC configurations within FR1 (two bands)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47FF796" w14:textId="77777777" w:rsidR="00FC1EC7" w:rsidRPr="00EF5447" w:rsidRDefault="00FC1EC7" w:rsidP="00FC1EC7">
      <w:pPr>
        <w:pStyle w:val="TH"/>
      </w:pPr>
      <w:r w:rsidRPr="00EF5447">
        <w:t>Table 5.5B.4.1-1: Inter-band EN-DC configurations within FR1 (two bands)</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
        <w:gridCol w:w="75"/>
        <w:gridCol w:w="2324"/>
        <w:gridCol w:w="75"/>
        <w:gridCol w:w="75"/>
        <w:gridCol w:w="2130"/>
        <w:gridCol w:w="75"/>
        <w:gridCol w:w="75"/>
        <w:gridCol w:w="2588"/>
        <w:gridCol w:w="75"/>
        <w:gridCol w:w="75"/>
        <w:gridCol w:w="2588"/>
        <w:gridCol w:w="75"/>
        <w:gridCol w:w="75"/>
      </w:tblGrid>
      <w:tr w:rsidR="00FC1EC7" w:rsidRPr="00EF5447" w14:paraId="3D2C004E" w14:textId="77777777" w:rsidTr="00E1730E">
        <w:trPr>
          <w:gridBefore w:val="2"/>
          <w:wBefore w:w="150" w:type="dxa"/>
          <w:trHeight w:val="187"/>
          <w:tblHeader/>
          <w:jc w:val="center"/>
        </w:trPr>
        <w:tc>
          <w:tcPr>
            <w:tcW w:w="2474" w:type="dxa"/>
            <w:gridSpan w:val="3"/>
            <w:shd w:val="clear" w:color="auto" w:fill="auto"/>
            <w:hideMark/>
          </w:tcPr>
          <w:p w14:paraId="6C4A3B9D" w14:textId="77777777" w:rsidR="00FC1EC7" w:rsidRPr="00EF5447" w:rsidRDefault="00FC1EC7" w:rsidP="00E1730E">
            <w:pPr>
              <w:pStyle w:val="TAH"/>
              <w:rPr>
                <w:lang w:eastAsia="fi-FI"/>
              </w:rPr>
            </w:pPr>
            <w:bookmarkStart w:id="25" w:name="_Hlk516090533"/>
            <w:r w:rsidRPr="00EF5447">
              <w:rPr>
                <w:lang w:eastAsia="fi-FI"/>
              </w:rPr>
              <w:lastRenderedPageBreak/>
              <w:t>EN-DC</w:t>
            </w:r>
          </w:p>
          <w:p w14:paraId="76DDD544" w14:textId="77777777" w:rsidR="00FC1EC7" w:rsidRPr="00EF5447" w:rsidRDefault="00FC1EC7" w:rsidP="00E1730E">
            <w:pPr>
              <w:pStyle w:val="TAH"/>
              <w:rPr>
                <w:lang w:eastAsia="fi-FI"/>
              </w:rPr>
            </w:pPr>
            <w:r w:rsidRPr="00EF5447">
              <w:rPr>
                <w:lang w:eastAsia="fi-FI"/>
              </w:rPr>
              <w:t>configuration</w:t>
            </w:r>
          </w:p>
        </w:tc>
        <w:tc>
          <w:tcPr>
            <w:tcW w:w="2280" w:type="dxa"/>
            <w:gridSpan w:val="3"/>
          </w:tcPr>
          <w:p w14:paraId="374B8CD0" w14:textId="77777777" w:rsidR="00FC1EC7" w:rsidRPr="009960ED" w:rsidRDefault="00FC1EC7" w:rsidP="00E1730E">
            <w:pPr>
              <w:pStyle w:val="TAH"/>
              <w:rPr>
                <w:lang w:val="fr-FR" w:eastAsia="fi-FI"/>
              </w:rPr>
            </w:pPr>
            <w:r w:rsidRPr="009960ED">
              <w:rPr>
                <w:lang w:val="fr-FR" w:eastAsia="fi-FI"/>
              </w:rPr>
              <w:t>Uplink EN-DC</w:t>
            </w:r>
          </w:p>
          <w:p w14:paraId="6865CBD2" w14:textId="77777777" w:rsidR="00FC1EC7" w:rsidRPr="009960ED" w:rsidRDefault="00FC1EC7" w:rsidP="00E1730E">
            <w:pPr>
              <w:pStyle w:val="TAH"/>
              <w:rPr>
                <w:lang w:val="fr-FR" w:eastAsia="fi-FI"/>
              </w:rPr>
            </w:pPr>
            <w:r w:rsidRPr="009960ED">
              <w:rPr>
                <w:lang w:val="fr-FR" w:eastAsia="fi-FI"/>
              </w:rPr>
              <w:t>configuration</w:t>
            </w:r>
          </w:p>
          <w:p w14:paraId="24492356" w14:textId="77777777" w:rsidR="00FC1EC7" w:rsidRPr="009960ED" w:rsidDel="00C35823" w:rsidRDefault="00FC1EC7" w:rsidP="00E1730E">
            <w:pPr>
              <w:pStyle w:val="TAH"/>
              <w:rPr>
                <w:lang w:val="fr-FR" w:eastAsia="fi-FI"/>
              </w:rPr>
            </w:pPr>
            <w:r w:rsidRPr="009960ED">
              <w:rPr>
                <w:lang w:val="fr-FR" w:eastAsia="fi-FI"/>
              </w:rPr>
              <w:t>(NOTE 1)</w:t>
            </w:r>
          </w:p>
        </w:tc>
        <w:tc>
          <w:tcPr>
            <w:tcW w:w="2738" w:type="dxa"/>
            <w:gridSpan w:val="3"/>
            <w:shd w:val="clear" w:color="auto" w:fill="auto"/>
            <w:hideMark/>
          </w:tcPr>
          <w:p w14:paraId="24DD713C" w14:textId="77777777" w:rsidR="00FC1EC7" w:rsidRPr="00EF5447" w:rsidRDefault="00FC1EC7" w:rsidP="00E1730E">
            <w:pPr>
              <w:pStyle w:val="TAH"/>
              <w:rPr>
                <w:lang w:eastAsia="fi-FI"/>
              </w:rPr>
            </w:pPr>
            <w:r w:rsidRPr="00EF5447">
              <w:rPr>
                <w:lang w:eastAsia="fi-FI"/>
              </w:rPr>
              <w:t>Single UL allowed</w:t>
            </w:r>
          </w:p>
        </w:tc>
        <w:tc>
          <w:tcPr>
            <w:tcW w:w="2738" w:type="dxa"/>
            <w:gridSpan w:val="3"/>
          </w:tcPr>
          <w:p w14:paraId="5E4DE037" w14:textId="77777777" w:rsidR="00FC1EC7" w:rsidRPr="00EF5447" w:rsidRDefault="00FC1EC7" w:rsidP="00E1730E">
            <w:pPr>
              <w:pStyle w:val="TAH"/>
              <w:rPr>
                <w:lang w:eastAsia="fi-FI"/>
              </w:rPr>
            </w:pPr>
            <w:r w:rsidRPr="00EF5447">
              <w:rPr>
                <w:lang w:eastAsia="fi-FI"/>
              </w:rPr>
              <w:t>DL interruption allowed</w:t>
            </w:r>
          </w:p>
          <w:p w14:paraId="6C9F7A84" w14:textId="77777777" w:rsidR="00FC1EC7" w:rsidRPr="00EF5447" w:rsidRDefault="00FC1EC7" w:rsidP="00E1730E">
            <w:pPr>
              <w:pStyle w:val="TAH"/>
              <w:rPr>
                <w:lang w:eastAsia="fi-FI"/>
              </w:rPr>
            </w:pPr>
            <w:r w:rsidRPr="00EF5447">
              <w:rPr>
                <w:lang w:eastAsia="fi-FI"/>
              </w:rPr>
              <w:t xml:space="preserve">(Note </w:t>
            </w:r>
            <w:r w:rsidRPr="00EF5447">
              <w:rPr>
                <w:lang w:eastAsia="zh-CN"/>
              </w:rPr>
              <w:t>14</w:t>
            </w:r>
            <w:r w:rsidRPr="00EF5447">
              <w:rPr>
                <w:lang w:eastAsia="fi-FI"/>
              </w:rPr>
              <w:t>)</w:t>
            </w:r>
          </w:p>
        </w:tc>
      </w:tr>
      <w:bookmarkEnd w:id="25"/>
      <w:tr w:rsidR="00FC1EC7" w:rsidRPr="00EF5447" w14:paraId="44AA2BFD" w14:textId="77777777" w:rsidTr="00E1730E">
        <w:trPr>
          <w:gridBefore w:val="2"/>
          <w:wBefore w:w="150" w:type="dxa"/>
          <w:trHeight w:val="187"/>
          <w:jc w:val="center"/>
        </w:trPr>
        <w:tc>
          <w:tcPr>
            <w:tcW w:w="2474" w:type="dxa"/>
            <w:gridSpan w:val="3"/>
            <w:shd w:val="clear" w:color="auto" w:fill="auto"/>
          </w:tcPr>
          <w:p w14:paraId="5C148EF8" w14:textId="77777777" w:rsidR="00FC1EC7" w:rsidRPr="00EF5447" w:rsidRDefault="00FC1EC7" w:rsidP="00E1730E">
            <w:pPr>
              <w:pStyle w:val="TAC"/>
              <w:rPr>
                <w:lang w:eastAsia="fi-FI"/>
              </w:rPr>
            </w:pPr>
            <w:r w:rsidRPr="00EF5447">
              <w:rPr>
                <w:lang w:eastAsia="fi-FI"/>
              </w:rPr>
              <w:t>DC_</w:t>
            </w:r>
            <w:r w:rsidRPr="00EF5447">
              <w:rPr>
                <w:lang w:eastAsia="zh-CN"/>
              </w:rPr>
              <w:t>1A_n3A</w:t>
            </w:r>
          </w:p>
          <w:p w14:paraId="1BBDA9BF" w14:textId="77777777" w:rsidR="00FC1EC7" w:rsidRPr="00EF5447" w:rsidRDefault="00FC1EC7" w:rsidP="00E1730E">
            <w:pPr>
              <w:pStyle w:val="TAC"/>
              <w:rPr>
                <w:lang w:eastAsia="fi-FI"/>
              </w:rPr>
            </w:pPr>
            <w:r w:rsidRPr="00EF5447">
              <w:rPr>
                <w:lang w:eastAsia="fi-FI"/>
              </w:rPr>
              <w:t>DC_</w:t>
            </w:r>
            <w:r w:rsidRPr="00EF5447">
              <w:rPr>
                <w:lang w:eastAsia="zh-CN"/>
              </w:rPr>
              <w:t>1C_n3A</w:t>
            </w:r>
          </w:p>
        </w:tc>
        <w:tc>
          <w:tcPr>
            <w:tcW w:w="2280" w:type="dxa"/>
            <w:gridSpan w:val="3"/>
          </w:tcPr>
          <w:p w14:paraId="5625BC35" w14:textId="77777777" w:rsidR="00FC1EC7" w:rsidRPr="00EF5447" w:rsidRDefault="00FC1EC7" w:rsidP="00E1730E">
            <w:pPr>
              <w:pStyle w:val="TAC"/>
              <w:rPr>
                <w:lang w:eastAsia="fi-FI"/>
              </w:rPr>
            </w:pPr>
            <w:r w:rsidRPr="00EF5447">
              <w:rPr>
                <w:lang w:eastAsia="fi-FI"/>
              </w:rPr>
              <w:t>DC_</w:t>
            </w:r>
            <w:r w:rsidRPr="00EF5447">
              <w:rPr>
                <w:lang w:eastAsia="zh-CN"/>
              </w:rPr>
              <w:t>1A_n3A</w:t>
            </w:r>
          </w:p>
          <w:p w14:paraId="00B22376" w14:textId="77777777" w:rsidR="00FC1EC7" w:rsidRPr="00EF5447" w:rsidRDefault="00FC1EC7" w:rsidP="00E1730E">
            <w:pPr>
              <w:pStyle w:val="TAC"/>
              <w:rPr>
                <w:lang w:eastAsia="fi-FI"/>
              </w:rPr>
            </w:pPr>
            <w:r w:rsidRPr="00EF5447">
              <w:rPr>
                <w:lang w:eastAsia="fi-FI"/>
              </w:rPr>
              <w:t>DC_</w:t>
            </w:r>
            <w:r w:rsidRPr="00EF5447">
              <w:rPr>
                <w:lang w:eastAsia="zh-CN"/>
              </w:rPr>
              <w:t>1C_n3A</w:t>
            </w:r>
          </w:p>
        </w:tc>
        <w:tc>
          <w:tcPr>
            <w:tcW w:w="2738" w:type="dxa"/>
            <w:gridSpan w:val="3"/>
            <w:shd w:val="clear" w:color="auto" w:fill="auto"/>
          </w:tcPr>
          <w:p w14:paraId="4D07100D" w14:textId="77777777" w:rsidR="00FC1EC7" w:rsidRPr="00EF5447" w:rsidRDefault="00FC1EC7" w:rsidP="00E1730E">
            <w:pPr>
              <w:pStyle w:val="TAC"/>
              <w:rPr>
                <w:lang w:eastAsia="fi-FI"/>
              </w:rPr>
            </w:pPr>
            <w:r w:rsidRPr="00EF5447">
              <w:rPr>
                <w:lang w:eastAsia="fi-FI"/>
              </w:rPr>
              <w:t>DC_1_n3</w:t>
            </w:r>
          </w:p>
        </w:tc>
        <w:tc>
          <w:tcPr>
            <w:tcW w:w="2738" w:type="dxa"/>
            <w:gridSpan w:val="3"/>
          </w:tcPr>
          <w:p w14:paraId="22FFA6AE" w14:textId="77777777" w:rsidR="00FC1EC7" w:rsidRPr="00EF5447" w:rsidRDefault="00FC1EC7" w:rsidP="00E1730E">
            <w:pPr>
              <w:pStyle w:val="TAC"/>
              <w:rPr>
                <w:lang w:eastAsia="fi-FI"/>
              </w:rPr>
            </w:pPr>
          </w:p>
        </w:tc>
      </w:tr>
      <w:tr w:rsidR="00FC1EC7" w:rsidRPr="00EF5447" w14:paraId="09DDA3D9" w14:textId="77777777" w:rsidTr="00E1730E">
        <w:trPr>
          <w:gridBefore w:val="2"/>
          <w:wBefore w:w="150" w:type="dxa"/>
          <w:trHeight w:val="187"/>
          <w:jc w:val="center"/>
        </w:trPr>
        <w:tc>
          <w:tcPr>
            <w:tcW w:w="2474" w:type="dxa"/>
            <w:gridSpan w:val="3"/>
            <w:shd w:val="clear" w:color="auto" w:fill="auto"/>
          </w:tcPr>
          <w:p w14:paraId="4F666D63" w14:textId="77777777" w:rsidR="00FC1EC7" w:rsidRPr="00EF5447" w:rsidRDefault="00FC1EC7" w:rsidP="00E1730E">
            <w:pPr>
              <w:pStyle w:val="TAC"/>
              <w:rPr>
                <w:lang w:eastAsia="fi-FI"/>
              </w:rPr>
            </w:pPr>
            <w:r w:rsidRPr="00EF5447">
              <w:rPr>
                <w:lang w:eastAsia="fi-FI"/>
              </w:rPr>
              <w:t>DC_</w:t>
            </w:r>
            <w:r w:rsidRPr="00EF5447">
              <w:rPr>
                <w:lang w:eastAsia="zh-CN"/>
              </w:rPr>
              <w:t>1A_n5A</w:t>
            </w:r>
          </w:p>
        </w:tc>
        <w:tc>
          <w:tcPr>
            <w:tcW w:w="2280" w:type="dxa"/>
            <w:gridSpan w:val="3"/>
          </w:tcPr>
          <w:p w14:paraId="277F5F0F" w14:textId="77777777" w:rsidR="00FC1EC7" w:rsidRPr="00EF5447" w:rsidRDefault="00FC1EC7" w:rsidP="00E1730E">
            <w:pPr>
              <w:pStyle w:val="TAC"/>
              <w:rPr>
                <w:lang w:eastAsia="fi-FI"/>
              </w:rPr>
            </w:pPr>
            <w:r w:rsidRPr="00EF5447">
              <w:rPr>
                <w:lang w:eastAsia="fi-FI"/>
              </w:rPr>
              <w:t>DC_</w:t>
            </w:r>
            <w:r w:rsidRPr="00EF5447">
              <w:rPr>
                <w:lang w:eastAsia="zh-CN"/>
              </w:rPr>
              <w:t>1A_n5A</w:t>
            </w:r>
          </w:p>
        </w:tc>
        <w:tc>
          <w:tcPr>
            <w:tcW w:w="2738" w:type="dxa"/>
            <w:gridSpan w:val="3"/>
            <w:shd w:val="clear" w:color="auto" w:fill="auto"/>
          </w:tcPr>
          <w:p w14:paraId="5C6E9219" w14:textId="77777777" w:rsidR="00FC1EC7" w:rsidRPr="00EF5447" w:rsidRDefault="00FC1EC7" w:rsidP="00E1730E">
            <w:pPr>
              <w:pStyle w:val="TAC"/>
              <w:rPr>
                <w:lang w:eastAsia="fi-FI"/>
              </w:rPr>
            </w:pPr>
            <w:r w:rsidRPr="00EF5447">
              <w:rPr>
                <w:lang w:eastAsia="fi-FI"/>
              </w:rPr>
              <w:t>No</w:t>
            </w:r>
          </w:p>
        </w:tc>
        <w:tc>
          <w:tcPr>
            <w:tcW w:w="2738" w:type="dxa"/>
            <w:gridSpan w:val="3"/>
          </w:tcPr>
          <w:p w14:paraId="18E7A625" w14:textId="77777777" w:rsidR="00FC1EC7" w:rsidRPr="00EF5447" w:rsidRDefault="00FC1EC7" w:rsidP="00E1730E">
            <w:pPr>
              <w:pStyle w:val="TAC"/>
              <w:rPr>
                <w:lang w:eastAsia="fi-FI"/>
              </w:rPr>
            </w:pPr>
          </w:p>
        </w:tc>
      </w:tr>
      <w:tr w:rsidR="00FC1EC7" w:rsidRPr="00EF5447" w14:paraId="3DD96A76" w14:textId="77777777" w:rsidTr="00E1730E">
        <w:trPr>
          <w:gridBefore w:val="2"/>
          <w:wBefore w:w="150" w:type="dxa"/>
          <w:trHeight w:val="187"/>
          <w:jc w:val="center"/>
        </w:trPr>
        <w:tc>
          <w:tcPr>
            <w:tcW w:w="2474" w:type="dxa"/>
            <w:gridSpan w:val="3"/>
            <w:shd w:val="clear" w:color="auto" w:fill="auto"/>
          </w:tcPr>
          <w:p w14:paraId="16E37D79"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p w14:paraId="305142EE"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B</w:t>
            </w:r>
          </w:p>
        </w:tc>
        <w:tc>
          <w:tcPr>
            <w:tcW w:w="2280" w:type="dxa"/>
            <w:gridSpan w:val="3"/>
          </w:tcPr>
          <w:p w14:paraId="3881723D"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gridSpan w:val="3"/>
            <w:shd w:val="clear" w:color="auto" w:fill="auto"/>
          </w:tcPr>
          <w:p w14:paraId="59085677" w14:textId="77777777" w:rsidR="00FC1EC7" w:rsidRPr="00EF5447" w:rsidRDefault="00FC1EC7" w:rsidP="00E1730E">
            <w:pPr>
              <w:pStyle w:val="TAC"/>
              <w:rPr>
                <w:lang w:eastAsia="fi-FI"/>
              </w:rPr>
            </w:pPr>
            <w:r w:rsidRPr="00EF5447">
              <w:rPr>
                <w:lang w:eastAsia="fi-FI"/>
              </w:rPr>
              <w:t>No</w:t>
            </w:r>
          </w:p>
        </w:tc>
        <w:tc>
          <w:tcPr>
            <w:tcW w:w="2738" w:type="dxa"/>
            <w:gridSpan w:val="3"/>
          </w:tcPr>
          <w:p w14:paraId="2FE9F7EF" w14:textId="77777777" w:rsidR="00FC1EC7" w:rsidRPr="00EF5447" w:rsidRDefault="00FC1EC7" w:rsidP="00E1730E">
            <w:pPr>
              <w:pStyle w:val="TAC"/>
              <w:rPr>
                <w:lang w:eastAsia="fi-FI"/>
              </w:rPr>
            </w:pPr>
          </w:p>
        </w:tc>
      </w:tr>
      <w:tr w:rsidR="00FC1EC7" w:rsidRPr="00EF5447" w14:paraId="672CFF9A" w14:textId="77777777" w:rsidTr="00E1730E">
        <w:trPr>
          <w:gridBefore w:val="2"/>
          <w:wBefore w:w="150" w:type="dxa"/>
          <w:trHeight w:val="187"/>
          <w:jc w:val="center"/>
        </w:trPr>
        <w:tc>
          <w:tcPr>
            <w:tcW w:w="2474" w:type="dxa"/>
            <w:gridSpan w:val="3"/>
            <w:shd w:val="clear" w:color="auto" w:fill="auto"/>
          </w:tcPr>
          <w:p w14:paraId="58D5F427" w14:textId="77777777" w:rsidR="00FC1EC7" w:rsidRPr="00EF5447" w:rsidRDefault="00FC1EC7" w:rsidP="00E1730E">
            <w:pPr>
              <w:pStyle w:val="TAC"/>
              <w:rPr>
                <w:lang w:eastAsia="fi-FI"/>
              </w:rPr>
            </w:pPr>
            <w:r w:rsidRPr="00EF5447">
              <w:rPr>
                <w:lang w:eastAsia="fi-FI"/>
              </w:rPr>
              <w:t>DC_1A-1A_n7A</w:t>
            </w:r>
          </w:p>
          <w:p w14:paraId="23045A5B" w14:textId="77777777" w:rsidR="00FC1EC7" w:rsidRPr="00EF5447" w:rsidRDefault="00FC1EC7" w:rsidP="00E1730E">
            <w:pPr>
              <w:pStyle w:val="TAC"/>
              <w:rPr>
                <w:lang w:eastAsia="fi-FI"/>
              </w:rPr>
            </w:pPr>
            <w:r w:rsidRPr="00EF5447">
              <w:rPr>
                <w:lang w:eastAsia="fi-FI"/>
              </w:rPr>
              <w:t>DC_1A-1A_n7B</w:t>
            </w:r>
          </w:p>
        </w:tc>
        <w:tc>
          <w:tcPr>
            <w:tcW w:w="2280" w:type="dxa"/>
            <w:gridSpan w:val="3"/>
          </w:tcPr>
          <w:p w14:paraId="790B14E5"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gridSpan w:val="3"/>
            <w:shd w:val="clear" w:color="auto" w:fill="auto"/>
          </w:tcPr>
          <w:p w14:paraId="392D8C1A"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2364A57A" w14:textId="77777777" w:rsidR="00FC1EC7" w:rsidRPr="00EF5447" w:rsidRDefault="00FC1EC7" w:rsidP="00E1730E">
            <w:pPr>
              <w:pStyle w:val="TAC"/>
              <w:rPr>
                <w:rFonts w:eastAsia="MS Mincho"/>
              </w:rPr>
            </w:pPr>
          </w:p>
        </w:tc>
      </w:tr>
      <w:tr w:rsidR="00FC1EC7" w:rsidRPr="00EF5447" w14:paraId="1AC49788" w14:textId="77777777" w:rsidTr="00E1730E">
        <w:trPr>
          <w:gridBefore w:val="2"/>
          <w:wBefore w:w="150" w:type="dxa"/>
          <w:trHeight w:val="187"/>
          <w:jc w:val="center"/>
        </w:trPr>
        <w:tc>
          <w:tcPr>
            <w:tcW w:w="2474" w:type="dxa"/>
            <w:gridSpan w:val="3"/>
            <w:shd w:val="clear" w:color="auto" w:fill="auto"/>
          </w:tcPr>
          <w:p w14:paraId="44569F52"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280" w:type="dxa"/>
            <w:gridSpan w:val="3"/>
          </w:tcPr>
          <w:p w14:paraId="4A2AE79A"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738" w:type="dxa"/>
            <w:gridSpan w:val="3"/>
            <w:shd w:val="clear" w:color="auto" w:fill="auto"/>
          </w:tcPr>
          <w:p w14:paraId="6B03DE7A"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0E7ADEDE" w14:textId="77777777" w:rsidR="00FC1EC7" w:rsidRPr="00EF5447" w:rsidRDefault="00FC1EC7" w:rsidP="00E1730E">
            <w:pPr>
              <w:pStyle w:val="TAC"/>
              <w:rPr>
                <w:rFonts w:eastAsia="MS Mincho"/>
              </w:rPr>
            </w:pPr>
          </w:p>
        </w:tc>
      </w:tr>
      <w:tr w:rsidR="00FC1EC7" w:rsidRPr="00EF5447" w14:paraId="438D5129" w14:textId="77777777" w:rsidTr="00E1730E">
        <w:trPr>
          <w:gridBefore w:val="2"/>
          <w:wBefore w:w="150" w:type="dxa"/>
          <w:trHeight w:val="187"/>
          <w:jc w:val="center"/>
        </w:trPr>
        <w:tc>
          <w:tcPr>
            <w:tcW w:w="2474" w:type="dxa"/>
            <w:gridSpan w:val="3"/>
            <w:shd w:val="clear" w:color="auto" w:fill="auto"/>
          </w:tcPr>
          <w:p w14:paraId="02F60EAE" w14:textId="77777777" w:rsidR="00FC1EC7" w:rsidRPr="00EF5447" w:rsidRDefault="00FC1EC7" w:rsidP="00E1730E">
            <w:pPr>
              <w:pStyle w:val="TAC"/>
              <w:rPr>
                <w:lang w:eastAsia="fi-FI"/>
              </w:rPr>
            </w:pPr>
            <w:r w:rsidRPr="00EF5447">
              <w:rPr>
                <w:lang w:eastAsia="fi-FI"/>
              </w:rPr>
              <w:t>DC_1A_n20A</w:t>
            </w:r>
          </w:p>
        </w:tc>
        <w:tc>
          <w:tcPr>
            <w:tcW w:w="2280" w:type="dxa"/>
            <w:gridSpan w:val="3"/>
          </w:tcPr>
          <w:p w14:paraId="349DED9F" w14:textId="77777777" w:rsidR="00FC1EC7" w:rsidRPr="00EF5447" w:rsidRDefault="00FC1EC7" w:rsidP="00E1730E">
            <w:pPr>
              <w:pStyle w:val="TAC"/>
              <w:rPr>
                <w:lang w:eastAsia="fi-FI"/>
              </w:rPr>
            </w:pPr>
            <w:r w:rsidRPr="00EF5447">
              <w:rPr>
                <w:lang w:eastAsia="fi-FI"/>
              </w:rPr>
              <w:t>DC_1A_n20A</w:t>
            </w:r>
          </w:p>
        </w:tc>
        <w:tc>
          <w:tcPr>
            <w:tcW w:w="2738" w:type="dxa"/>
            <w:gridSpan w:val="3"/>
            <w:shd w:val="clear" w:color="auto" w:fill="auto"/>
          </w:tcPr>
          <w:p w14:paraId="29B1C063" w14:textId="77777777" w:rsidR="00FC1EC7" w:rsidRPr="00EF5447" w:rsidRDefault="00FC1EC7" w:rsidP="00E1730E">
            <w:pPr>
              <w:pStyle w:val="TAC"/>
              <w:rPr>
                <w:rFonts w:eastAsia="MS Mincho"/>
              </w:rPr>
            </w:pPr>
            <w:r w:rsidRPr="00EF5447">
              <w:rPr>
                <w:rFonts w:eastAsia="MS Mincho"/>
              </w:rPr>
              <w:t>No</w:t>
            </w:r>
          </w:p>
        </w:tc>
        <w:tc>
          <w:tcPr>
            <w:tcW w:w="2738" w:type="dxa"/>
            <w:gridSpan w:val="3"/>
          </w:tcPr>
          <w:p w14:paraId="232E555B" w14:textId="77777777" w:rsidR="00FC1EC7" w:rsidRPr="00EF5447" w:rsidRDefault="00FC1EC7" w:rsidP="00E1730E">
            <w:pPr>
              <w:pStyle w:val="TAC"/>
              <w:rPr>
                <w:rFonts w:eastAsia="MS Mincho"/>
              </w:rPr>
            </w:pPr>
          </w:p>
        </w:tc>
      </w:tr>
      <w:tr w:rsidR="00FC1EC7" w:rsidRPr="00EF5447" w14:paraId="5C9C5CD7" w14:textId="77777777" w:rsidTr="00E1730E">
        <w:trPr>
          <w:gridBefore w:val="2"/>
          <w:wBefore w:w="150" w:type="dxa"/>
          <w:trHeight w:val="187"/>
          <w:jc w:val="center"/>
        </w:trPr>
        <w:tc>
          <w:tcPr>
            <w:tcW w:w="2474" w:type="dxa"/>
            <w:gridSpan w:val="3"/>
            <w:shd w:val="clear" w:color="auto" w:fill="auto"/>
          </w:tcPr>
          <w:p w14:paraId="1F6F6837" w14:textId="77777777" w:rsidR="00FC1EC7" w:rsidRPr="00EF5447" w:rsidRDefault="00FC1EC7" w:rsidP="00E1730E">
            <w:pPr>
              <w:pStyle w:val="TAC"/>
              <w:rPr>
                <w:lang w:eastAsia="fi-FI"/>
              </w:rPr>
            </w:pPr>
            <w:r w:rsidRPr="00EF5447">
              <w:rPr>
                <w:lang w:eastAsia="fi-FI"/>
              </w:rPr>
              <w:t>DC_1A_n28A</w:t>
            </w:r>
          </w:p>
        </w:tc>
        <w:tc>
          <w:tcPr>
            <w:tcW w:w="2280" w:type="dxa"/>
            <w:gridSpan w:val="3"/>
          </w:tcPr>
          <w:p w14:paraId="0FFDC30D" w14:textId="77777777" w:rsidR="00FC1EC7" w:rsidRPr="00EF5447" w:rsidRDefault="00FC1EC7" w:rsidP="00E1730E">
            <w:pPr>
              <w:pStyle w:val="TAC"/>
              <w:rPr>
                <w:lang w:eastAsia="fi-FI"/>
              </w:rPr>
            </w:pPr>
            <w:r w:rsidRPr="00EF5447">
              <w:rPr>
                <w:lang w:eastAsia="fi-FI"/>
              </w:rPr>
              <w:t>DC_1A_n28A</w:t>
            </w:r>
          </w:p>
        </w:tc>
        <w:tc>
          <w:tcPr>
            <w:tcW w:w="2738" w:type="dxa"/>
            <w:gridSpan w:val="3"/>
            <w:shd w:val="clear" w:color="auto" w:fill="auto"/>
          </w:tcPr>
          <w:p w14:paraId="15307EA0" w14:textId="77777777" w:rsidR="00FC1EC7" w:rsidRPr="00EF5447" w:rsidRDefault="00FC1EC7" w:rsidP="00E1730E">
            <w:pPr>
              <w:pStyle w:val="TAC"/>
              <w:rPr>
                <w:lang w:eastAsia="fi-FI"/>
              </w:rPr>
            </w:pPr>
            <w:r w:rsidRPr="00EF5447">
              <w:rPr>
                <w:lang w:eastAsia="fi-FI"/>
              </w:rPr>
              <w:t>No</w:t>
            </w:r>
          </w:p>
        </w:tc>
        <w:tc>
          <w:tcPr>
            <w:tcW w:w="2738" w:type="dxa"/>
            <w:gridSpan w:val="3"/>
          </w:tcPr>
          <w:p w14:paraId="00767CBF" w14:textId="77777777" w:rsidR="00FC1EC7" w:rsidRPr="00EF5447" w:rsidRDefault="00FC1EC7" w:rsidP="00E1730E">
            <w:pPr>
              <w:pStyle w:val="TAC"/>
              <w:rPr>
                <w:lang w:eastAsia="fi-FI"/>
              </w:rPr>
            </w:pPr>
          </w:p>
        </w:tc>
      </w:tr>
      <w:tr w:rsidR="00FC1EC7" w:rsidRPr="00EF5447" w14:paraId="4B1C3DEA" w14:textId="77777777" w:rsidTr="00E1730E">
        <w:trPr>
          <w:gridBefore w:val="2"/>
          <w:wBefore w:w="150" w:type="dxa"/>
          <w:trHeight w:val="187"/>
          <w:jc w:val="center"/>
        </w:trPr>
        <w:tc>
          <w:tcPr>
            <w:tcW w:w="2474" w:type="dxa"/>
            <w:gridSpan w:val="3"/>
            <w:shd w:val="clear" w:color="auto" w:fill="auto"/>
            <w:vAlign w:val="center"/>
          </w:tcPr>
          <w:p w14:paraId="75A27972" w14:textId="77777777" w:rsidR="00FC1EC7" w:rsidRPr="00EF5447" w:rsidRDefault="00FC1EC7" w:rsidP="00E1730E">
            <w:pPr>
              <w:pStyle w:val="TAC"/>
              <w:rPr>
                <w:lang w:eastAsia="fi-FI"/>
              </w:rPr>
            </w:pPr>
            <w:r w:rsidRPr="00EF5447">
              <w:rPr>
                <w:lang w:eastAsia="fi-FI"/>
              </w:rPr>
              <w:t>DC_1A-1A_n28A</w:t>
            </w:r>
          </w:p>
        </w:tc>
        <w:tc>
          <w:tcPr>
            <w:tcW w:w="2280" w:type="dxa"/>
            <w:gridSpan w:val="3"/>
            <w:vAlign w:val="center"/>
          </w:tcPr>
          <w:p w14:paraId="751A11CE" w14:textId="77777777" w:rsidR="00FC1EC7" w:rsidRPr="00EF5447" w:rsidRDefault="00FC1EC7" w:rsidP="00E1730E">
            <w:pPr>
              <w:pStyle w:val="TAC"/>
              <w:rPr>
                <w:lang w:eastAsia="fi-FI"/>
              </w:rPr>
            </w:pPr>
            <w:r w:rsidRPr="00EF5447">
              <w:rPr>
                <w:lang w:eastAsia="fi-FI"/>
              </w:rPr>
              <w:t>DC_1A_n28A</w:t>
            </w:r>
          </w:p>
        </w:tc>
        <w:tc>
          <w:tcPr>
            <w:tcW w:w="2738" w:type="dxa"/>
            <w:gridSpan w:val="3"/>
            <w:shd w:val="clear" w:color="auto" w:fill="auto"/>
            <w:vAlign w:val="center"/>
          </w:tcPr>
          <w:p w14:paraId="042A14BC" w14:textId="77777777" w:rsidR="00FC1EC7" w:rsidRPr="00EF5447" w:rsidRDefault="00FC1EC7" w:rsidP="00E1730E">
            <w:pPr>
              <w:pStyle w:val="TAC"/>
              <w:rPr>
                <w:lang w:eastAsia="fi-FI"/>
              </w:rPr>
            </w:pPr>
            <w:r w:rsidRPr="00EF5447">
              <w:rPr>
                <w:lang w:eastAsia="fi-FI"/>
              </w:rPr>
              <w:t>No</w:t>
            </w:r>
          </w:p>
        </w:tc>
        <w:tc>
          <w:tcPr>
            <w:tcW w:w="2738" w:type="dxa"/>
            <w:gridSpan w:val="3"/>
          </w:tcPr>
          <w:p w14:paraId="5D6A1E60" w14:textId="77777777" w:rsidR="00FC1EC7" w:rsidRPr="00EF5447" w:rsidDel="00D24888" w:rsidRDefault="00FC1EC7" w:rsidP="00E1730E">
            <w:pPr>
              <w:pStyle w:val="TAC"/>
              <w:rPr>
                <w:lang w:eastAsia="zh-CN"/>
              </w:rPr>
            </w:pPr>
          </w:p>
        </w:tc>
      </w:tr>
      <w:tr w:rsidR="00FC1EC7" w:rsidRPr="00EF5447" w14:paraId="2F8CFE14" w14:textId="77777777" w:rsidTr="00E1730E">
        <w:trPr>
          <w:gridBefore w:val="2"/>
          <w:wBefore w:w="150" w:type="dxa"/>
          <w:trHeight w:val="187"/>
          <w:jc w:val="center"/>
        </w:trPr>
        <w:tc>
          <w:tcPr>
            <w:tcW w:w="2474" w:type="dxa"/>
            <w:gridSpan w:val="3"/>
            <w:shd w:val="clear" w:color="auto" w:fill="auto"/>
          </w:tcPr>
          <w:p w14:paraId="15800936"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p w14:paraId="6BEE0FDE"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1C</w:t>
            </w:r>
            <w:r w:rsidRPr="00EF5447">
              <w:rPr>
                <w:lang w:eastAsia="zh-CN"/>
              </w:rPr>
              <w:t>_</w:t>
            </w:r>
            <w:r w:rsidRPr="00EF5447">
              <w:rPr>
                <w:lang w:eastAsia="fi-FI"/>
              </w:rPr>
              <w:t>n38A</w:t>
            </w:r>
          </w:p>
        </w:tc>
        <w:tc>
          <w:tcPr>
            <w:tcW w:w="2280" w:type="dxa"/>
            <w:gridSpan w:val="3"/>
          </w:tcPr>
          <w:p w14:paraId="26E39AC8"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2738" w:type="dxa"/>
            <w:gridSpan w:val="3"/>
            <w:shd w:val="clear" w:color="auto" w:fill="auto"/>
          </w:tcPr>
          <w:p w14:paraId="04B5AA20" w14:textId="77777777" w:rsidR="00FC1EC7" w:rsidRPr="00EF5447" w:rsidRDefault="00FC1EC7" w:rsidP="00E1730E">
            <w:pPr>
              <w:pStyle w:val="TAC"/>
              <w:rPr>
                <w:lang w:eastAsia="fi-FI"/>
              </w:rPr>
            </w:pPr>
            <w:r w:rsidRPr="00EF5447">
              <w:rPr>
                <w:lang w:eastAsia="fi-FI"/>
              </w:rPr>
              <w:t>No</w:t>
            </w:r>
          </w:p>
        </w:tc>
        <w:tc>
          <w:tcPr>
            <w:tcW w:w="2738" w:type="dxa"/>
            <w:gridSpan w:val="3"/>
          </w:tcPr>
          <w:p w14:paraId="484C3B55" w14:textId="77777777" w:rsidR="00FC1EC7" w:rsidRPr="00EF5447" w:rsidRDefault="00FC1EC7" w:rsidP="00E1730E">
            <w:pPr>
              <w:pStyle w:val="TAC"/>
              <w:rPr>
                <w:lang w:eastAsia="fi-FI"/>
              </w:rPr>
            </w:pPr>
          </w:p>
        </w:tc>
      </w:tr>
      <w:tr w:rsidR="00FC1EC7" w:rsidRPr="00EF5447" w14:paraId="73946754" w14:textId="77777777" w:rsidTr="00E1730E">
        <w:trPr>
          <w:gridBefore w:val="2"/>
          <w:wBefore w:w="150" w:type="dxa"/>
          <w:trHeight w:val="187"/>
          <w:jc w:val="center"/>
        </w:trPr>
        <w:tc>
          <w:tcPr>
            <w:tcW w:w="2474" w:type="dxa"/>
            <w:gridSpan w:val="3"/>
            <w:shd w:val="clear" w:color="auto" w:fill="auto"/>
            <w:noWrap/>
          </w:tcPr>
          <w:p w14:paraId="4EFC02B5" w14:textId="77777777" w:rsidR="00FC1EC7" w:rsidRPr="00EF5447" w:rsidRDefault="00FC1EC7" w:rsidP="00E1730E">
            <w:pPr>
              <w:pStyle w:val="TAC"/>
              <w:rPr>
                <w:lang w:eastAsia="zh-TW"/>
              </w:rPr>
            </w:pPr>
            <w:r w:rsidRPr="00EF5447">
              <w:rPr>
                <w:lang w:eastAsia="fi-FI"/>
              </w:rPr>
              <w:t>DC_1A_n40A</w:t>
            </w:r>
          </w:p>
          <w:p w14:paraId="3500B17F" w14:textId="77777777" w:rsidR="00FC1EC7" w:rsidRPr="00EF5447" w:rsidRDefault="00FC1EC7" w:rsidP="00E1730E">
            <w:pPr>
              <w:pStyle w:val="TAC"/>
              <w:rPr>
                <w:lang w:eastAsia="fi-FI"/>
              </w:rPr>
            </w:pPr>
            <w:r w:rsidRPr="00EF5447">
              <w:rPr>
                <w:lang w:eastAsia="fi-FI"/>
              </w:rPr>
              <w:t>DC_1A_n40B</w:t>
            </w:r>
          </w:p>
        </w:tc>
        <w:tc>
          <w:tcPr>
            <w:tcW w:w="2280" w:type="dxa"/>
            <w:gridSpan w:val="3"/>
          </w:tcPr>
          <w:p w14:paraId="76A62382" w14:textId="77777777" w:rsidR="00FC1EC7" w:rsidRPr="00EF5447" w:rsidRDefault="00FC1EC7" w:rsidP="00E1730E">
            <w:pPr>
              <w:pStyle w:val="TAC"/>
              <w:rPr>
                <w:lang w:eastAsia="fi-FI"/>
              </w:rPr>
            </w:pPr>
            <w:r w:rsidRPr="00EF5447">
              <w:rPr>
                <w:lang w:eastAsia="fi-FI"/>
              </w:rPr>
              <w:t>DC_1A_n40A</w:t>
            </w:r>
          </w:p>
        </w:tc>
        <w:tc>
          <w:tcPr>
            <w:tcW w:w="2738" w:type="dxa"/>
            <w:gridSpan w:val="3"/>
            <w:shd w:val="clear" w:color="auto" w:fill="auto"/>
            <w:noWrap/>
          </w:tcPr>
          <w:p w14:paraId="5EAD3247"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356EB7F8" w14:textId="77777777" w:rsidR="00FC1EC7" w:rsidRPr="00EF5447" w:rsidRDefault="00FC1EC7" w:rsidP="00E1730E">
            <w:pPr>
              <w:pStyle w:val="TAC"/>
              <w:rPr>
                <w:rFonts w:eastAsia="Yu Mincho"/>
                <w:lang w:eastAsia="ja-JP"/>
              </w:rPr>
            </w:pPr>
          </w:p>
        </w:tc>
      </w:tr>
      <w:tr w:rsidR="00FC1EC7" w:rsidRPr="00EF5447" w14:paraId="4DF6F8F1" w14:textId="77777777" w:rsidTr="00E1730E">
        <w:trPr>
          <w:gridBefore w:val="2"/>
          <w:wBefore w:w="150" w:type="dxa"/>
          <w:trHeight w:val="187"/>
          <w:jc w:val="center"/>
        </w:trPr>
        <w:tc>
          <w:tcPr>
            <w:tcW w:w="2474" w:type="dxa"/>
            <w:gridSpan w:val="3"/>
            <w:shd w:val="clear" w:color="auto" w:fill="auto"/>
            <w:noWrap/>
          </w:tcPr>
          <w:p w14:paraId="1F4CF13C" w14:textId="77777777" w:rsidR="00FC1EC7" w:rsidRPr="00EF5447" w:rsidRDefault="00FC1EC7" w:rsidP="00E1730E">
            <w:pPr>
              <w:pStyle w:val="TAC"/>
              <w:rPr>
                <w:lang w:eastAsia="fi-FI"/>
              </w:rPr>
            </w:pPr>
            <w:r w:rsidRPr="00EF5447">
              <w:rPr>
                <w:lang w:eastAsia="fi-FI"/>
              </w:rPr>
              <w:t>DC_1A_n4</w:t>
            </w:r>
            <w:r w:rsidRPr="00EF5447">
              <w:rPr>
                <w:lang w:eastAsia="ja-JP"/>
              </w:rPr>
              <w:t>1</w:t>
            </w:r>
            <w:r w:rsidRPr="00EF5447">
              <w:rPr>
                <w:lang w:eastAsia="fi-FI"/>
              </w:rPr>
              <w:t>A</w:t>
            </w:r>
            <w:r w:rsidRPr="00EF5447">
              <w:rPr>
                <w:vertAlign w:val="superscript"/>
                <w:lang w:eastAsia="fi-FI"/>
              </w:rPr>
              <w:t>7</w:t>
            </w:r>
          </w:p>
        </w:tc>
        <w:tc>
          <w:tcPr>
            <w:tcW w:w="2280" w:type="dxa"/>
            <w:gridSpan w:val="3"/>
          </w:tcPr>
          <w:p w14:paraId="65CF5E0A" w14:textId="77777777" w:rsidR="00FC1EC7" w:rsidRPr="00EF5447" w:rsidRDefault="00FC1EC7" w:rsidP="00E1730E">
            <w:pPr>
              <w:pStyle w:val="TAC"/>
              <w:rPr>
                <w:lang w:eastAsia="fi-FI"/>
              </w:rPr>
            </w:pPr>
            <w:r w:rsidRPr="00EF5447">
              <w:rPr>
                <w:lang w:eastAsia="fi-FI"/>
              </w:rPr>
              <w:t>DC_1A_n41A</w:t>
            </w:r>
          </w:p>
        </w:tc>
        <w:tc>
          <w:tcPr>
            <w:tcW w:w="2738" w:type="dxa"/>
            <w:gridSpan w:val="3"/>
            <w:shd w:val="clear" w:color="auto" w:fill="auto"/>
            <w:noWrap/>
          </w:tcPr>
          <w:p w14:paraId="5F579E44" w14:textId="77777777" w:rsidR="00FC1EC7" w:rsidRPr="00EF5447" w:rsidRDefault="00FC1EC7" w:rsidP="00E1730E">
            <w:pPr>
              <w:pStyle w:val="TAC"/>
              <w:rPr>
                <w:rFonts w:eastAsia="Yu Mincho"/>
                <w:lang w:eastAsia="ja-JP"/>
              </w:rPr>
            </w:pPr>
            <w:r w:rsidRPr="00EF5447">
              <w:rPr>
                <w:rFonts w:eastAsia="Yu Mincho"/>
                <w:lang w:eastAsia="ja-JP"/>
              </w:rPr>
              <w:t>No</w:t>
            </w:r>
          </w:p>
        </w:tc>
        <w:tc>
          <w:tcPr>
            <w:tcW w:w="2738" w:type="dxa"/>
            <w:gridSpan w:val="3"/>
          </w:tcPr>
          <w:p w14:paraId="3F5F817A" w14:textId="77777777" w:rsidR="00FC1EC7" w:rsidRPr="00EF5447" w:rsidRDefault="00FC1EC7" w:rsidP="00E1730E">
            <w:pPr>
              <w:pStyle w:val="TAC"/>
              <w:rPr>
                <w:rFonts w:eastAsia="Yu Mincho"/>
                <w:lang w:eastAsia="ja-JP"/>
              </w:rPr>
            </w:pPr>
          </w:p>
        </w:tc>
      </w:tr>
      <w:tr w:rsidR="00FC1EC7" w:rsidRPr="00EF5447" w14:paraId="4C1E98BA" w14:textId="77777777" w:rsidTr="00E1730E">
        <w:trPr>
          <w:gridBefore w:val="2"/>
          <w:wBefore w:w="150" w:type="dxa"/>
          <w:trHeight w:val="187"/>
          <w:jc w:val="center"/>
        </w:trPr>
        <w:tc>
          <w:tcPr>
            <w:tcW w:w="2474" w:type="dxa"/>
            <w:gridSpan w:val="3"/>
            <w:shd w:val="clear" w:color="auto" w:fill="auto"/>
            <w:noWrap/>
          </w:tcPr>
          <w:p w14:paraId="16B9044E" w14:textId="77777777" w:rsidR="00FC1EC7" w:rsidRPr="00EF5447" w:rsidRDefault="00FC1EC7" w:rsidP="00E1730E">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280" w:type="dxa"/>
            <w:gridSpan w:val="3"/>
          </w:tcPr>
          <w:p w14:paraId="52E6D424" w14:textId="77777777" w:rsidR="00FC1EC7" w:rsidRPr="00EF5447" w:rsidRDefault="00FC1EC7" w:rsidP="00E1730E">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738" w:type="dxa"/>
            <w:gridSpan w:val="3"/>
            <w:shd w:val="clear" w:color="auto" w:fill="auto"/>
            <w:noWrap/>
          </w:tcPr>
          <w:p w14:paraId="7C653E91" w14:textId="77777777" w:rsidR="00FC1EC7" w:rsidRPr="00EF5447" w:rsidRDefault="00FC1EC7" w:rsidP="00E1730E">
            <w:pPr>
              <w:pStyle w:val="TAC"/>
              <w:rPr>
                <w:rFonts w:eastAsia="Yu Mincho"/>
                <w:lang w:eastAsia="ja-JP"/>
              </w:rPr>
            </w:pPr>
            <w:r w:rsidRPr="00EF5447">
              <w:rPr>
                <w:lang w:eastAsia="zh-TW"/>
              </w:rPr>
              <w:t>No</w:t>
            </w:r>
          </w:p>
        </w:tc>
        <w:tc>
          <w:tcPr>
            <w:tcW w:w="2738" w:type="dxa"/>
            <w:gridSpan w:val="3"/>
          </w:tcPr>
          <w:p w14:paraId="531E4A8B" w14:textId="77777777" w:rsidR="00FC1EC7" w:rsidRPr="00EF5447" w:rsidRDefault="00FC1EC7" w:rsidP="00E1730E">
            <w:pPr>
              <w:pStyle w:val="TAC"/>
              <w:rPr>
                <w:lang w:eastAsia="zh-TW"/>
              </w:rPr>
            </w:pPr>
          </w:p>
        </w:tc>
      </w:tr>
      <w:tr w:rsidR="00FC1EC7" w:rsidRPr="00EF5447" w14:paraId="64D80224" w14:textId="77777777" w:rsidTr="00E1730E">
        <w:trPr>
          <w:gridBefore w:val="2"/>
          <w:wBefore w:w="150" w:type="dxa"/>
          <w:trHeight w:val="187"/>
          <w:jc w:val="center"/>
        </w:trPr>
        <w:tc>
          <w:tcPr>
            <w:tcW w:w="2474" w:type="dxa"/>
            <w:gridSpan w:val="3"/>
            <w:shd w:val="clear" w:color="auto" w:fill="auto"/>
            <w:noWrap/>
          </w:tcPr>
          <w:p w14:paraId="4CD5F66E" w14:textId="77777777" w:rsidR="00FC1EC7" w:rsidRPr="00EF5447" w:rsidRDefault="00FC1EC7" w:rsidP="00E1730E">
            <w:pPr>
              <w:pStyle w:val="TAC"/>
              <w:rPr>
                <w:lang w:eastAsia="fi-FI"/>
              </w:rPr>
            </w:pPr>
            <w:r w:rsidRPr="00EF5447">
              <w:rPr>
                <w:lang w:eastAsia="fi-FI"/>
              </w:rPr>
              <w:t>DC_1A_n51A</w:t>
            </w:r>
          </w:p>
        </w:tc>
        <w:tc>
          <w:tcPr>
            <w:tcW w:w="2280" w:type="dxa"/>
            <w:gridSpan w:val="3"/>
          </w:tcPr>
          <w:p w14:paraId="475BB227" w14:textId="77777777" w:rsidR="00FC1EC7" w:rsidRPr="00EF5447" w:rsidRDefault="00FC1EC7" w:rsidP="00E1730E">
            <w:pPr>
              <w:pStyle w:val="TAC"/>
              <w:rPr>
                <w:lang w:eastAsia="fi-FI"/>
              </w:rPr>
            </w:pPr>
            <w:r w:rsidRPr="00EF5447">
              <w:rPr>
                <w:lang w:eastAsia="fi-FI"/>
              </w:rPr>
              <w:t>DC_1A_n51A</w:t>
            </w:r>
          </w:p>
        </w:tc>
        <w:tc>
          <w:tcPr>
            <w:tcW w:w="2738" w:type="dxa"/>
            <w:gridSpan w:val="3"/>
            <w:shd w:val="clear" w:color="auto" w:fill="auto"/>
            <w:noWrap/>
          </w:tcPr>
          <w:p w14:paraId="23CE53FE"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3D78F83D" w14:textId="77777777" w:rsidR="00FC1EC7" w:rsidRPr="00EF5447" w:rsidRDefault="00FC1EC7" w:rsidP="00E1730E">
            <w:pPr>
              <w:pStyle w:val="TAC"/>
              <w:rPr>
                <w:rFonts w:eastAsia="Yu Mincho"/>
                <w:lang w:eastAsia="ja-JP"/>
              </w:rPr>
            </w:pPr>
          </w:p>
        </w:tc>
      </w:tr>
      <w:tr w:rsidR="00FC1EC7" w:rsidRPr="00EF5447" w14:paraId="1C524551" w14:textId="77777777" w:rsidTr="00E1730E">
        <w:trPr>
          <w:gridBefore w:val="2"/>
          <w:wBefore w:w="150" w:type="dxa"/>
          <w:trHeight w:val="187"/>
          <w:jc w:val="center"/>
        </w:trPr>
        <w:tc>
          <w:tcPr>
            <w:tcW w:w="2474" w:type="dxa"/>
            <w:gridSpan w:val="3"/>
            <w:shd w:val="clear" w:color="auto" w:fill="auto"/>
            <w:noWrap/>
          </w:tcPr>
          <w:p w14:paraId="4DD711F1" w14:textId="77777777" w:rsidR="00FC1EC7" w:rsidRPr="00EF5447" w:rsidRDefault="00FC1EC7" w:rsidP="00E1730E">
            <w:pPr>
              <w:pStyle w:val="TAC"/>
              <w:rPr>
                <w:lang w:eastAsia="fi-FI"/>
              </w:rPr>
            </w:pPr>
            <w:r w:rsidRPr="00EF5447">
              <w:rPr>
                <w:lang w:eastAsia="fi-FI"/>
              </w:rPr>
              <w:t>DC_1A_n71A</w:t>
            </w:r>
          </w:p>
          <w:p w14:paraId="4ED835D9" w14:textId="77777777" w:rsidR="00FC1EC7" w:rsidRPr="00EF5447" w:rsidRDefault="00FC1EC7" w:rsidP="00E1730E">
            <w:pPr>
              <w:pStyle w:val="TAC"/>
              <w:rPr>
                <w:lang w:eastAsia="fi-FI"/>
              </w:rPr>
            </w:pPr>
            <w:r w:rsidRPr="00EF5447">
              <w:rPr>
                <w:lang w:eastAsia="fi-FI"/>
              </w:rPr>
              <w:t>DC_1A_n71B</w:t>
            </w:r>
          </w:p>
        </w:tc>
        <w:tc>
          <w:tcPr>
            <w:tcW w:w="2280" w:type="dxa"/>
            <w:gridSpan w:val="3"/>
          </w:tcPr>
          <w:p w14:paraId="5796A3DE" w14:textId="77777777" w:rsidR="00FC1EC7" w:rsidRPr="00EF5447" w:rsidRDefault="00FC1EC7" w:rsidP="00E1730E">
            <w:pPr>
              <w:pStyle w:val="TAC"/>
              <w:rPr>
                <w:lang w:eastAsia="fi-FI"/>
              </w:rPr>
            </w:pPr>
            <w:r w:rsidRPr="00EF5447">
              <w:rPr>
                <w:lang w:eastAsia="fi-FI"/>
              </w:rPr>
              <w:t>DC_1A_n71A</w:t>
            </w:r>
          </w:p>
        </w:tc>
        <w:tc>
          <w:tcPr>
            <w:tcW w:w="2738" w:type="dxa"/>
            <w:gridSpan w:val="3"/>
            <w:shd w:val="clear" w:color="auto" w:fill="auto"/>
            <w:noWrap/>
          </w:tcPr>
          <w:p w14:paraId="491953EA" w14:textId="77777777" w:rsidR="00FC1EC7" w:rsidRPr="00EF5447" w:rsidRDefault="00FC1EC7" w:rsidP="00E1730E">
            <w:pPr>
              <w:pStyle w:val="TAC"/>
              <w:rPr>
                <w:rFonts w:eastAsia="Yu Mincho"/>
                <w:lang w:eastAsia="ja-JP"/>
              </w:rPr>
            </w:pPr>
            <w:r w:rsidRPr="00EF5447">
              <w:rPr>
                <w:lang w:eastAsia="zh-CN"/>
              </w:rPr>
              <w:t>No</w:t>
            </w:r>
          </w:p>
        </w:tc>
        <w:tc>
          <w:tcPr>
            <w:tcW w:w="2738" w:type="dxa"/>
            <w:gridSpan w:val="3"/>
          </w:tcPr>
          <w:p w14:paraId="6BB510CC" w14:textId="77777777" w:rsidR="00FC1EC7" w:rsidRPr="00EF5447" w:rsidRDefault="00FC1EC7" w:rsidP="00E1730E">
            <w:pPr>
              <w:pStyle w:val="TAC"/>
              <w:rPr>
                <w:lang w:eastAsia="zh-CN"/>
              </w:rPr>
            </w:pPr>
          </w:p>
        </w:tc>
      </w:tr>
      <w:tr w:rsidR="00FC1EC7" w:rsidRPr="00EF5447" w14:paraId="22F12649" w14:textId="77777777" w:rsidTr="00E1730E">
        <w:trPr>
          <w:gridBefore w:val="2"/>
          <w:wBefore w:w="150" w:type="dxa"/>
          <w:trHeight w:val="187"/>
          <w:jc w:val="center"/>
        </w:trPr>
        <w:tc>
          <w:tcPr>
            <w:tcW w:w="2474" w:type="dxa"/>
            <w:gridSpan w:val="3"/>
            <w:shd w:val="clear" w:color="auto" w:fill="auto"/>
            <w:noWrap/>
          </w:tcPr>
          <w:p w14:paraId="1B39FAC9" w14:textId="77777777" w:rsidR="00FC1EC7" w:rsidRPr="00EF5447" w:rsidRDefault="00FC1EC7" w:rsidP="00E1730E">
            <w:pPr>
              <w:pStyle w:val="TAC"/>
              <w:rPr>
                <w:lang w:eastAsia="fi-FI"/>
              </w:rPr>
            </w:pPr>
            <w:r w:rsidRPr="00EF5447">
              <w:rPr>
                <w:lang w:eastAsia="fi-FI"/>
              </w:rPr>
              <w:t>DC_1A_n77A</w:t>
            </w:r>
            <w:r w:rsidRPr="00EF5447">
              <w:rPr>
                <w:vertAlign w:val="superscript"/>
                <w:lang w:eastAsia="fi-FI"/>
              </w:rPr>
              <w:t>7</w:t>
            </w:r>
          </w:p>
          <w:p w14:paraId="1A56BA01" w14:textId="77777777" w:rsidR="00FC1EC7" w:rsidRPr="00EF5447" w:rsidRDefault="00FC1EC7" w:rsidP="00E1730E">
            <w:pPr>
              <w:pStyle w:val="TAC"/>
              <w:rPr>
                <w:lang w:eastAsia="fi-FI"/>
              </w:rPr>
            </w:pPr>
            <w:r w:rsidRPr="00EF5447">
              <w:rPr>
                <w:lang w:eastAsia="fi-FI"/>
              </w:rPr>
              <w:t>DC_1A_n77C</w:t>
            </w:r>
            <w:r w:rsidRPr="00EF5447">
              <w:rPr>
                <w:vertAlign w:val="superscript"/>
                <w:lang w:eastAsia="fi-FI"/>
              </w:rPr>
              <w:t>7</w:t>
            </w:r>
          </w:p>
        </w:tc>
        <w:tc>
          <w:tcPr>
            <w:tcW w:w="2280" w:type="dxa"/>
            <w:gridSpan w:val="3"/>
          </w:tcPr>
          <w:p w14:paraId="0C2A68B2" w14:textId="77777777" w:rsidR="00FC1EC7" w:rsidRPr="00EF5447" w:rsidRDefault="00FC1EC7" w:rsidP="00E1730E">
            <w:pPr>
              <w:pStyle w:val="TAC"/>
              <w:rPr>
                <w:lang w:eastAsia="fi-FI"/>
              </w:rPr>
            </w:pPr>
            <w:r w:rsidRPr="00EF5447">
              <w:rPr>
                <w:lang w:eastAsia="fi-FI"/>
              </w:rPr>
              <w:t>DC_1A_n77A</w:t>
            </w:r>
          </w:p>
        </w:tc>
        <w:tc>
          <w:tcPr>
            <w:tcW w:w="2738" w:type="dxa"/>
            <w:gridSpan w:val="3"/>
            <w:shd w:val="clear" w:color="auto" w:fill="auto"/>
            <w:noWrap/>
          </w:tcPr>
          <w:p w14:paraId="51FF2E35" w14:textId="77777777" w:rsidR="00FC1EC7" w:rsidRPr="00EF5447" w:rsidRDefault="00FC1EC7" w:rsidP="00E1730E">
            <w:pPr>
              <w:pStyle w:val="TAC"/>
              <w:rPr>
                <w:lang w:eastAsia="fi-FI"/>
              </w:rPr>
            </w:pPr>
            <w:r w:rsidRPr="00EF5447">
              <w:rPr>
                <w:lang w:eastAsia="fi-FI"/>
              </w:rPr>
              <w:t>DC_1_n77</w:t>
            </w:r>
          </w:p>
        </w:tc>
        <w:tc>
          <w:tcPr>
            <w:tcW w:w="2738" w:type="dxa"/>
            <w:gridSpan w:val="3"/>
          </w:tcPr>
          <w:p w14:paraId="459C9446" w14:textId="77777777" w:rsidR="00FC1EC7" w:rsidRPr="00EF5447" w:rsidRDefault="00FC1EC7" w:rsidP="00E1730E">
            <w:pPr>
              <w:pStyle w:val="TAC"/>
              <w:rPr>
                <w:lang w:eastAsia="fi-FI"/>
              </w:rPr>
            </w:pPr>
            <w:r w:rsidRPr="00EF5447">
              <w:rPr>
                <w:lang w:eastAsia="zh-CN"/>
              </w:rPr>
              <w:t>No</w:t>
            </w:r>
          </w:p>
        </w:tc>
      </w:tr>
      <w:tr w:rsidR="00FC1EC7" w:rsidRPr="00EF5447" w14:paraId="67374B47" w14:textId="77777777" w:rsidTr="00E1730E">
        <w:trPr>
          <w:gridBefore w:val="2"/>
          <w:wBefore w:w="150" w:type="dxa"/>
          <w:trHeight w:val="187"/>
          <w:jc w:val="center"/>
        </w:trPr>
        <w:tc>
          <w:tcPr>
            <w:tcW w:w="2474" w:type="dxa"/>
            <w:gridSpan w:val="3"/>
            <w:shd w:val="clear" w:color="auto" w:fill="auto"/>
            <w:noWrap/>
          </w:tcPr>
          <w:p w14:paraId="185684BB"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77(2</w:t>
            </w:r>
            <w:r w:rsidRPr="00EF5447">
              <w:rPr>
                <w:lang w:eastAsia="fi-FI"/>
              </w:rPr>
              <w:t>A)</w:t>
            </w:r>
            <w:r w:rsidRPr="00EF5447">
              <w:rPr>
                <w:vertAlign w:val="superscript"/>
                <w:lang w:eastAsia="fi-FI"/>
              </w:rPr>
              <w:t>7</w:t>
            </w:r>
          </w:p>
        </w:tc>
        <w:tc>
          <w:tcPr>
            <w:tcW w:w="2280" w:type="dxa"/>
            <w:gridSpan w:val="3"/>
          </w:tcPr>
          <w:p w14:paraId="4A2EB4FA"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w:t>
            </w:r>
            <w:r w:rsidRPr="00EF5447">
              <w:rPr>
                <w:lang w:eastAsia="fi-FI"/>
              </w:rPr>
              <w:t>A</w:t>
            </w:r>
          </w:p>
        </w:tc>
        <w:tc>
          <w:tcPr>
            <w:tcW w:w="2738" w:type="dxa"/>
            <w:gridSpan w:val="3"/>
            <w:shd w:val="clear" w:color="auto" w:fill="auto"/>
            <w:noWrap/>
          </w:tcPr>
          <w:p w14:paraId="7CE1B9C0" w14:textId="77777777" w:rsidR="00FC1EC7" w:rsidRPr="00EF5447" w:rsidRDefault="00FC1EC7" w:rsidP="00E1730E">
            <w:pPr>
              <w:pStyle w:val="TAC"/>
              <w:rPr>
                <w:lang w:eastAsia="fi-FI"/>
              </w:rPr>
            </w:pPr>
            <w:r w:rsidRPr="00EF5447">
              <w:rPr>
                <w:lang w:eastAsia="fi-FI"/>
              </w:rPr>
              <w:t>DC_1_n77</w:t>
            </w:r>
          </w:p>
        </w:tc>
        <w:tc>
          <w:tcPr>
            <w:tcW w:w="2738" w:type="dxa"/>
            <w:gridSpan w:val="3"/>
          </w:tcPr>
          <w:p w14:paraId="7AA00045" w14:textId="77777777" w:rsidR="00FC1EC7" w:rsidRPr="00EF5447" w:rsidRDefault="00FC1EC7" w:rsidP="00E1730E">
            <w:pPr>
              <w:pStyle w:val="TAC"/>
              <w:rPr>
                <w:lang w:eastAsia="fi-FI"/>
              </w:rPr>
            </w:pPr>
            <w:r w:rsidRPr="00EF5447">
              <w:rPr>
                <w:lang w:eastAsia="zh-CN"/>
              </w:rPr>
              <w:t>No</w:t>
            </w:r>
          </w:p>
        </w:tc>
      </w:tr>
      <w:tr w:rsidR="00FC1EC7" w:rsidRPr="00EF5447" w14:paraId="6569C82D" w14:textId="77777777" w:rsidTr="00E1730E">
        <w:trPr>
          <w:gridBefore w:val="2"/>
          <w:wBefore w:w="150" w:type="dxa"/>
          <w:trHeight w:val="187"/>
          <w:jc w:val="center"/>
        </w:trPr>
        <w:tc>
          <w:tcPr>
            <w:tcW w:w="2474" w:type="dxa"/>
            <w:gridSpan w:val="3"/>
            <w:shd w:val="clear" w:color="auto" w:fill="auto"/>
            <w:noWrap/>
          </w:tcPr>
          <w:p w14:paraId="4F4FD881" w14:textId="77777777" w:rsidR="00FC1EC7" w:rsidRPr="00EF5447" w:rsidRDefault="00FC1EC7" w:rsidP="00E1730E">
            <w:pPr>
              <w:pStyle w:val="TAC"/>
              <w:rPr>
                <w:lang w:eastAsia="fi-FI"/>
              </w:rPr>
            </w:pPr>
            <w:r w:rsidRPr="00EF5447">
              <w:rPr>
                <w:lang w:eastAsia="fi-FI"/>
              </w:rPr>
              <w:t>DC_1A_n78A</w:t>
            </w:r>
            <w:r w:rsidRPr="00EF5447">
              <w:rPr>
                <w:vertAlign w:val="superscript"/>
                <w:lang w:eastAsia="fi-FI"/>
              </w:rPr>
              <w:t>7</w:t>
            </w:r>
          </w:p>
          <w:p w14:paraId="4531B46A" w14:textId="77777777" w:rsidR="00FC1EC7" w:rsidRPr="00EF5447" w:rsidRDefault="00FC1EC7" w:rsidP="00E1730E">
            <w:pPr>
              <w:pStyle w:val="TAC"/>
              <w:rPr>
                <w:lang w:eastAsia="fi-FI"/>
              </w:rPr>
            </w:pPr>
            <w:r w:rsidRPr="00EF5447">
              <w:rPr>
                <w:lang w:eastAsia="fi-FI"/>
              </w:rPr>
              <w:t>DC_1A_n78C</w:t>
            </w:r>
            <w:r w:rsidRPr="00EF5447">
              <w:rPr>
                <w:vertAlign w:val="superscript"/>
                <w:lang w:eastAsia="fi-FI"/>
              </w:rPr>
              <w:t>7</w:t>
            </w:r>
          </w:p>
        </w:tc>
        <w:tc>
          <w:tcPr>
            <w:tcW w:w="2280" w:type="dxa"/>
            <w:gridSpan w:val="3"/>
          </w:tcPr>
          <w:p w14:paraId="1EE32166" w14:textId="77777777" w:rsidR="00FC1EC7" w:rsidRPr="00EF5447" w:rsidRDefault="00FC1EC7" w:rsidP="00E1730E">
            <w:pPr>
              <w:pStyle w:val="TAC"/>
              <w:rPr>
                <w:lang w:eastAsia="fi-FI"/>
              </w:rPr>
            </w:pPr>
            <w:r w:rsidRPr="00EF5447">
              <w:rPr>
                <w:lang w:eastAsia="fi-FI"/>
              </w:rPr>
              <w:t>DC_1A_n78A</w:t>
            </w:r>
          </w:p>
        </w:tc>
        <w:tc>
          <w:tcPr>
            <w:tcW w:w="2738" w:type="dxa"/>
            <w:gridSpan w:val="3"/>
            <w:shd w:val="clear" w:color="auto" w:fill="auto"/>
            <w:noWrap/>
          </w:tcPr>
          <w:p w14:paraId="0A850632" w14:textId="77777777" w:rsidR="00FC1EC7" w:rsidRPr="00EF5447" w:rsidRDefault="00FC1EC7" w:rsidP="00E1730E">
            <w:pPr>
              <w:pStyle w:val="TAC"/>
              <w:rPr>
                <w:lang w:eastAsia="fi-FI"/>
              </w:rPr>
            </w:pPr>
            <w:r w:rsidRPr="00EF5447">
              <w:rPr>
                <w:lang w:eastAsia="fi-FI"/>
              </w:rPr>
              <w:t>No</w:t>
            </w:r>
          </w:p>
        </w:tc>
        <w:tc>
          <w:tcPr>
            <w:tcW w:w="2738" w:type="dxa"/>
            <w:gridSpan w:val="3"/>
          </w:tcPr>
          <w:p w14:paraId="2C4B7239" w14:textId="77777777" w:rsidR="00FC1EC7" w:rsidRPr="00EF5447" w:rsidRDefault="00FC1EC7" w:rsidP="00E1730E">
            <w:pPr>
              <w:pStyle w:val="TAC"/>
              <w:rPr>
                <w:lang w:eastAsia="fi-FI"/>
              </w:rPr>
            </w:pPr>
            <w:r w:rsidRPr="00EF5447">
              <w:rPr>
                <w:lang w:eastAsia="zh-CN"/>
              </w:rPr>
              <w:t>No</w:t>
            </w:r>
          </w:p>
        </w:tc>
      </w:tr>
      <w:tr w:rsidR="00FC1EC7" w:rsidRPr="00EF5447" w14:paraId="0BD226CB" w14:textId="77777777" w:rsidTr="00E1730E">
        <w:trPr>
          <w:gridBefore w:val="2"/>
          <w:wBefore w:w="150" w:type="dxa"/>
          <w:trHeight w:val="187"/>
          <w:jc w:val="center"/>
        </w:trPr>
        <w:tc>
          <w:tcPr>
            <w:tcW w:w="2474" w:type="dxa"/>
            <w:gridSpan w:val="3"/>
            <w:shd w:val="clear" w:color="auto" w:fill="auto"/>
            <w:noWrap/>
          </w:tcPr>
          <w:p w14:paraId="26314D87" w14:textId="77777777" w:rsidR="00FC1EC7" w:rsidRPr="00EF5447" w:rsidRDefault="00FC1EC7" w:rsidP="00E1730E">
            <w:pPr>
              <w:pStyle w:val="TAC"/>
              <w:rPr>
                <w:vertAlign w:val="superscript"/>
                <w:lang w:eastAsia="zh-TW"/>
              </w:rPr>
            </w:pPr>
            <w:r w:rsidRPr="00EF5447">
              <w:rPr>
                <w:lang w:eastAsia="fi-FI"/>
              </w:rPr>
              <w:t>DC_1A_n78(2A)</w:t>
            </w:r>
            <w:r w:rsidRPr="00EF5447">
              <w:rPr>
                <w:vertAlign w:val="superscript"/>
                <w:lang w:eastAsia="fi-FI"/>
              </w:rPr>
              <w:t>7</w:t>
            </w:r>
          </w:p>
          <w:p w14:paraId="4C77EC17" w14:textId="77777777" w:rsidR="00FC1EC7" w:rsidRPr="00EF5447" w:rsidRDefault="00FC1EC7" w:rsidP="00E1730E">
            <w:pPr>
              <w:pStyle w:val="TAC"/>
              <w:rPr>
                <w:lang w:eastAsia="fi-FI"/>
              </w:rPr>
            </w:pPr>
            <w:r w:rsidRPr="00EF5447">
              <w:rPr>
                <w:lang w:eastAsia="fi-FI"/>
              </w:rPr>
              <w:t>DC_1A-1A_n78A</w:t>
            </w:r>
          </w:p>
        </w:tc>
        <w:tc>
          <w:tcPr>
            <w:tcW w:w="2280" w:type="dxa"/>
            <w:gridSpan w:val="3"/>
          </w:tcPr>
          <w:p w14:paraId="2FA9031A" w14:textId="77777777" w:rsidR="00FC1EC7" w:rsidRPr="00EF5447" w:rsidRDefault="00FC1EC7" w:rsidP="00E1730E">
            <w:pPr>
              <w:pStyle w:val="TAC"/>
              <w:rPr>
                <w:lang w:eastAsia="fi-FI"/>
              </w:rPr>
            </w:pPr>
            <w:r w:rsidRPr="00EF5447">
              <w:rPr>
                <w:lang w:eastAsia="fi-FI"/>
              </w:rPr>
              <w:t>DC_1A_n78A</w:t>
            </w:r>
          </w:p>
        </w:tc>
        <w:tc>
          <w:tcPr>
            <w:tcW w:w="2738" w:type="dxa"/>
            <w:gridSpan w:val="3"/>
            <w:shd w:val="clear" w:color="auto" w:fill="auto"/>
            <w:noWrap/>
          </w:tcPr>
          <w:p w14:paraId="01E8C0A2" w14:textId="77777777" w:rsidR="00FC1EC7" w:rsidRPr="00EF5447" w:rsidRDefault="00FC1EC7" w:rsidP="00E1730E">
            <w:pPr>
              <w:pStyle w:val="TAC"/>
              <w:rPr>
                <w:lang w:eastAsia="fi-FI"/>
              </w:rPr>
            </w:pPr>
            <w:r w:rsidRPr="00EF5447">
              <w:rPr>
                <w:lang w:eastAsia="fi-FI"/>
              </w:rPr>
              <w:t>No</w:t>
            </w:r>
          </w:p>
        </w:tc>
        <w:tc>
          <w:tcPr>
            <w:tcW w:w="2738" w:type="dxa"/>
            <w:gridSpan w:val="3"/>
          </w:tcPr>
          <w:p w14:paraId="5932C591" w14:textId="77777777" w:rsidR="00FC1EC7" w:rsidRPr="00EF5447" w:rsidRDefault="00FC1EC7" w:rsidP="00E1730E">
            <w:pPr>
              <w:pStyle w:val="TAC"/>
              <w:rPr>
                <w:lang w:eastAsia="fi-FI"/>
              </w:rPr>
            </w:pPr>
            <w:r w:rsidRPr="00EF5447">
              <w:rPr>
                <w:lang w:eastAsia="zh-CN"/>
              </w:rPr>
              <w:t>No</w:t>
            </w:r>
          </w:p>
        </w:tc>
      </w:tr>
      <w:tr w:rsidR="00FC1EC7" w:rsidRPr="00EF5447" w14:paraId="3E6AF10A" w14:textId="77777777" w:rsidTr="00E1730E">
        <w:trPr>
          <w:gridBefore w:val="2"/>
          <w:wBefore w:w="150" w:type="dxa"/>
          <w:trHeight w:val="187"/>
          <w:jc w:val="center"/>
        </w:trPr>
        <w:tc>
          <w:tcPr>
            <w:tcW w:w="2474" w:type="dxa"/>
            <w:gridSpan w:val="3"/>
            <w:shd w:val="clear" w:color="auto" w:fill="auto"/>
            <w:noWrap/>
          </w:tcPr>
          <w:p w14:paraId="1826FF6F" w14:textId="77777777" w:rsidR="00FC1EC7" w:rsidRPr="00EF5447" w:rsidRDefault="00FC1EC7" w:rsidP="00E1730E">
            <w:pPr>
              <w:pStyle w:val="TAC"/>
              <w:rPr>
                <w:lang w:eastAsia="fi-FI"/>
              </w:rPr>
            </w:pPr>
            <w:r w:rsidRPr="00EF5447">
              <w:rPr>
                <w:lang w:eastAsia="fi-FI"/>
              </w:rPr>
              <w:t>DC_1A_n79A</w:t>
            </w:r>
            <w:r w:rsidRPr="00EF5447">
              <w:rPr>
                <w:vertAlign w:val="superscript"/>
                <w:lang w:eastAsia="fi-FI"/>
              </w:rPr>
              <w:t>7</w:t>
            </w:r>
          </w:p>
          <w:p w14:paraId="2B21F5F4" w14:textId="77777777" w:rsidR="00FC1EC7" w:rsidRPr="00EF5447" w:rsidRDefault="00FC1EC7" w:rsidP="00E1730E">
            <w:pPr>
              <w:pStyle w:val="TAC"/>
              <w:rPr>
                <w:lang w:eastAsia="fi-FI"/>
              </w:rPr>
            </w:pPr>
            <w:r w:rsidRPr="00EF5447">
              <w:rPr>
                <w:lang w:eastAsia="fi-FI"/>
              </w:rPr>
              <w:t>DC_1A_n79C</w:t>
            </w:r>
            <w:r w:rsidRPr="00EF5447">
              <w:rPr>
                <w:vertAlign w:val="superscript"/>
                <w:lang w:eastAsia="fi-FI"/>
              </w:rPr>
              <w:t>7</w:t>
            </w:r>
          </w:p>
        </w:tc>
        <w:tc>
          <w:tcPr>
            <w:tcW w:w="2280" w:type="dxa"/>
            <w:gridSpan w:val="3"/>
          </w:tcPr>
          <w:p w14:paraId="50E5670F" w14:textId="77777777" w:rsidR="00FC1EC7" w:rsidRPr="00EF5447" w:rsidRDefault="00FC1EC7" w:rsidP="00E1730E">
            <w:pPr>
              <w:pStyle w:val="TAC"/>
              <w:rPr>
                <w:lang w:eastAsia="fi-FI"/>
              </w:rPr>
            </w:pPr>
            <w:r w:rsidRPr="00EF5447">
              <w:rPr>
                <w:lang w:eastAsia="fi-FI"/>
              </w:rPr>
              <w:t>DC_1A_n79A</w:t>
            </w:r>
          </w:p>
        </w:tc>
        <w:tc>
          <w:tcPr>
            <w:tcW w:w="2738" w:type="dxa"/>
            <w:gridSpan w:val="3"/>
            <w:shd w:val="clear" w:color="auto" w:fill="auto"/>
            <w:noWrap/>
          </w:tcPr>
          <w:p w14:paraId="0BAF86FD" w14:textId="77777777" w:rsidR="00FC1EC7" w:rsidRPr="00EF5447" w:rsidRDefault="00FC1EC7" w:rsidP="00E1730E">
            <w:pPr>
              <w:pStyle w:val="TAC"/>
              <w:rPr>
                <w:lang w:eastAsia="fi-FI"/>
              </w:rPr>
            </w:pPr>
            <w:r w:rsidRPr="00EF5447">
              <w:rPr>
                <w:lang w:eastAsia="fi-FI"/>
              </w:rPr>
              <w:t>No</w:t>
            </w:r>
          </w:p>
        </w:tc>
        <w:tc>
          <w:tcPr>
            <w:tcW w:w="2738" w:type="dxa"/>
            <w:gridSpan w:val="3"/>
          </w:tcPr>
          <w:p w14:paraId="67DA57E6" w14:textId="77777777" w:rsidR="00FC1EC7" w:rsidRPr="00EF5447" w:rsidRDefault="00FC1EC7" w:rsidP="00E1730E">
            <w:pPr>
              <w:pStyle w:val="TAC"/>
              <w:rPr>
                <w:lang w:eastAsia="fi-FI"/>
              </w:rPr>
            </w:pPr>
            <w:r w:rsidRPr="00EF5447">
              <w:rPr>
                <w:lang w:eastAsia="zh-CN"/>
              </w:rPr>
              <w:t>No</w:t>
            </w:r>
          </w:p>
        </w:tc>
      </w:tr>
      <w:tr w:rsidR="00FC1EC7" w:rsidRPr="00EF5447" w14:paraId="065D2EC9" w14:textId="77777777" w:rsidTr="00E1730E">
        <w:trPr>
          <w:gridBefore w:val="2"/>
          <w:wBefore w:w="150" w:type="dxa"/>
          <w:trHeight w:val="187"/>
          <w:jc w:val="center"/>
        </w:trPr>
        <w:tc>
          <w:tcPr>
            <w:tcW w:w="2474" w:type="dxa"/>
            <w:gridSpan w:val="3"/>
            <w:shd w:val="clear" w:color="auto" w:fill="auto"/>
            <w:noWrap/>
          </w:tcPr>
          <w:p w14:paraId="27ADE859" w14:textId="77777777" w:rsidR="00FC1EC7" w:rsidRPr="00EF5447" w:rsidRDefault="00FC1EC7" w:rsidP="00E1730E">
            <w:pPr>
              <w:pStyle w:val="TAC"/>
              <w:rPr>
                <w:lang w:eastAsia="fi-FI"/>
              </w:rPr>
            </w:pPr>
            <w:r w:rsidRPr="00EF5447">
              <w:rPr>
                <w:lang w:eastAsia="fi-FI"/>
              </w:rPr>
              <w:t>DC_2A_n5A</w:t>
            </w:r>
          </w:p>
        </w:tc>
        <w:tc>
          <w:tcPr>
            <w:tcW w:w="2280" w:type="dxa"/>
            <w:gridSpan w:val="3"/>
          </w:tcPr>
          <w:p w14:paraId="55B75E65" w14:textId="77777777" w:rsidR="00FC1EC7" w:rsidRPr="00EF5447" w:rsidRDefault="00FC1EC7" w:rsidP="00E1730E">
            <w:pPr>
              <w:pStyle w:val="TAC"/>
              <w:rPr>
                <w:lang w:eastAsia="fi-FI"/>
              </w:rPr>
            </w:pPr>
            <w:r w:rsidRPr="00EF5447">
              <w:rPr>
                <w:lang w:eastAsia="fi-FI"/>
              </w:rPr>
              <w:t>DC_2A_n5A</w:t>
            </w:r>
          </w:p>
        </w:tc>
        <w:tc>
          <w:tcPr>
            <w:tcW w:w="2738" w:type="dxa"/>
            <w:gridSpan w:val="3"/>
            <w:shd w:val="clear" w:color="auto" w:fill="auto"/>
            <w:noWrap/>
          </w:tcPr>
          <w:p w14:paraId="76AD2E24" w14:textId="77777777" w:rsidR="00FC1EC7" w:rsidRPr="00EF5447" w:rsidRDefault="00FC1EC7" w:rsidP="00E1730E">
            <w:pPr>
              <w:pStyle w:val="TAC"/>
              <w:rPr>
                <w:lang w:eastAsia="ja-JP"/>
              </w:rPr>
            </w:pPr>
            <w:r w:rsidRPr="00EF5447">
              <w:rPr>
                <w:rFonts w:eastAsia="Yu Mincho"/>
                <w:lang w:eastAsia="ja-JP"/>
              </w:rPr>
              <w:t>No</w:t>
            </w:r>
          </w:p>
        </w:tc>
        <w:tc>
          <w:tcPr>
            <w:tcW w:w="2738" w:type="dxa"/>
            <w:gridSpan w:val="3"/>
          </w:tcPr>
          <w:p w14:paraId="6CD01908" w14:textId="77777777" w:rsidR="00FC1EC7" w:rsidRPr="00EF5447" w:rsidRDefault="00FC1EC7" w:rsidP="00E1730E">
            <w:pPr>
              <w:pStyle w:val="TAC"/>
              <w:rPr>
                <w:rFonts w:eastAsia="Yu Mincho"/>
                <w:lang w:eastAsia="ja-JP"/>
              </w:rPr>
            </w:pPr>
          </w:p>
        </w:tc>
      </w:tr>
      <w:tr w:rsidR="00FC1EC7" w:rsidRPr="00EF5447" w14:paraId="5153A7CA" w14:textId="77777777" w:rsidTr="00E1730E">
        <w:trPr>
          <w:gridBefore w:val="2"/>
          <w:wBefore w:w="150" w:type="dxa"/>
          <w:trHeight w:val="187"/>
          <w:jc w:val="center"/>
        </w:trPr>
        <w:tc>
          <w:tcPr>
            <w:tcW w:w="2474" w:type="dxa"/>
            <w:gridSpan w:val="3"/>
            <w:shd w:val="clear" w:color="auto" w:fill="auto"/>
            <w:noWrap/>
          </w:tcPr>
          <w:p w14:paraId="3FD897A2" w14:textId="77777777" w:rsidR="00FC1EC7" w:rsidRPr="00EF5447" w:rsidRDefault="00FC1EC7" w:rsidP="00E1730E">
            <w:pPr>
              <w:pStyle w:val="TAC"/>
              <w:rPr>
                <w:lang w:eastAsia="fi-FI"/>
              </w:rPr>
            </w:pPr>
            <w:r w:rsidRPr="00EF5447">
              <w:rPr>
                <w:lang w:eastAsia="fi-FI"/>
              </w:rPr>
              <w:t>DC_2A-2A_n5A</w:t>
            </w:r>
          </w:p>
        </w:tc>
        <w:tc>
          <w:tcPr>
            <w:tcW w:w="2280" w:type="dxa"/>
            <w:gridSpan w:val="3"/>
          </w:tcPr>
          <w:p w14:paraId="733DE7AF" w14:textId="77777777" w:rsidR="00FC1EC7" w:rsidRPr="00EF5447" w:rsidRDefault="00FC1EC7" w:rsidP="00E1730E">
            <w:pPr>
              <w:pStyle w:val="TAC"/>
              <w:rPr>
                <w:lang w:eastAsia="fi-FI"/>
              </w:rPr>
            </w:pPr>
            <w:r w:rsidRPr="00EF5447">
              <w:rPr>
                <w:lang w:eastAsia="fi-FI"/>
              </w:rPr>
              <w:t>DC_2A_n5A</w:t>
            </w:r>
          </w:p>
        </w:tc>
        <w:tc>
          <w:tcPr>
            <w:tcW w:w="2738" w:type="dxa"/>
            <w:gridSpan w:val="3"/>
            <w:shd w:val="clear" w:color="auto" w:fill="auto"/>
            <w:noWrap/>
          </w:tcPr>
          <w:p w14:paraId="28EE0981" w14:textId="77777777" w:rsidR="00FC1EC7" w:rsidRPr="00EF5447" w:rsidRDefault="00FC1EC7" w:rsidP="00E1730E">
            <w:pPr>
              <w:pStyle w:val="TAC"/>
              <w:rPr>
                <w:rFonts w:eastAsia="Yu Mincho"/>
                <w:lang w:eastAsia="ja-JP"/>
              </w:rPr>
            </w:pPr>
            <w:r w:rsidRPr="00EF5447">
              <w:rPr>
                <w:lang w:eastAsia="zh-CN"/>
              </w:rPr>
              <w:t>No</w:t>
            </w:r>
          </w:p>
        </w:tc>
        <w:tc>
          <w:tcPr>
            <w:tcW w:w="2738" w:type="dxa"/>
            <w:gridSpan w:val="3"/>
          </w:tcPr>
          <w:p w14:paraId="4EEF671D" w14:textId="77777777" w:rsidR="00FC1EC7" w:rsidRPr="00EF5447" w:rsidRDefault="00FC1EC7" w:rsidP="00E1730E">
            <w:pPr>
              <w:pStyle w:val="TAC"/>
              <w:rPr>
                <w:lang w:eastAsia="zh-CN"/>
              </w:rPr>
            </w:pPr>
          </w:p>
        </w:tc>
      </w:tr>
      <w:tr w:rsidR="00FC1EC7" w:rsidRPr="00EF5447" w14:paraId="361D7AE0" w14:textId="77777777" w:rsidTr="00E1730E">
        <w:trPr>
          <w:gridBefore w:val="2"/>
          <w:wBefore w:w="150" w:type="dxa"/>
          <w:trHeight w:val="187"/>
          <w:jc w:val="center"/>
        </w:trPr>
        <w:tc>
          <w:tcPr>
            <w:tcW w:w="2474" w:type="dxa"/>
            <w:gridSpan w:val="3"/>
            <w:shd w:val="clear" w:color="auto" w:fill="auto"/>
            <w:noWrap/>
          </w:tcPr>
          <w:p w14:paraId="1158CB93" w14:textId="77777777" w:rsidR="00FC1EC7" w:rsidRPr="00EF5447" w:rsidRDefault="00FC1EC7" w:rsidP="00E1730E">
            <w:pPr>
              <w:pStyle w:val="TAC"/>
              <w:rPr>
                <w:lang w:eastAsia="fi-FI"/>
              </w:rPr>
            </w:pPr>
            <w:r w:rsidRPr="00EF5447">
              <w:rPr>
                <w:lang w:eastAsia="zh-CN"/>
              </w:rPr>
              <w:t>DC_2A_n7A</w:t>
            </w:r>
          </w:p>
        </w:tc>
        <w:tc>
          <w:tcPr>
            <w:tcW w:w="2280" w:type="dxa"/>
            <w:gridSpan w:val="3"/>
          </w:tcPr>
          <w:p w14:paraId="16867C0E"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gridSpan w:val="3"/>
            <w:shd w:val="clear" w:color="auto" w:fill="auto"/>
            <w:noWrap/>
          </w:tcPr>
          <w:p w14:paraId="4051DAA9" w14:textId="77777777" w:rsidR="00FC1EC7" w:rsidRPr="00EF5447" w:rsidRDefault="00FC1EC7" w:rsidP="00E1730E">
            <w:pPr>
              <w:pStyle w:val="TAC"/>
              <w:rPr>
                <w:rFonts w:eastAsia="Yu Mincho"/>
                <w:lang w:eastAsia="ja-JP"/>
              </w:rPr>
            </w:pPr>
            <w:r w:rsidRPr="00EF5447">
              <w:rPr>
                <w:lang w:eastAsia="fi-FI"/>
              </w:rPr>
              <w:t>No</w:t>
            </w:r>
          </w:p>
        </w:tc>
        <w:tc>
          <w:tcPr>
            <w:tcW w:w="2738" w:type="dxa"/>
            <w:gridSpan w:val="3"/>
          </w:tcPr>
          <w:p w14:paraId="1F3E5A5E" w14:textId="77777777" w:rsidR="00FC1EC7" w:rsidRPr="00EF5447" w:rsidRDefault="00FC1EC7" w:rsidP="00E1730E">
            <w:pPr>
              <w:pStyle w:val="TAC"/>
              <w:rPr>
                <w:lang w:eastAsia="fi-FI"/>
              </w:rPr>
            </w:pPr>
          </w:p>
        </w:tc>
      </w:tr>
      <w:tr w:rsidR="00FC1EC7" w:rsidRPr="00EF5447" w14:paraId="70324B10" w14:textId="77777777" w:rsidTr="00E1730E">
        <w:trPr>
          <w:gridBefore w:val="2"/>
          <w:wBefore w:w="150" w:type="dxa"/>
          <w:trHeight w:val="187"/>
          <w:jc w:val="center"/>
        </w:trPr>
        <w:tc>
          <w:tcPr>
            <w:tcW w:w="2474" w:type="dxa"/>
            <w:gridSpan w:val="3"/>
            <w:shd w:val="clear" w:color="auto" w:fill="auto"/>
            <w:noWrap/>
          </w:tcPr>
          <w:p w14:paraId="23FFBC18" w14:textId="77777777" w:rsidR="00FC1EC7" w:rsidRPr="00EF5447" w:rsidRDefault="00FC1EC7" w:rsidP="00E1730E">
            <w:pPr>
              <w:pStyle w:val="TAC"/>
              <w:rPr>
                <w:lang w:eastAsia="zh-CN"/>
              </w:rPr>
            </w:pPr>
            <w:r w:rsidRPr="00EF5447">
              <w:rPr>
                <w:lang w:eastAsia="zh-CN"/>
              </w:rPr>
              <w:t>DC_2A_n7</w:t>
            </w:r>
            <w:r w:rsidRPr="00EF5447">
              <w:rPr>
                <w:lang w:eastAsia="zh-TW"/>
              </w:rPr>
              <w:t>(2A)</w:t>
            </w:r>
          </w:p>
        </w:tc>
        <w:tc>
          <w:tcPr>
            <w:tcW w:w="2280" w:type="dxa"/>
            <w:gridSpan w:val="3"/>
          </w:tcPr>
          <w:p w14:paraId="24DF9A98"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gridSpan w:val="3"/>
            <w:shd w:val="clear" w:color="auto" w:fill="auto"/>
            <w:noWrap/>
          </w:tcPr>
          <w:p w14:paraId="313A83B3" w14:textId="77777777" w:rsidR="00FC1EC7" w:rsidRPr="00EF5447" w:rsidRDefault="00FC1EC7" w:rsidP="00E1730E">
            <w:pPr>
              <w:pStyle w:val="TAC"/>
              <w:rPr>
                <w:lang w:eastAsia="fi-FI"/>
              </w:rPr>
            </w:pPr>
            <w:r w:rsidRPr="00EF5447">
              <w:rPr>
                <w:lang w:eastAsia="fi-FI"/>
              </w:rPr>
              <w:t>No</w:t>
            </w:r>
          </w:p>
        </w:tc>
        <w:tc>
          <w:tcPr>
            <w:tcW w:w="2738" w:type="dxa"/>
            <w:gridSpan w:val="3"/>
          </w:tcPr>
          <w:p w14:paraId="2CDB32A2" w14:textId="77777777" w:rsidR="00FC1EC7" w:rsidRPr="00EF5447" w:rsidRDefault="00FC1EC7" w:rsidP="00E1730E">
            <w:pPr>
              <w:pStyle w:val="TAC"/>
              <w:rPr>
                <w:lang w:eastAsia="fi-FI"/>
              </w:rPr>
            </w:pPr>
          </w:p>
        </w:tc>
      </w:tr>
      <w:tr w:rsidR="00FC1EC7" w:rsidRPr="00EF5447" w14:paraId="4D5EB59A" w14:textId="77777777" w:rsidTr="00E1730E">
        <w:trPr>
          <w:gridBefore w:val="2"/>
          <w:wBefore w:w="150" w:type="dxa"/>
          <w:trHeight w:val="187"/>
          <w:jc w:val="center"/>
        </w:trPr>
        <w:tc>
          <w:tcPr>
            <w:tcW w:w="2474" w:type="dxa"/>
            <w:gridSpan w:val="3"/>
            <w:shd w:val="clear" w:color="auto" w:fill="auto"/>
            <w:noWrap/>
          </w:tcPr>
          <w:p w14:paraId="54769953" w14:textId="77777777" w:rsidR="00FC1EC7" w:rsidRPr="00EF5447" w:rsidRDefault="00FC1EC7" w:rsidP="00E1730E">
            <w:pPr>
              <w:pStyle w:val="TAC"/>
              <w:rPr>
                <w:lang w:eastAsia="zh-CN"/>
              </w:rPr>
            </w:pPr>
            <w:r w:rsidRPr="00EF5447">
              <w:rPr>
                <w:lang w:eastAsia="fi-FI"/>
              </w:rPr>
              <w:t>DC_</w:t>
            </w:r>
            <w:r w:rsidRPr="00EF5447">
              <w:rPr>
                <w:lang w:eastAsia="zh-CN"/>
              </w:rPr>
              <w:t>2</w:t>
            </w:r>
            <w:r w:rsidRPr="00EF5447">
              <w:rPr>
                <w:lang w:eastAsia="fi-FI"/>
              </w:rPr>
              <w:t>A_n12A</w:t>
            </w:r>
          </w:p>
        </w:tc>
        <w:tc>
          <w:tcPr>
            <w:tcW w:w="2280" w:type="dxa"/>
            <w:gridSpan w:val="3"/>
          </w:tcPr>
          <w:p w14:paraId="64E4F05F"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A_n12A</w:t>
            </w:r>
          </w:p>
        </w:tc>
        <w:tc>
          <w:tcPr>
            <w:tcW w:w="2738" w:type="dxa"/>
            <w:gridSpan w:val="3"/>
            <w:shd w:val="clear" w:color="auto" w:fill="auto"/>
            <w:noWrap/>
          </w:tcPr>
          <w:p w14:paraId="3DE669F1" w14:textId="77777777" w:rsidR="00FC1EC7" w:rsidRPr="00EF5447" w:rsidRDefault="00FC1EC7" w:rsidP="00E1730E">
            <w:pPr>
              <w:pStyle w:val="TAC"/>
              <w:rPr>
                <w:lang w:eastAsia="fi-FI"/>
              </w:rPr>
            </w:pPr>
            <w:r w:rsidRPr="00EF5447">
              <w:rPr>
                <w:lang w:eastAsia="zh-TW"/>
              </w:rPr>
              <w:t>No</w:t>
            </w:r>
          </w:p>
        </w:tc>
        <w:tc>
          <w:tcPr>
            <w:tcW w:w="2738" w:type="dxa"/>
            <w:gridSpan w:val="3"/>
          </w:tcPr>
          <w:p w14:paraId="4B7B1EF0" w14:textId="77777777" w:rsidR="00FC1EC7" w:rsidRPr="00EF5447" w:rsidRDefault="00FC1EC7" w:rsidP="00E1730E">
            <w:pPr>
              <w:pStyle w:val="TAC"/>
              <w:rPr>
                <w:lang w:eastAsia="zh-TW"/>
              </w:rPr>
            </w:pPr>
          </w:p>
        </w:tc>
      </w:tr>
      <w:tr w:rsidR="00FC1EC7" w:rsidRPr="00EF5447" w14:paraId="5A9F9343" w14:textId="77777777" w:rsidTr="00E1730E">
        <w:trPr>
          <w:gridBefore w:val="2"/>
          <w:wBefore w:w="150" w:type="dxa"/>
          <w:trHeight w:val="187"/>
          <w:jc w:val="center"/>
        </w:trPr>
        <w:tc>
          <w:tcPr>
            <w:tcW w:w="2474" w:type="dxa"/>
            <w:gridSpan w:val="3"/>
            <w:shd w:val="clear" w:color="auto" w:fill="auto"/>
            <w:noWrap/>
          </w:tcPr>
          <w:p w14:paraId="4569BBAC" w14:textId="77777777" w:rsidR="00FC1EC7" w:rsidRPr="00EF5447" w:rsidRDefault="00FC1EC7" w:rsidP="00E1730E">
            <w:pPr>
              <w:pStyle w:val="TAC"/>
              <w:rPr>
                <w:lang w:eastAsia="fi-FI"/>
              </w:rPr>
            </w:pPr>
            <w:r w:rsidRPr="00EF5447">
              <w:rPr>
                <w:lang w:eastAsia="fi-FI"/>
              </w:rPr>
              <w:t>DC_2A_n28A</w:t>
            </w:r>
          </w:p>
        </w:tc>
        <w:tc>
          <w:tcPr>
            <w:tcW w:w="2280" w:type="dxa"/>
            <w:gridSpan w:val="3"/>
          </w:tcPr>
          <w:p w14:paraId="04519074" w14:textId="77777777" w:rsidR="00FC1EC7" w:rsidRPr="00EF5447" w:rsidRDefault="00FC1EC7" w:rsidP="00E1730E">
            <w:pPr>
              <w:pStyle w:val="TAC"/>
              <w:rPr>
                <w:lang w:eastAsia="fi-FI"/>
              </w:rPr>
            </w:pPr>
            <w:r w:rsidRPr="00EF5447">
              <w:rPr>
                <w:lang w:eastAsia="fi-FI"/>
              </w:rPr>
              <w:t>DC_2A_n28A</w:t>
            </w:r>
          </w:p>
        </w:tc>
        <w:tc>
          <w:tcPr>
            <w:tcW w:w="2738" w:type="dxa"/>
            <w:gridSpan w:val="3"/>
            <w:shd w:val="clear" w:color="auto" w:fill="auto"/>
            <w:noWrap/>
          </w:tcPr>
          <w:p w14:paraId="481F52E2" w14:textId="77777777" w:rsidR="00FC1EC7" w:rsidRPr="00EF5447" w:rsidRDefault="00FC1EC7" w:rsidP="00E1730E">
            <w:pPr>
              <w:pStyle w:val="TAC"/>
              <w:rPr>
                <w:lang w:eastAsia="zh-TW"/>
              </w:rPr>
            </w:pPr>
            <w:r w:rsidRPr="00EF5447">
              <w:rPr>
                <w:lang w:eastAsia="fi-FI"/>
              </w:rPr>
              <w:t>No</w:t>
            </w:r>
          </w:p>
        </w:tc>
        <w:tc>
          <w:tcPr>
            <w:tcW w:w="2738" w:type="dxa"/>
            <w:gridSpan w:val="3"/>
          </w:tcPr>
          <w:p w14:paraId="74BB9066" w14:textId="77777777" w:rsidR="00FC1EC7" w:rsidRPr="00EF5447" w:rsidDel="00D24888" w:rsidRDefault="00FC1EC7" w:rsidP="00E1730E">
            <w:pPr>
              <w:pStyle w:val="TAC"/>
              <w:rPr>
                <w:lang w:eastAsia="zh-CN"/>
              </w:rPr>
            </w:pPr>
          </w:p>
        </w:tc>
      </w:tr>
      <w:tr w:rsidR="00FC1EC7" w:rsidRPr="00EF5447" w14:paraId="29694022" w14:textId="77777777" w:rsidTr="00E1730E">
        <w:trPr>
          <w:gridBefore w:val="2"/>
          <w:wBefore w:w="150" w:type="dxa"/>
          <w:trHeight w:val="187"/>
          <w:jc w:val="center"/>
        </w:trPr>
        <w:tc>
          <w:tcPr>
            <w:tcW w:w="2474" w:type="dxa"/>
            <w:gridSpan w:val="3"/>
            <w:shd w:val="clear" w:color="auto" w:fill="auto"/>
            <w:noWrap/>
          </w:tcPr>
          <w:p w14:paraId="36E15512" w14:textId="77777777" w:rsidR="00FC1EC7" w:rsidRDefault="00FC1EC7" w:rsidP="00E1730E">
            <w:pPr>
              <w:pStyle w:val="TAC"/>
              <w:rPr>
                <w:lang w:eastAsia="zh-TW"/>
              </w:rPr>
            </w:pPr>
            <w:r w:rsidRPr="00DD49D1">
              <w:t>DC_2A_n30A</w:t>
            </w:r>
          </w:p>
          <w:p w14:paraId="7D89644F" w14:textId="77777777" w:rsidR="00FC1EC7" w:rsidRPr="00EF5447" w:rsidRDefault="00FC1EC7" w:rsidP="00E1730E">
            <w:pPr>
              <w:pStyle w:val="TAC"/>
              <w:rPr>
                <w:lang w:eastAsia="fi-FI"/>
              </w:rPr>
            </w:pPr>
            <w:r w:rsidRPr="00DD49D1">
              <w:t>DC_2A</w:t>
            </w:r>
            <w:r>
              <w:t>-2A</w:t>
            </w:r>
            <w:r w:rsidRPr="00DD49D1">
              <w:t>_n30A</w:t>
            </w:r>
          </w:p>
        </w:tc>
        <w:tc>
          <w:tcPr>
            <w:tcW w:w="2280" w:type="dxa"/>
            <w:gridSpan w:val="3"/>
          </w:tcPr>
          <w:p w14:paraId="1ADA2390" w14:textId="77777777" w:rsidR="00FC1EC7" w:rsidRPr="00EF5447" w:rsidRDefault="00FC1EC7" w:rsidP="00E1730E">
            <w:pPr>
              <w:pStyle w:val="TAC"/>
              <w:rPr>
                <w:lang w:eastAsia="fi-FI"/>
              </w:rPr>
            </w:pPr>
            <w:r w:rsidRPr="00DD49D1">
              <w:t>DC_2A_n30A</w:t>
            </w:r>
          </w:p>
        </w:tc>
        <w:tc>
          <w:tcPr>
            <w:tcW w:w="2738" w:type="dxa"/>
            <w:gridSpan w:val="3"/>
            <w:shd w:val="clear" w:color="auto" w:fill="auto"/>
            <w:noWrap/>
          </w:tcPr>
          <w:p w14:paraId="3D92FE57" w14:textId="77777777" w:rsidR="00FC1EC7" w:rsidRPr="00EF5447" w:rsidRDefault="00FC1EC7" w:rsidP="00E1730E">
            <w:pPr>
              <w:pStyle w:val="TAC"/>
              <w:rPr>
                <w:rFonts w:eastAsia="MS Mincho"/>
              </w:rPr>
            </w:pPr>
            <w:r w:rsidRPr="00DD49D1">
              <w:t>No</w:t>
            </w:r>
          </w:p>
        </w:tc>
        <w:tc>
          <w:tcPr>
            <w:tcW w:w="2738" w:type="dxa"/>
            <w:gridSpan w:val="3"/>
          </w:tcPr>
          <w:p w14:paraId="4B341DD5" w14:textId="77777777" w:rsidR="00FC1EC7" w:rsidRPr="00EF5447" w:rsidRDefault="00FC1EC7" w:rsidP="00E1730E">
            <w:pPr>
              <w:pStyle w:val="TAC"/>
              <w:rPr>
                <w:rFonts w:eastAsia="MS Mincho"/>
              </w:rPr>
            </w:pPr>
          </w:p>
        </w:tc>
      </w:tr>
      <w:tr w:rsidR="00FC1EC7" w:rsidRPr="00EF5447" w14:paraId="40415C70" w14:textId="77777777" w:rsidTr="00E1730E">
        <w:trPr>
          <w:gridBefore w:val="2"/>
          <w:wBefore w:w="150" w:type="dxa"/>
          <w:trHeight w:val="187"/>
          <w:jc w:val="center"/>
        </w:trPr>
        <w:tc>
          <w:tcPr>
            <w:tcW w:w="2474" w:type="dxa"/>
            <w:gridSpan w:val="3"/>
            <w:shd w:val="clear" w:color="auto" w:fill="auto"/>
            <w:noWrap/>
          </w:tcPr>
          <w:p w14:paraId="45CE2454" w14:textId="77777777" w:rsidR="00FC1EC7" w:rsidRPr="00EF5447" w:rsidRDefault="00FC1EC7" w:rsidP="00E1730E">
            <w:pPr>
              <w:pStyle w:val="TAC"/>
              <w:rPr>
                <w:lang w:eastAsia="fi-FI"/>
              </w:rPr>
            </w:pPr>
            <w:r w:rsidRPr="00EF5447">
              <w:rPr>
                <w:lang w:eastAsia="fi-FI"/>
              </w:rPr>
              <w:t>DC_2A_n38A</w:t>
            </w:r>
          </w:p>
        </w:tc>
        <w:tc>
          <w:tcPr>
            <w:tcW w:w="2280" w:type="dxa"/>
            <w:gridSpan w:val="3"/>
          </w:tcPr>
          <w:p w14:paraId="10548B67" w14:textId="77777777" w:rsidR="00FC1EC7" w:rsidRPr="00EF5447" w:rsidRDefault="00FC1EC7" w:rsidP="00E1730E">
            <w:pPr>
              <w:pStyle w:val="TAC"/>
              <w:rPr>
                <w:lang w:eastAsia="fi-FI"/>
              </w:rPr>
            </w:pPr>
            <w:r w:rsidRPr="00EF5447">
              <w:rPr>
                <w:lang w:eastAsia="fi-FI"/>
              </w:rPr>
              <w:t>DC_2A_n38A</w:t>
            </w:r>
          </w:p>
        </w:tc>
        <w:tc>
          <w:tcPr>
            <w:tcW w:w="2738" w:type="dxa"/>
            <w:gridSpan w:val="3"/>
            <w:shd w:val="clear" w:color="auto" w:fill="auto"/>
            <w:noWrap/>
          </w:tcPr>
          <w:p w14:paraId="16749C94" w14:textId="77777777" w:rsidR="00FC1EC7" w:rsidRPr="00EF5447" w:rsidRDefault="00FC1EC7" w:rsidP="00E1730E">
            <w:pPr>
              <w:pStyle w:val="TAC"/>
              <w:rPr>
                <w:rFonts w:eastAsia="Yu Mincho"/>
                <w:lang w:eastAsia="ja-JP"/>
              </w:rPr>
            </w:pPr>
            <w:r w:rsidRPr="00EF5447">
              <w:rPr>
                <w:rFonts w:eastAsia="MS Mincho"/>
              </w:rPr>
              <w:t>No</w:t>
            </w:r>
          </w:p>
        </w:tc>
        <w:tc>
          <w:tcPr>
            <w:tcW w:w="2738" w:type="dxa"/>
            <w:gridSpan w:val="3"/>
          </w:tcPr>
          <w:p w14:paraId="12A7890C" w14:textId="77777777" w:rsidR="00FC1EC7" w:rsidRPr="00EF5447" w:rsidRDefault="00FC1EC7" w:rsidP="00E1730E">
            <w:pPr>
              <w:pStyle w:val="TAC"/>
              <w:rPr>
                <w:rFonts w:eastAsia="MS Mincho"/>
              </w:rPr>
            </w:pPr>
          </w:p>
        </w:tc>
      </w:tr>
      <w:tr w:rsidR="00FC1EC7" w:rsidRPr="00EF5447" w14:paraId="7D9E2AA6" w14:textId="77777777" w:rsidTr="00E1730E">
        <w:trPr>
          <w:gridBefore w:val="2"/>
          <w:wBefore w:w="150" w:type="dxa"/>
          <w:trHeight w:val="187"/>
          <w:jc w:val="center"/>
        </w:trPr>
        <w:tc>
          <w:tcPr>
            <w:tcW w:w="2474" w:type="dxa"/>
            <w:gridSpan w:val="3"/>
            <w:shd w:val="clear" w:color="auto" w:fill="auto"/>
            <w:noWrap/>
          </w:tcPr>
          <w:p w14:paraId="26840EAE" w14:textId="77777777" w:rsidR="00FC1EC7" w:rsidRPr="00EF5447" w:rsidRDefault="00FC1EC7" w:rsidP="00E1730E">
            <w:pPr>
              <w:pStyle w:val="TAC"/>
              <w:rPr>
                <w:lang w:eastAsia="fi-FI"/>
              </w:rPr>
            </w:pPr>
            <w:r w:rsidRPr="00EF5447">
              <w:rPr>
                <w:noProof/>
                <w:szCs w:val="18"/>
              </w:rPr>
              <w:t>DC_2A-2A_n38A</w:t>
            </w:r>
          </w:p>
        </w:tc>
        <w:tc>
          <w:tcPr>
            <w:tcW w:w="2280" w:type="dxa"/>
            <w:gridSpan w:val="3"/>
          </w:tcPr>
          <w:p w14:paraId="3333E275" w14:textId="77777777" w:rsidR="00FC1EC7" w:rsidRPr="00EF5447" w:rsidRDefault="00FC1EC7" w:rsidP="00E1730E">
            <w:pPr>
              <w:pStyle w:val="TAC"/>
              <w:rPr>
                <w:lang w:eastAsia="fi-FI"/>
              </w:rPr>
            </w:pPr>
            <w:r w:rsidRPr="00EF5447">
              <w:rPr>
                <w:szCs w:val="18"/>
                <w:lang w:eastAsia="fi-FI"/>
              </w:rPr>
              <w:t>DC_2A_n38A</w:t>
            </w:r>
          </w:p>
        </w:tc>
        <w:tc>
          <w:tcPr>
            <w:tcW w:w="2738" w:type="dxa"/>
            <w:gridSpan w:val="3"/>
            <w:shd w:val="clear" w:color="auto" w:fill="auto"/>
            <w:noWrap/>
          </w:tcPr>
          <w:p w14:paraId="688373A6" w14:textId="77777777" w:rsidR="00FC1EC7" w:rsidRPr="00EF5447" w:rsidRDefault="00FC1EC7" w:rsidP="00E1730E">
            <w:pPr>
              <w:pStyle w:val="TAC"/>
              <w:rPr>
                <w:rFonts w:eastAsia="MS Mincho"/>
              </w:rPr>
            </w:pPr>
            <w:r w:rsidRPr="00EF5447">
              <w:rPr>
                <w:rFonts w:eastAsia="MS Mincho"/>
                <w:szCs w:val="18"/>
              </w:rPr>
              <w:t>No</w:t>
            </w:r>
          </w:p>
        </w:tc>
        <w:tc>
          <w:tcPr>
            <w:tcW w:w="2738" w:type="dxa"/>
            <w:gridSpan w:val="3"/>
          </w:tcPr>
          <w:p w14:paraId="15F89CA5" w14:textId="77777777" w:rsidR="00FC1EC7" w:rsidRPr="00EF5447" w:rsidRDefault="00FC1EC7" w:rsidP="00E1730E">
            <w:pPr>
              <w:pStyle w:val="TAC"/>
              <w:rPr>
                <w:rFonts w:eastAsia="MS Mincho"/>
                <w:szCs w:val="18"/>
              </w:rPr>
            </w:pPr>
          </w:p>
        </w:tc>
      </w:tr>
      <w:tr w:rsidR="00FC1EC7" w:rsidRPr="00EF5447" w14:paraId="02947E5F" w14:textId="77777777" w:rsidTr="00E1730E">
        <w:trPr>
          <w:gridBefore w:val="2"/>
          <w:wBefore w:w="150" w:type="dxa"/>
          <w:trHeight w:val="187"/>
          <w:jc w:val="center"/>
        </w:trPr>
        <w:tc>
          <w:tcPr>
            <w:tcW w:w="2474" w:type="dxa"/>
            <w:gridSpan w:val="3"/>
            <w:shd w:val="clear" w:color="auto" w:fill="auto"/>
            <w:noWrap/>
          </w:tcPr>
          <w:p w14:paraId="37D711CC" w14:textId="77777777" w:rsidR="00FC1EC7" w:rsidRPr="00EF5447" w:rsidRDefault="00FC1EC7" w:rsidP="00E1730E">
            <w:pPr>
              <w:pStyle w:val="TAC"/>
              <w:rPr>
                <w:lang w:eastAsia="zh-TW"/>
              </w:rPr>
            </w:pPr>
            <w:r w:rsidRPr="00EF5447">
              <w:rPr>
                <w:lang w:eastAsia="fi-FI"/>
              </w:rPr>
              <w:t>DC_2A_n41A</w:t>
            </w:r>
          </w:p>
          <w:p w14:paraId="50D2A3BD" w14:textId="77777777" w:rsidR="00FC1EC7" w:rsidRPr="00EF5447" w:rsidRDefault="00FC1EC7" w:rsidP="00E1730E">
            <w:pPr>
              <w:pStyle w:val="TAC"/>
              <w:rPr>
                <w:lang w:eastAsia="zh-TW"/>
              </w:rPr>
            </w:pPr>
            <w:r w:rsidRPr="00EF5447">
              <w:rPr>
                <w:lang w:eastAsia="fi-FI"/>
              </w:rPr>
              <w:t>DC_2A_n41C</w:t>
            </w:r>
          </w:p>
          <w:p w14:paraId="3BE06154" w14:textId="77777777" w:rsidR="00FC1EC7" w:rsidRPr="00EF5447" w:rsidRDefault="00FC1EC7" w:rsidP="00E1730E">
            <w:pPr>
              <w:pStyle w:val="TAC"/>
              <w:rPr>
                <w:noProof/>
                <w:szCs w:val="18"/>
              </w:rPr>
            </w:pPr>
            <w:r w:rsidRPr="00EF5447">
              <w:rPr>
                <w:lang w:eastAsia="fi-FI"/>
              </w:rPr>
              <w:t>DC_2C_n41A</w:t>
            </w:r>
          </w:p>
        </w:tc>
        <w:tc>
          <w:tcPr>
            <w:tcW w:w="2280" w:type="dxa"/>
            <w:gridSpan w:val="3"/>
          </w:tcPr>
          <w:p w14:paraId="2A029AED" w14:textId="77777777" w:rsidR="00FC1EC7" w:rsidRPr="00EF5447" w:rsidRDefault="00FC1EC7" w:rsidP="00E1730E">
            <w:pPr>
              <w:pStyle w:val="TAC"/>
              <w:rPr>
                <w:lang w:eastAsia="fi-FI"/>
              </w:rPr>
            </w:pPr>
            <w:r w:rsidRPr="00EF5447">
              <w:rPr>
                <w:lang w:eastAsia="fi-FI"/>
              </w:rPr>
              <w:t>DC_2A_n41A</w:t>
            </w:r>
          </w:p>
          <w:p w14:paraId="40FE2D8B" w14:textId="77777777" w:rsidR="00FC1EC7" w:rsidRPr="00EF5447" w:rsidRDefault="00FC1EC7" w:rsidP="00E1730E">
            <w:pPr>
              <w:pStyle w:val="TAC"/>
              <w:rPr>
                <w:szCs w:val="18"/>
                <w:lang w:eastAsia="fi-FI"/>
              </w:rPr>
            </w:pPr>
            <w:r w:rsidRPr="00EF5447">
              <w:rPr>
                <w:lang w:eastAsia="fi-FI"/>
              </w:rPr>
              <w:t>DC_2C_n41A</w:t>
            </w:r>
          </w:p>
        </w:tc>
        <w:tc>
          <w:tcPr>
            <w:tcW w:w="2738" w:type="dxa"/>
            <w:gridSpan w:val="3"/>
            <w:shd w:val="clear" w:color="auto" w:fill="auto"/>
            <w:noWrap/>
          </w:tcPr>
          <w:p w14:paraId="72261738" w14:textId="77777777" w:rsidR="00FC1EC7" w:rsidRPr="00EF5447" w:rsidRDefault="00FC1EC7" w:rsidP="00E1730E">
            <w:pPr>
              <w:pStyle w:val="TAC"/>
              <w:rPr>
                <w:rFonts w:eastAsia="MS Mincho"/>
                <w:szCs w:val="18"/>
              </w:rPr>
            </w:pPr>
            <w:r w:rsidRPr="00EF5447">
              <w:rPr>
                <w:rFonts w:eastAsia="Yu Mincho"/>
                <w:lang w:eastAsia="ja-JP"/>
              </w:rPr>
              <w:t>No</w:t>
            </w:r>
          </w:p>
        </w:tc>
        <w:tc>
          <w:tcPr>
            <w:tcW w:w="2738" w:type="dxa"/>
            <w:gridSpan w:val="3"/>
          </w:tcPr>
          <w:p w14:paraId="3A55A47F" w14:textId="77777777" w:rsidR="00FC1EC7" w:rsidRPr="00EF5447" w:rsidRDefault="00FC1EC7" w:rsidP="00E1730E">
            <w:pPr>
              <w:pStyle w:val="TAC"/>
              <w:rPr>
                <w:rFonts w:eastAsia="Yu Mincho"/>
                <w:lang w:eastAsia="ja-JP"/>
              </w:rPr>
            </w:pPr>
          </w:p>
        </w:tc>
      </w:tr>
      <w:tr w:rsidR="00FC1EC7" w:rsidRPr="00EF5447" w14:paraId="5CA7ED35" w14:textId="77777777" w:rsidTr="00E1730E">
        <w:trPr>
          <w:gridBefore w:val="2"/>
          <w:wBefore w:w="150" w:type="dxa"/>
          <w:trHeight w:val="187"/>
          <w:jc w:val="center"/>
        </w:trPr>
        <w:tc>
          <w:tcPr>
            <w:tcW w:w="2474" w:type="dxa"/>
            <w:gridSpan w:val="3"/>
            <w:shd w:val="clear" w:color="auto" w:fill="auto"/>
            <w:noWrap/>
          </w:tcPr>
          <w:p w14:paraId="15C0BB03" w14:textId="77777777" w:rsidR="00FC1EC7" w:rsidRPr="00EF5447" w:rsidRDefault="00FC1EC7" w:rsidP="00E1730E">
            <w:pPr>
              <w:pStyle w:val="TAC"/>
              <w:rPr>
                <w:noProof/>
                <w:lang w:eastAsia="zh-TW"/>
              </w:rPr>
            </w:pPr>
            <w:r w:rsidRPr="00EF5447">
              <w:rPr>
                <w:noProof/>
              </w:rPr>
              <w:t>DC_2A-2A_n41A</w:t>
            </w:r>
          </w:p>
          <w:p w14:paraId="1DD313EC" w14:textId="77777777" w:rsidR="00FC1EC7" w:rsidRPr="00EF5447" w:rsidRDefault="00FC1EC7" w:rsidP="00E1730E">
            <w:pPr>
              <w:pStyle w:val="TAC"/>
              <w:rPr>
                <w:noProof/>
                <w:szCs w:val="18"/>
              </w:rPr>
            </w:pPr>
            <w:r w:rsidRPr="00EF5447">
              <w:rPr>
                <w:noProof/>
              </w:rPr>
              <w:t>DC_2A_n41(2A)</w:t>
            </w:r>
          </w:p>
        </w:tc>
        <w:tc>
          <w:tcPr>
            <w:tcW w:w="2280" w:type="dxa"/>
            <w:gridSpan w:val="3"/>
          </w:tcPr>
          <w:p w14:paraId="45B00732" w14:textId="77777777" w:rsidR="00FC1EC7" w:rsidRPr="00EF5447" w:rsidRDefault="00FC1EC7" w:rsidP="00E1730E">
            <w:pPr>
              <w:pStyle w:val="TAC"/>
              <w:rPr>
                <w:szCs w:val="18"/>
                <w:lang w:eastAsia="fi-FI"/>
              </w:rPr>
            </w:pPr>
            <w:r w:rsidRPr="00EF5447">
              <w:rPr>
                <w:lang w:eastAsia="fi-FI"/>
              </w:rPr>
              <w:t>DC_2A_n41A</w:t>
            </w:r>
          </w:p>
        </w:tc>
        <w:tc>
          <w:tcPr>
            <w:tcW w:w="2738" w:type="dxa"/>
            <w:gridSpan w:val="3"/>
            <w:shd w:val="clear" w:color="auto" w:fill="auto"/>
            <w:noWrap/>
          </w:tcPr>
          <w:p w14:paraId="0D10E76D" w14:textId="77777777" w:rsidR="00FC1EC7" w:rsidRPr="00EF5447" w:rsidRDefault="00FC1EC7" w:rsidP="00E1730E">
            <w:pPr>
              <w:pStyle w:val="TAC"/>
              <w:rPr>
                <w:rFonts w:eastAsia="MS Mincho"/>
                <w:szCs w:val="18"/>
              </w:rPr>
            </w:pPr>
            <w:r w:rsidRPr="00EF5447">
              <w:rPr>
                <w:rFonts w:eastAsia="Yu Mincho"/>
                <w:lang w:eastAsia="ja-JP"/>
              </w:rPr>
              <w:t>No</w:t>
            </w:r>
          </w:p>
        </w:tc>
        <w:tc>
          <w:tcPr>
            <w:tcW w:w="2738" w:type="dxa"/>
            <w:gridSpan w:val="3"/>
          </w:tcPr>
          <w:p w14:paraId="5C8B0767" w14:textId="77777777" w:rsidR="00FC1EC7" w:rsidRPr="00EF5447" w:rsidRDefault="00FC1EC7" w:rsidP="00E1730E">
            <w:pPr>
              <w:pStyle w:val="TAC"/>
              <w:rPr>
                <w:rFonts w:eastAsia="Yu Mincho"/>
                <w:lang w:eastAsia="ja-JP"/>
              </w:rPr>
            </w:pPr>
          </w:p>
        </w:tc>
      </w:tr>
      <w:tr w:rsidR="00FC1EC7" w:rsidRPr="00EF5447" w14:paraId="187CF5F4" w14:textId="77777777" w:rsidTr="00E1730E">
        <w:trPr>
          <w:gridBefore w:val="2"/>
          <w:wBefore w:w="150" w:type="dxa"/>
          <w:trHeight w:val="187"/>
          <w:jc w:val="center"/>
        </w:trPr>
        <w:tc>
          <w:tcPr>
            <w:tcW w:w="2474" w:type="dxa"/>
            <w:gridSpan w:val="3"/>
            <w:shd w:val="clear" w:color="auto" w:fill="auto"/>
            <w:noWrap/>
          </w:tcPr>
          <w:p w14:paraId="3143EE96"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A_n46A</w:t>
            </w:r>
          </w:p>
        </w:tc>
        <w:tc>
          <w:tcPr>
            <w:tcW w:w="2280" w:type="dxa"/>
            <w:gridSpan w:val="3"/>
          </w:tcPr>
          <w:p w14:paraId="1624AC4A" w14:textId="77777777" w:rsidR="00FC1EC7" w:rsidRPr="00EF5447" w:rsidRDefault="00FC1EC7" w:rsidP="00E1730E">
            <w:pPr>
              <w:pStyle w:val="TAC"/>
              <w:rPr>
                <w:lang w:eastAsia="fi-FI"/>
              </w:rPr>
            </w:pPr>
            <w:r w:rsidRPr="00EF5447">
              <w:rPr>
                <w:lang w:eastAsia="fi-FI"/>
              </w:rPr>
              <w:t>DC_</w:t>
            </w:r>
            <w:r w:rsidRPr="00EF5447">
              <w:rPr>
                <w:lang w:eastAsia="zh-CN"/>
              </w:rPr>
              <w:t>2</w:t>
            </w:r>
            <w:r w:rsidRPr="00EF5447">
              <w:rPr>
                <w:lang w:eastAsia="fi-FI"/>
              </w:rPr>
              <w:t>A_n46A</w:t>
            </w:r>
          </w:p>
        </w:tc>
        <w:tc>
          <w:tcPr>
            <w:tcW w:w="2738" w:type="dxa"/>
            <w:gridSpan w:val="3"/>
            <w:shd w:val="clear" w:color="auto" w:fill="auto"/>
            <w:noWrap/>
          </w:tcPr>
          <w:p w14:paraId="17F2446A" w14:textId="77777777" w:rsidR="00FC1EC7" w:rsidRPr="00EF5447" w:rsidRDefault="00FC1EC7" w:rsidP="00E1730E">
            <w:pPr>
              <w:pStyle w:val="TAC"/>
              <w:rPr>
                <w:lang w:eastAsia="zh-TW"/>
              </w:rPr>
            </w:pPr>
            <w:r w:rsidRPr="00EF5447">
              <w:rPr>
                <w:rFonts w:eastAsia="Yu Mincho"/>
                <w:lang w:eastAsia="ja-JP"/>
              </w:rPr>
              <w:t>No</w:t>
            </w:r>
          </w:p>
        </w:tc>
        <w:tc>
          <w:tcPr>
            <w:tcW w:w="2738" w:type="dxa"/>
            <w:gridSpan w:val="3"/>
          </w:tcPr>
          <w:p w14:paraId="44374C75" w14:textId="77777777" w:rsidR="00FC1EC7" w:rsidRPr="00EF5447" w:rsidDel="00D24888" w:rsidRDefault="00FC1EC7" w:rsidP="00E1730E">
            <w:pPr>
              <w:pStyle w:val="TAC"/>
              <w:rPr>
                <w:lang w:eastAsia="zh-CN"/>
              </w:rPr>
            </w:pPr>
          </w:p>
        </w:tc>
      </w:tr>
      <w:tr w:rsidR="00FC1EC7" w:rsidRPr="00EF5447" w14:paraId="09534D8B" w14:textId="77777777" w:rsidTr="00E1730E">
        <w:trPr>
          <w:gridBefore w:val="2"/>
          <w:wBefore w:w="150" w:type="dxa"/>
          <w:trHeight w:val="187"/>
          <w:jc w:val="center"/>
        </w:trPr>
        <w:tc>
          <w:tcPr>
            <w:tcW w:w="2474" w:type="dxa"/>
            <w:gridSpan w:val="3"/>
            <w:shd w:val="clear" w:color="auto" w:fill="auto"/>
            <w:noWrap/>
          </w:tcPr>
          <w:p w14:paraId="0CF45621" w14:textId="77777777" w:rsidR="00FC1EC7" w:rsidRPr="00EF5447" w:rsidRDefault="00FC1EC7" w:rsidP="00E1730E">
            <w:pPr>
              <w:pStyle w:val="TAC"/>
              <w:rPr>
                <w:lang w:eastAsia="zh-TW"/>
              </w:rPr>
            </w:pPr>
            <w:r w:rsidRPr="00EF5447">
              <w:rPr>
                <w:lang w:eastAsia="fi-FI"/>
              </w:rPr>
              <w:t>DC_2A_n48A</w:t>
            </w:r>
          </w:p>
          <w:p w14:paraId="1498E437" w14:textId="77777777" w:rsidR="00FC1EC7" w:rsidRPr="00EF5447" w:rsidRDefault="00FC1EC7" w:rsidP="00E1730E">
            <w:pPr>
              <w:pStyle w:val="TAC"/>
              <w:rPr>
                <w:noProof/>
                <w:szCs w:val="18"/>
              </w:rPr>
            </w:pPr>
            <w:r w:rsidRPr="00EF5447">
              <w:rPr>
                <w:lang w:eastAsia="zh-TW"/>
              </w:rPr>
              <w:t>DC_2A_n48B</w:t>
            </w:r>
          </w:p>
        </w:tc>
        <w:tc>
          <w:tcPr>
            <w:tcW w:w="2280" w:type="dxa"/>
            <w:gridSpan w:val="3"/>
          </w:tcPr>
          <w:p w14:paraId="4877DC9C" w14:textId="77777777" w:rsidR="00FC1EC7" w:rsidRPr="00EF5447" w:rsidRDefault="00FC1EC7" w:rsidP="00E1730E">
            <w:pPr>
              <w:pStyle w:val="TAC"/>
              <w:rPr>
                <w:szCs w:val="18"/>
                <w:lang w:eastAsia="fi-FI"/>
              </w:rPr>
            </w:pPr>
            <w:r w:rsidRPr="00EF5447">
              <w:rPr>
                <w:lang w:eastAsia="fi-FI"/>
              </w:rPr>
              <w:t>DC_2A_n48A</w:t>
            </w:r>
          </w:p>
        </w:tc>
        <w:tc>
          <w:tcPr>
            <w:tcW w:w="2738" w:type="dxa"/>
            <w:gridSpan w:val="3"/>
            <w:shd w:val="clear" w:color="auto" w:fill="auto"/>
            <w:noWrap/>
          </w:tcPr>
          <w:p w14:paraId="39572337" w14:textId="77777777" w:rsidR="00FC1EC7" w:rsidRPr="00EF5447" w:rsidRDefault="00FC1EC7" w:rsidP="00E1730E">
            <w:pPr>
              <w:pStyle w:val="TAC"/>
              <w:rPr>
                <w:rFonts w:eastAsia="MS Mincho"/>
                <w:szCs w:val="18"/>
              </w:rPr>
            </w:pPr>
            <w:r w:rsidRPr="00EF5447">
              <w:rPr>
                <w:lang w:eastAsia="zh-TW"/>
              </w:rPr>
              <w:t>No</w:t>
            </w:r>
          </w:p>
        </w:tc>
        <w:tc>
          <w:tcPr>
            <w:tcW w:w="2738" w:type="dxa"/>
            <w:gridSpan w:val="3"/>
          </w:tcPr>
          <w:p w14:paraId="5EEEC6F3" w14:textId="77777777" w:rsidR="00FC1EC7" w:rsidRPr="00EF5447" w:rsidRDefault="00FC1EC7" w:rsidP="00E1730E">
            <w:pPr>
              <w:pStyle w:val="TAC"/>
              <w:rPr>
                <w:lang w:eastAsia="zh-TW"/>
              </w:rPr>
            </w:pPr>
          </w:p>
        </w:tc>
      </w:tr>
      <w:tr w:rsidR="00FC1EC7" w:rsidRPr="00EF5447" w14:paraId="16EEE594" w14:textId="77777777" w:rsidTr="00E1730E">
        <w:trPr>
          <w:gridBefore w:val="2"/>
          <w:wBefore w:w="150" w:type="dxa"/>
          <w:trHeight w:val="187"/>
          <w:jc w:val="center"/>
        </w:trPr>
        <w:tc>
          <w:tcPr>
            <w:tcW w:w="2474" w:type="dxa"/>
            <w:gridSpan w:val="3"/>
            <w:shd w:val="clear" w:color="auto" w:fill="auto"/>
            <w:noWrap/>
          </w:tcPr>
          <w:p w14:paraId="5BD28B3C" w14:textId="77777777" w:rsidR="00FC1EC7" w:rsidRPr="00EF5447" w:rsidRDefault="00FC1EC7" w:rsidP="00E1730E">
            <w:pPr>
              <w:pStyle w:val="TAC"/>
              <w:rPr>
                <w:lang w:eastAsia="zh-TW"/>
              </w:rPr>
            </w:pPr>
            <w:r w:rsidRPr="00EF5447">
              <w:rPr>
                <w:lang w:eastAsia="fi-FI"/>
              </w:rPr>
              <w:t>DC_2A_n66A</w:t>
            </w:r>
          </w:p>
          <w:p w14:paraId="37347069" w14:textId="77777777" w:rsidR="00FC1EC7" w:rsidRPr="00EF5447" w:rsidRDefault="00FC1EC7" w:rsidP="00E1730E">
            <w:pPr>
              <w:pStyle w:val="TAC"/>
              <w:rPr>
                <w:noProof/>
                <w:szCs w:val="18"/>
              </w:rPr>
            </w:pPr>
            <w:r w:rsidRPr="00EF5447">
              <w:rPr>
                <w:noProof/>
                <w:szCs w:val="18"/>
                <w:lang w:eastAsia="zh-CN"/>
              </w:rPr>
              <w:t>DC_2A_n66(2A)</w:t>
            </w:r>
          </w:p>
        </w:tc>
        <w:tc>
          <w:tcPr>
            <w:tcW w:w="2280" w:type="dxa"/>
            <w:gridSpan w:val="3"/>
          </w:tcPr>
          <w:p w14:paraId="71C95065" w14:textId="77777777" w:rsidR="00FC1EC7" w:rsidRPr="00EF5447" w:rsidRDefault="00FC1EC7" w:rsidP="00E1730E">
            <w:pPr>
              <w:pStyle w:val="TAC"/>
              <w:rPr>
                <w:szCs w:val="18"/>
                <w:lang w:eastAsia="fi-FI"/>
              </w:rPr>
            </w:pPr>
            <w:r w:rsidRPr="00EF5447">
              <w:rPr>
                <w:lang w:eastAsia="fi-FI"/>
              </w:rPr>
              <w:t>DC_2A_n66A</w:t>
            </w:r>
          </w:p>
        </w:tc>
        <w:tc>
          <w:tcPr>
            <w:tcW w:w="2738" w:type="dxa"/>
            <w:gridSpan w:val="3"/>
            <w:shd w:val="clear" w:color="auto" w:fill="auto"/>
            <w:noWrap/>
          </w:tcPr>
          <w:p w14:paraId="531E343E" w14:textId="77777777" w:rsidR="00FC1EC7" w:rsidRPr="00EF5447" w:rsidRDefault="00FC1EC7" w:rsidP="00E1730E">
            <w:pPr>
              <w:pStyle w:val="TAC"/>
              <w:rPr>
                <w:rFonts w:eastAsia="MS Mincho"/>
                <w:szCs w:val="18"/>
              </w:rPr>
            </w:pPr>
            <w:r w:rsidRPr="00EF5447">
              <w:rPr>
                <w:rFonts w:eastAsia="Yu Mincho"/>
                <w:lang w:eastAsia="ja-JP"/>
              </w:rPr>
              <w:t>DC_2_n66</w:t>
            </w:r>
          </w:p>
        </w:tc>
        <w:tc>
          <w:tcPr>
            <w:tcW w:w="2738" w:type="dxa"/>
            <w:gridSpan w:val="3"/>
          </w:tcPr>
          <w:p w14:paraId="48C70A9C" w14:textId="77777777" w:rsidR="00FC1EC7" w:rsidRPr="00EF5447" w:rsidRDefault="00FC1EC7" w:rsidP="00E1730E">
            <w:pPr>
              <w:pStyle w:val="TAC"/>
              <w:rPr>
                <w:rFonts w:eastAsia="Yu Mincho"/>
                <w:lang w:eastAsia="ja-JP"/>
              </w:rPr>
            </w:pPr>
          </w:p>
        </w:tc>
      </w:tr>
      <w:tr w:rsidR="00FC1EC7" w:rsidRPr="00EF5447" w14:paraId="5ECDEDF6" w14:textId="77777777" w:rsidTr="00E1730E">
        <w:trPr>
          <w:gridBefore w:val="2"/>
          <w:wBefore w:w="150" w:type="dxa"/>
          <w:trHeight w:val="187"/>
          <w:jc w:val="center"/>
        </w:trPr>
        <w:tc>
          <w:tcPr>
            <w:tcW w:w="2474" w:type="dxa"/>
            <w:gridSpan w:val="3"/>
            <w:shd w:val="clear" w:color="auto" w:fill="auto"/>
            <w:noWrap/>
          </w:tcPr>
          <w:p w14:paraId="65EA2F9C" w14:textId="77777777" w:rsidR="00FC1EC7" w:rsidRPr="00EF5447" w:rsidRDefault="00FC1EC7" w:rsidP="00E1730E">
            <w:pPr>
              <w:pStyle w:val="TAC"/>
              <w:rPr>
                <w:noProof/>
                <w:szCs w:val="18"/>
              </w:rPr>
            </w:pPr>
            <w:r w:rsidRPr="00EF5447">
              <w:rPr>
                <w:lang w:eastAsia="fi-FI"/>
              </w:rPr>
              <w:t>DC_2A-2A_n66A</w:t>
            </w:r>
          </w:p>
        </w:tc>
        <w:tc>
          <w:tcPr>
            <w:tcW w:w="2280" w:type="dxa"/>
            <w:gridSpan w:val="3"/>
          </w:tcPr>
          <w:p w14:paraId="6431737F" w14:textId="77777777" w:rsidR="00FC1EC7" w:rsidRPr="00EF5447" w:rsidRDefault="00FC1EC7" w:rsidP="00E1730E">
            <w:pPr>
              <w:pStyle w:val="TAC"/>
              <w:rPr>
                <w:szCs w:val="18"/>
                <w:lang w:eastAsia="fi-FI"/>
              </w:rPr>
            </w:pPr>
            <w:r w:rsidRPr="00EF5447">
              <w:rPr>
                <w:lang w:eastAsia="fi-FI"/>
              </w:rPr>
              <w:t>DC_2A_n66A</w:t>
            </w:r>
          </w:p>
        </w:tc>
        <w:tc>
          <w:tcPr>
            <w:tcW w:w="2738" w:type="dxa"/>
            <w:gridSpan w:val="3"/>
            <w:shd w:val="clear" w:color="auto" w:fill="auto"/>
            <w:noWrap/>
          </w:tcPr>
          <w:p w14:paraId="5828CAB1" w14:textId="77777777" w:rsidR="00FC1EC7" w:rsidRPr="00EF5447" w:rsidRDefault="00FC1EC7" w:rsidP="00E1730E">
            <w:pPr>
              <w:pStyle w:val="TAC"/>
              <w:rPr>
                <w:rFonts w:eastAsia="MS Mincho"/>
                <w:szCs w:val="18"/>
              </w:rPr>
            </w:pPr>
            <w:r w:rsidRPr="00EF5447">
              <w:rPr>
                <w:rFonts w:eastAsia="Yu Mincho"/>
                <w:lang w:eastAsia="ja-JP"/>
              </w:rPr>
              <w:t>DC_2_n66</w:t>
            </w:r>
          </w:p>
        </w:tc>
        <w:tc>
          <w:tcPr>
            <w:tcW w:w="2738" w:type="dxa"/>
            <w:gridSpan w:val="3"/>
          </w:tcPr>
          <w:p w14:paraId="2FF4D64C" w14:textId="77777777" w:rsidR="00FC1EC7" w:rsidRPr="00EF5447" w:rsidRDefault="00FC1EC7" w:rsidP="00E1730E">
            <w:pPr>
              <w:pStyle w:val="TAC"/>
              <w:rPr>
                <w:rFonts w:eastAsia="Yu Mincho"/>
                <w:lang w:eastAsia="ja-JP"/>
              </w:rPr>
            </w:pPr>
          </w:p>
        </w:tc>
      </w:tr>
      <w:tr w:rsidR="00FC1EC7" w:rsidRPr="00EF5447" w14:paraId="13B4AC58" w14:textId="77777777" w:rsidTr="00E1730E">
        <w:trPr>
          <w:gridBefore w:val="2"/>
          <w:wBefore w:w="150" w:type="dxa"/>
          <w:trHeight w:val="187"/>
          <w:jc w:val="center"/>
        </w:trPr>
        <w:tc>
          <w:tcPr>
            <w:tcW w:w="2474" w:type="dxa"/>
            <w:gridSpan w:val="3"/>
            <w:shd w:val="clear" w:color="auto" w:fill="auto"/>
            <w:noWrap/>
          </w:tcPr>
          <w:p w14:paraId="1D2ED3BB" w14:textId="77777777" w:rsidR="00FC1EC7" w:rsidRPr="00EF5447" w:rsidRDefault="00FC1EC7" w:rsidP="00E1730E">
            <w:pPr>
              <w:pStyle w:val="TAC"/>
              <w:rPr>
                <w:lang w:eastAsia="fi-FI"/>
              </w:rPr>
            </w:pPr>
            <w:r w:rsidRPr="00EF5447">
              <w:rPr>
                <w:lang w:eastAsia="fi-FI"/>
              </w:rPr>
              <w:t>DC_2A_n71A</w:t>
            </w:r>
          </w:p>
          <w:p w14:paraId="287D6CD9" w14:textId="77777777" w:rsidR="00FC1EC7" w:rsidRPr="00EF5447" w:rsidRDefault="00FC1EC7" w:rsidP="00E1730E">
            <w:pPr>
              <w:pStyle w:val="TAC"/>
              <w:rPr>
                <w:lang w:eastAsia="zh-TW"/>
              </w:rPr>
            </w:pPr>
            <w:r w:rsidRPr="00EF5447">
              <w:rPr>
                <w:lang w:eastAsia="fi-FI"/>
              </w:rPr>
              <w:t>DC_2A_n71B</w:t>
            </w:r>
          </w:p>
          <w:p w14:paraId="6EC59859" w14:textId="77777777" w:rsidR="00FC1EC7" w:rsidRPr="00EF5447" w:rsidRDefault="00FC1EC7" w:rsidP="00E1730E">
            <w:pPr>
              <w:pStyle w:val="TAC"/>
              <w:rPr>
                <w:noProof/>
                <w:szCs w:val="18"/>
              </w:rPr>
            </w:pPr>
            <w:r w:rsidRPr="00EF5447">
              <w:rPr>
                <w:noProof/>
              </w:rPr>
              <w:t>DC_2C_n71A</w:t>
            </w:r>
          </w:p>
        </w:tc>
        <w:tc>
          <w:tcPr>
            <w:tcW w:w="2280" w:type="dxa"/>
            <w:gridSpan w:val="3"/>
          </w:tcPr>
          <w:p w14:paraId="2D726E2B" w14:textId="77777777" w:rsidR="00FC1EC7" w:rsidRPr="00EF5447" w:rsidRDefault="00FC1EC7" w:rsidP="00E1730E">
            <w:pPr>
              <w:pStyle w:val="TAC"/>
              <w:rPr>
                <w:lang w:eastAsia="zh-TW"/>
              </w:rPr>
            </w:pPr>
            <w:r w:rsidRPr="00EF5447">
              <w:rPr>
                <w:lang w:eastAsia="fi-FI"/>
              </w:rPr>
              <w:t>DC_2A_n71A</w:t>
            </w:r>
          </w:p>
          <w:p w14:paraId="19F92763" w14:textId="77777777" w:rsidR="00FC1EC7" w:rsidRPr="00EF5447" w:rsidRDefault="00FC1EC7" w:rsidP="00E1730E">
            <w:pPr>
              <w:pStyle w:val="TAC"/>
              <w:rPr>
                <w:szCs w:val="18"/>
                <w:lang w:eastAsia="fi-FI"/>
              </w:rPr>
            </w:pPr>
            <w:r w:rsidRPr="00EF5447">
              <w:rPr>
                <w:noProof/>
              </w:rPr>
              <w:t>DC_2C_n71A</w:t>
            </w:r>
          </w:p>
        </w:tc>
        <w:tc>
          <w:tcPr>
            <w:tcW w:w="2738" w:type="dxa"/>
            <w:gridSpan w:val="3"/>
            <w:shd w:val="clear" w:color="auto" w:fill="auto"/>
            <w:noWrap/>
          </w:tcPr>
          <w:p w14:paraId="0668CA8C" w14:textId="77777777" w:rsidR="00FC1EC7" w:rsidRPr="00EF5447" w:rsidRDefault="00FC1EC7" w:rsidP="00E1730E">
            <w:pPr>
              <w:pStyle w:val="TAC"/>
              <w:rPr>
                <w:rFonts w:eastAsia="MS Mincho"/>
                <w:szCs w:val="18"/>
              </w:rPr>
            </w:pPr>
            <w:r w:rsidRPr="00EF5447">
              <w:rPr>
                <w:lang w:eastAsia="ja-JP"/>
              </w:rPr>
              <w:t>No</w:t>
            </w:r>
          </w:p>
        </w:tc>
        <w:tc>
          <w:tcPr>
            <w:tcW w:w="2738" w:type="dxa"/>
            <w:gridSpan w:val="3"/>
          </w:tcPr>
          <w:p w14:paraId="7D2F1E91" w14:textId="77777777" w:rsidR="00FC1EC7" w:rsidRPr="00EF5447" w:rsidRDefault="00FC1EC7" w:rsidP="00E1730E">
            <w:pPr>
              <w:pStyle w:val="TAC"/>
              <w:rPr>
                <w:lang w:eastAsia="ja-JP"/>
              </w:rPr>
            </w:pPr>
          </w:p>
        </w:tc>
      </w:tr>
      <w:tr w:rsidR="00FC1EC7" w:rsidRPr="00EF5447" w14:paraId="00C8FDF1" w14:textId="77777777" w:rsidTr="00E1730E">
        <w:trPr>
          <w:gridBefore w:val="2"/>
          <w:wBefore w:w="150" w:type="dxa"/>
          <w:trHeight w:val="187"/>
          <w:jc w:val="center"/>
        </w:trPr>
        <w:tc>
          <w:tcPr>
            <w:tcW w:w="2474" w:type="dxa"/>
            <w:gridSpan w:val="3"/>
            <w:shd w:val="clear" w:color="auto" w:fill="auto"/>
            <w:noWrap/>
          </w:tcPr>
          <w:p w14:paraId="154475A0" w14:textId="77777777" w:rsidR="00FC1EC7" w:rsidRPr="00EF5447" w:rsidRDefault="00FC1EC7" w:rsidP="00E1730E">
            <w:pPr>
              <w:pStyle w:val="TAC"/>
              <w:rPr>
                <w:noProof/>
                <w:szCs w:val="18"/>
              </w:rPr>
            </w:pPr>
            <w:r w:rsidRPr="00EF5447">
              <w:rPr>
                <w:noProof/>
              </w:rPr>
              <w:t>DC_2A-2A_n71A</w:t>
            </w:r>
          </w:p>
        </w:tc>
        <w:tc>
          <w:tcPr>
            <w:tcW w:w="2280" w:type="dxa"/>
            <w:gridSpan w:val="3"/>
          </w:tcPr>
          <w:p w14:paraId="7E6143CD" w14:textId="77777777" w:rsidR="00FC1EC7" w:rsidRPr="00EF5447" w:rsidRDefault="00FC1EC7" w:rsidP="00E1730E">
            <w:pPr>
              <w:pStyle w:val="TAC"/>
              <w:rPr>
                <w:szCs w:val="18"/>
                <w:lang w:eastAsia="fi-FI"/>
              </w:rPr>
            </w:pPr>
            <w:r w:rsidRPr="00EF5447">
              <w:rPr>
                <w:lang w:eastAsia="fi-FI"/>
              </w:rPr>
              <w:t>DC_2A_n71A</w:t>
            </w:r>
          </w:p>
        </w:tc>
        <w:tc>
          <w:tcPr>
            <w:tcW w:w="2738" w:type="dxa"/>
            <w:gridSpan w:val="3"/>
            <w:shd w:val="clear" w:color="auto" w:fill="auto"/>
            <w:noWrap/>
          </w:tcPr>
          <w:p w14:paraId="74731704" w14:textId="77777777" w:rsidR="00FC1EC7" w:rsidRPr="00EF5447" w:rsidRDefault="00FC1EC7" w:rsidP="00E1730E">
            <w:pPr>
              <w:pStyle w:val="TAC"/>
              <w:rPr>
                <w:rFonts w:eastAsia="MS Mincho"/>
                <w:szCs w:val="18"/>
              </w:rPr>
            </w:pPr>
            <w:r w:rsidRPr="00EF5447">
              <w:rPr>
                <w:lang w:eastAsia="ja-JP"/>
              </w:rPr>
              <w:t>No</w:t>
            </w:r>
          </w:p>
        </w:tc>
        <w:tc>
          <w:tcPr>
            <w:tcW w:w="2738" w:type="dxa"/>
            <w:gridSpan w:val="3"/>
          </w:tcPr>
          <w:p w14:paraId="7E46E4EB" w14:textId="77777777" w:rsidR="00FC1EC7" w:rsidRPr="00EF5447" w:rsidRDefault="00FC1EC7" w:rsidP="00E1730E">
            <w:pPr>
              <w:pStyle w:val="TAC"/>
              <w:rPr>
                <w:lang w:eastAsia="ja-JP"/>
              </w:rPr>
            </w:pPr>
          </w:p>
        </w:tc>
      </w:tr>
      <w:tr w:rsidR="00FC1EC7" w:rsidRPr="00EF5447" w14:paraId="62E82FD6" w14:textId="77777777" w:rsidTr="00E1730E">
        <w:trPr>
          <w:gridBefore w:val="2"/>
          <w:wBefore w:w="150" w:type="dxa"/>
          <w:trHeight w:val="187"/>
          <w:jc w:val="center"/>
        </w:trPr>
        <w:tc>
          <w:tcPr>
            <w:tcW w:w="2474" w:type="dxa"/>
            <w:gridSpan w:val="3"/>
            <w:shd w:val="clear" w:color="auto" w:fill="auto"/>
            <w:noWrap/>
          </w:tcPr>
          <w:p w14:paraId="39C2AFB0" w14:textId="77777777" w:rsidR="00FC1EC7" w:rsidRPr="00EF5447" w:rsidRDefault="00FC1EC7" w:rsidP="00E1730E">
            <w:pPr>
              <w:pStyle w:val="TAC"/>
              <w:rPr>
                <w:noProof/>
              </w:rPr>
            </w:pPr>
            <w:r w:rsidRPr="00EF5447">
              <w:rPr>
                <w:lang w:eastAsia="fi-FI"/>
              </w:rPr>
              <w:t>DC_2A_n77A</w:t>
            </w:r>
          </w:p>
        </w:tc>
        <w:tc>
          <w:tcPr>
            <w:tcW w:w="2280" w:type="dxa"/>
            <w:gridSpan w:val="3"/>
          </w:tcPr>
          <w:p w14:paraId="7CDAC20F" w14:textId="77777777" w:rsidR="00FC1EC7" w:rsidRPr="00EF5447" w:rsidRDefault="00FC1EC7" w:rsidP="00E1730E">
            <w:pPr>
              <w:pStyle w:val="TAC"/>
              <w:rPr>
                <w:lang w:eastAsia="fi-FI"/>
              </w:rPr>
            </w:pPr>
            <w:r w:rsidRPr="00EF5447">
              <w:rPr>
                <w:lang w:eastAsia="fi-FI"/>
              </w:rPr>
              <w:t>DC_2A_n77A</w:t>
            </w:r>
          </w:p>
        </w:tc>
        <w:tc>
          <w:tcPr>
            <w:tcW w:w="2738" w:type="dxa"/>
            <w:gridSpan w:val="3"/>
            <w:shd w:val="clear" w:color="auto" w:fill="auto"/>
            <w:noWrap/>
          </w:tcPr>
          <w:p w14:paraId="6F53BDEB" w14:textId="77777777" w:rsidR="00FC1EC7" w:rsidRPr="00EF5447" w:rsidRDefault="00FC1EC7" w:rsidP="00E1730E">
            <w:pPr>
              <w:pStyle w:val="TAC"/>
              <w:rPr>
                <w:lang w:eastAsia="ja-JP"/>
              </w:rPr>
            </w:pPr>
            <w:r w:rsidRPr="00EF5447">
              <w:rPr>
                <w:lang w:eastAsia="zh-TW"/>
              </w:rPr>
              <w:t>DC_2_n77</w:t>
            </w:r>
          </w:p>
        </w:tc>
        <w:tc>
          <w:tcPr>
            <w:tcW w:w="2738" w:type="dxa"/>
            <w:gridSpan w:val="3"/>
          </w:tcPr>
          <w:p w14:paraId="7AA9E5F7" w14:textId="77777777" w:rsidR="00FC1EC7" w:rsidRPr="00EF5447" w:rsidDel="00D24888" w:rsidRDefault="00FC1EC7" w:rsidP="00E1730E">
            <w:pPr>
              <w:pStyle w:val="TAC"/>
              <w:rPr>
                <w:lang w:eastAsia="zh-CN"/>
              </w:rPr>
            </w:pPr>
          </w:p>
        </w:tc>
      </w:tr>
      <w:tr w:rsidR="00FC1EC7" w:rsidRPr="00EF5447" w14:paraId="6BD55835" w14:textId="77777777" w:rsidTr="00E1730E">
        <w:trPr>
          <w:gridBefore w:val="2"/>
          <w:wBefore w:w="150" w:type="dxa"/>
          <w:trHeight w:val="187"/>
          <w:jc w:val="center"/>
        </w:trPr>
        <w:tc>
          <w:tcPr>
            <w:tcW w:w="2474" w:type="dxa"/>
            <w:gridSpan w:val="3"/>
            <w:shd w:val="clear" w:color="auto" w:fill="auto"/>
            <w:noWrap/>
          </w:tcPr>
          <w:p w14:paraId="00800F5F" w14:textId="77777777" w:rsidR="00FC1EC7" w:rsidRPr="00EF5447" w:rsidRDefault="00FC1EC7" w:rsidP="00E1730E">
            <w:pPr>
              <w:pStyle w:val="TAC"/>
              <w:rPr>
                <w:noProof/>
              </w:rPr>
            </w:pPr>
            <w:r w:rsidRPr="00EF5447">
              <w:rPr>
                <w:lang w:eastAsia="fi-FI"/>
              </w:rPr>
              <w:t>DC_2A-2A_n77A</w:t>
            </w:r>
          </w:p>
        </w:tc>
        <w:tc>
          <w:tcPr>
            <w:tcW w:w="2280" w:type="dxa"/>
            <w:gridSpan w:val="3"/>
          </w:tcPr>
          <w:p w14:paraId="4BDA4ED5" w14:textId="77777777" w:rsidR="00FC1EC7" w:rsidRPr="00EF5447" w:rsidRDefault="00FC1EC7" w:rsidP="00E1730E">
            <w:pPr>
              <w:pStyle w:val="TAC"/>
              <w:rPr>
                <w:lang w:eastAsia="fi-FI"/>
              </w:rPr>
            </w:pPr>
            <w:r w:rsidRPr="00EF5447">
              <w:rPr>
                <w:lang w:eastAsia="fi-FI"/>
              </w:rPr>
              <w:t>DC_2A_n77A</w:t>
            </w:r>
          </w:p>
        </w:tc>
        <w:tc>
          <w:tcPr>
            <w:tcW w:w="2738" w:type="dxa"/>
            <w:gridSpan w:val="3"/>
            <w:shd w:val="clear" w:color="auto" w:fill="auto"/>
            <w:noWrap/>
          </w:tcPr>
          <w:p w14:paraId="110F1860" w14:textId="77777777" w:rsidR="00FC1EC7" w:rsidRPr="00EF5447" w:rsidRDefault="00FC1EC7" w:rsidP="00E1730E">
            <w:pPr>
              <w:pStyle w:val="TAC"/>
              <w:rPr>
                <w:lang w:eastAsia="ja-JP"/>
              </w:rPr>
            </w:pPr>
            <w:r w:rsidRPr="00EF5447">
              <w:rPr>
                <w:lang w:eastAsia="zh-TW"/>
              </w:rPr>
              <w:t>DC_2_n77</w:t>
            </w:r>
          </w:p>
        </w:tc>
        <w:tc>
          <w:tcPr>
            <w:tcW w:w="2738" w:type="dxa"/>
            <w:gridSpan w:val="3"/>
          </w:tcPr>
          <w:p w14:paraId="0B26D566" w14:textId="77777777" w:rsidR="00FC1EC7" w:rsidRPr="00EF5447" w:rsidDel="00D24888" w:rsidRDefault="00FC1EC7" w:rsidP="00E1730E">
            <w:pPr>
              <w:pStyle w:val="TAC"/>
              <w:rPr>
                <w:lang w:eastAsia="zh-CN"/>
              </w:rPr>
            </w:pPr>
          </w:p>
        </w:tc>
      </w:tr>
      <w:tr w:rsidR="00FC1EC7" w:rsidRPr="00EF5447" w14:paraId="5A3997A5" w14:textId="77777777" w:rsidTr="00E1730E">
        <w:trPr>
          <w:gridBefore w:val="2"/>
          <w:wBefore w:w="150" w:type="dxa"/>
          <w:trHeight w:val="187"/>
          <w:jc w:val="center"/>
        </w:trPr>
        <w:tc>
          <w:tcPr>
            <w:tcW w:w="2474" w:type="dxa"/>
            <w:gridSpan w:val="3"/>
            <w:shd w:val="clear" w:color="auto" w:fill="auto"/>
            <w:noWrap/>
          </w:tcPr>
          <w:p w14:paraId="72A5E542" w14:textId="77777777" w:rsidR="00FC1EC7" w:rsidRPr="00EF5447" w:rsidRDefault="00FC1EC7" w:rsidP="00E1730E">
            <w:pPr>
              <w:pStyle w:val="TAC"/>
              <w:rPr>
                <w:noProof/>
                <w:szCs w:val="18"/>
              </w:rPr>
            </w:pPr>
            <w:r w:rsidRPr="00EF5447">
              <w:rPr>
                <w:lang w:eastAsia="fi-FI"/>
              </w:rPr>
              <w:t>DC_2A_n78A</w:t>
            </w:r>
          </w:p>
        </w:tc>
        <w:tc>
          <w:tcPr>
            <w:tcW w:w="2280" w:type="dxa"/>
            <w:gridSpan w:val="3"/>
          </w:tcPr>
          <w:p w14:paraId="6159067E" w14:textId="77777777" w:rsidR="00FC1EC7" w:rsidRPr="00EF5447" w:rsidRDefault="00FC1EC7" w:rsidP="00E1730E">
            <w:pPr>
              <w:pStyle w:val="TAC"/>
              <w:rPr>
                <w:szCs w:val="18"/>
                <w:lang w:eastAsia="fi-FI"/>
              </w:rPr>
            </w:pPr>
            <w:r w:rsidRPr="00EF5447">
              <w:rPr>
                <w:lang w:eastAsia="fi-FI"/>
              </w:rPr>
              <w:t>DC_2A_n78A</w:t>
            </w:r>
          </w:p>
        </w:tc>
        <w:tc>
          <w:tcPr>
            <w:tcW w:w="2738" w:type="dxa"/>
            <w:gridSpan w:val="3"/>
            <w:shd w:val="clear" w:color="auto" w:fill="auto"/>
            <w:noWrap/>
          </w:tcPr>
          <w:p w14:paraId="2F5AF0CF" w14:textId="77777777" w:rsidR="00FC1EC7" w:rsidRPr="00EF5447" w:rsidRDefault="00FC1EC7" w:rsidP="00E1730E">
            <w:pPr>
              <w:pStyle w:val="TAC"/>
              <w:rPr>
                <w:rFonts w:eastAsia="MS Mincho"/>
                <w:szCs w:val="18"/>
              </w:rPr>
            </w:pPr>
            <w:r w:rsidRPr="00EF5447">
              <w:rPr>
                <w:lang w:eastAsia="ja-JP"/>
              </w:rPr>
              <w:t>DC_2_n78</w:t>
            </w:r>
          </w:p>
        </w:tc>
        <w:tc>
          <w:tcPr>
            <w:tcW w:w="2738" w:type="dxa"/>
            <w:gridSpan w:val="3"/>
          </w:tcPr>
          <w:p w14:paraId="4ED4F14B" w14:textId="77777777" w:rsidR="00FC1EC7" w:rsidRPr="00EF5447" w:rsidRDefault="00FC1EC7" w:rsidP="00E1730E">
            <w:pPr>
              <w:pStyle w:val="TAC"/>
              <w:rPr>
                <w:lang w:eastAsia="ja-JP"/>
              </w:rPr>
            </w:pPr>
          </w:p>
        </w:tc>
      </w:tr>
      <w:tr w:rsidR="00FC1EC7" w:rsidRPr="00EF5447" w14:paraId="52240CCB" w14:textId="77777777" w:rsidTr="00E1730E">
        <w:trPr>
          <w:gridBefore w:val="2"/>
          <w:wBefore w:w="150" w:type="dxa"/>
          <w:trHeight w:val="187"/>
          <w:jc w:val="center"/>
        </w:trPr>
        <w:tc>
          <w:tcPr>
            <w:tcW w:w="2474" w:type="dxa"/>
            <w:gridSpan w:val="3"/>
            <w:shd w:val="clear" w:color="auto" w:fill="auto"/>
            <w:noWrap/>
          </w:tcPr>
          <w:p w14:paraId="6E7B8721" w14:textId="77777777" w:rsidR="00FC1EC7" w:rsidRPr="00EF5447" w:rsidRDefault="00FC1EC7" w:rsidP="00E1730E">
            <w:pPr>
              <w:pStyle w:val="TAC"/>
              <w:rPr>
                <w:noProof/>
                <w:szCs w:val="18"/>
              </w:rPr>
            </w:pPr>
            <w:r w:rsidRPr="00EF5447">
              <w:rPr>
                <w:rFonts w:eastAsia="MS Mincho" w:cs="Arial"/>
                <w:szCs w:val="18"/>
                <w:lang w:eastAsia="ja-JP"/>
              </w:rPr>
              <w:t>DC_2A_n78(2A)</w:t>
            </w:r>
          </w:p>
        </w:tc>
        <w:tc>
          <w:tcPr>
            <w:tcW w:w="2280" w:type="dxa"/>
            <w:gridSpan w:val="3"/>
          </w:tcPr>
          <w:p w14:paraId="13FBF64D" w14:textId="77777777" w:rsidR="00FC1EC7" w:rsidRPr="00EF5447" w:rsidRDefault="00FC1EC7" w:rsidP="00E1730E">
            <w:pPr>
              <w:pStyle w:val="TAC"/>
              <w:rPr>
                <w:szCs w:val="18"/>
                <w:lang w:eastAsia="fi-FI"/>
              </w:rPr>
            </w:pPr>
            <w:r w:rsidRPr="00EF5447">
              <w:rPr>
                <w:lang w:eastAsia="fi-FI"/>
              </w:rPr>
              <w:t>DC_2A_n78A</w:t>
            </w:r>
          </w:p>
        </w:tc>
        <w:tc>
          <w:tcPr>
            <w:tcW w:w="2738" w:type="dxa"/>
            <w:gridSpan w:val="3"/>
            <w:shd w:val="clear" w:color="auto" w:fill="auto"/>
            <w:noWrap/>
          </w:tcPr>
          <w:p w14:paraId="44249E72" w14:textId="77777777" w:rsidR="00FC1EC7" w:rsidRPr="00EF5447" w:rsidRDefault="00FC1EC7" w:rsidP="00E1730E">
            <w:pPr>
              <w:pStyle w:val="TAC"/>
              <w:rPr>
                <w:rFonts w:eastAsia="MS Mincho"/>
                <w:szCs w:val="18"/>
              </w:rPr>
            </w:pPr>
            <w:r w:rsidRPr="00EF5447">
              <w:rPr>
                <w:lang w:eastAsia="ja-JP"/>
              </w:rPr>
              <w:t>DC_2_n78</w:t>
            </w:r>
          </w:p>
        </w:tc>
        <w:tc>
          <w:tcPr>
            <w:tcW w:w="2738" w:type="dxa"/>
            <w:gridSpan w:val="3"/>
          </w:tcPr>
          <w:p w14:paraId="4BDF5747" w14:textId="77777777" w:rsidR="00FC1EC7" w:rsidRPr="00EF5447" w:rsidRDefault="00FC1EC7" w:rsidP="00E1730E">
            <w:pPr>
              <w:pStyle w:val="TAC"/>
              <w:rPr>
                <w:lang w:eastAsia="ja-JP"/>
              </w:rPr>
            </w:pPr>
          </w:p>
        </w:tc>
      </w:tr>
      <w:tr w:rsidR="00FC1EC7" w:rsidRPr="00EF5447" w14:paraId="1BE22F82" w14:textId="77777777" w:rsidTr="00E1730E">
        <w:trPr>
          <w:gridBefore w:val="2"/>
          <w:wBefore w:w="150" w:type="dxa"/>
          <w:trHeight w:val="187"/>
          <w:jc w:val="center"/>
        </w:trPr>
        <w:tc>
          <w:tcPr>
            <w:tcW w:w="2474" w:type="dxa"/>
            <w:gridSpan w:val="3"/>
            <w:shd w:val="clear" w:color="auto" w:fill="auto"/>
            <w:noWrap/>
          </w:tcPr>
          <w:p w14:paraId="4C0BA4F5" w14:textId="77777777" w:rsidR="00FC1EC7" w:rsidRPr="00EF5447" w:rsidRDefault="00FC1EC7" w:rsidP="00E1730E">
            <w:pPr>
              <w:pStyle w:val="TAC"/>
              <w:rPr>
                <w:noProof/>
                <w:szCs w:val="18"/>
              </w:rPr>
            </w:pPr>
            <w:r w:rsidRPr="00EF5447">
              <w:rPr>
                <w:noProof/>
                <w:szCs w:val="18"/>
              </w:rPr>
              <w:t>DC_2A-2A_n78A</w:t>
            </w:r>
          </w:p>
        </w:tc>
        <w:tc>
          <w:tcPr>
            <w:tcW w:w="2280" w:type="dxa"/>
            <w:gridSpan w:val="3"/>
          </w:tcPr>
          <w:p w14:paraId="75C42357" w14:textId="77777777" w:rsidR="00FC1EC7" w:rsidRPr="00EF5447" w:rsidRDefault="00FC1EC7" w:rsidP="00E1730E">
            <w:pPr>
              <w:pStyle w:val="TAC"/>
              <w:rPr>
                <w:szCs w:val="18"/>
                <w:lang w:eastAsia="fi-FI"/>
              </w:rPr>
            </w:pPr>
            <w:r w:rsidRPr="00EF5447">
              <w:rPr>
                <w:lang w:eastAsia="fi-FI"/>
              </w:rPr>
              <w:t>DC_2A_n78A</w:t>
            </w:r>
          </w:p>
        </w:tc>
        <w:tc>
          <w:tcPr>
            <w:tcW w:w="2738" w:type="dxa"/>
            <w:gridSpan w:val="3"/>
            <w:shd w:val="clear" w:color="auto" w:fill="auto"/>
            <w:noWrap/>
          </w:tcPr>
          <w:p w14:paraId="008CC6BB" w14:textId="77777777" w:rsidR="00FC1EC7" w:rsidRPr="00EF5447" w:rsidRDefault="00FC1EC7" w:rsidP="00E1730E">
            <w:pPr>
              <w:pStyle w:val="TAC"/>
              <w:rPr>
                <w:rFonts w:eastAsia="MS Mincho"/>
                <w:szCs w:val="18"/>
              </w:rPr>
            </w:pPr>
            <w:r w:rsidRPr="00EF5447">
              <w:rPr>
                <w:lang w:eastAsia="ja-JP"/>
              </w:rPr>
              <w:t>DC_2_n78</w:t>
            </w:r>
          </w:p>
        </w:tc>
        <w:tc>
          <w:tcPr>
            <w:tcW w:w="2738" w:type="dxa"/>
            <w:gridSpan w:val="3"/>
          </w:tcPr>
          <w:p w14:paraId="33B0ACCE" w14:textId="77777777" w:rsidR="00FC1EC7" w:rsidRPr="00EF5447" w:rsidRDefault="00FC1EC7" w:rsidP="00E1730E">
            <w:pPr>
              <w:pStyle w:val="TAC"/>
              <w:rPr>
                <w:lang w:eastAsia="ja-JP"/>
              </w:rPr>
            </w:pPr>
          </w:p>
        </w:tc>
      </w:tr>
      <w:tr w:rsidR="00FC1EC7" w:rsidRPr="00EF5447" w14:paraId="0BACD2AC" w14:textId="77777777" w:rsidTr="00E1730E">
        <w:trPr>
          <w:gridBefore w:val="2"/>
          <w:wBefore w:w="150" w:type="dxa"/>
          <w:trHeight w:val="187"/>
          <w:jc w:val="center"/>
        </w:trPr>
        <w:tc>
          <w:tcPr>
            <w:tcW w:w="2474" w:type="dxa"/>
            <w:gridSpan w:val="3"/>
            <w:shd w:val="clear" w:color="auto" w:fill="auto"/>
            <w:noWrap/>
          </w:tcPr>
          <w:p w14:paraId="4F4556F2" w14:textId="77777777" w:rsidR="00FC1EC7" w:rsidRPr="00EF5447" w:rsidRDefault="00FC1EC7" w:rsidP="00E1730E">
            <w:pPr>
              <w:pStyle w:val="TAC"/>
              <w:rPr>
                <w:lang w:eastAsia="zh-TW"/>
              </w:rPr>
            </w:pPr>
            <w:r w:rsidRPr="00EF5447">
              <w:t>DC_3A_n1A</w:t>
            </w:r>
          </w:p>
          <w:p w14:paraId="32255366" w14:textId="77777777" w:rsidR="00FC1EC7" w:rsidRPr="00EF5447" w:rsidRDefault="00FC1EC7" w:rsidP="00E1730E">
            <w:pPr>
              <w:pStyle w:val="TAC"/>
              <w:rPr>
                <w:noProof/>
                <w:szCs w:val="18"/>
              </w:rPr>
            </w:pPr>
            <w:r w:rsidRPr="00EF5447">
              <w:t>DC_3C_n1A</w:t>
            </w:r>
          </w:p>
        </w:tc>
        <w:tc>
          <w:tcPr>
            <w:tcW w:w="2280" w:type="dxa"/>
            <w:gridSpan w:val="3"/>
          </w:tcPr>
          <w:p w14:paraId="5CFD4B2B" w14:textId="77777777" w:rsidR="00FC1EC7" w:rsidRPr="00EF5447" w:rsidRDefault="00FC1EC7" w:rsidP="00E1730E">
            <w:pPr>
              <w:pStyle w:val="TAC"/>
              <w:rPr>
                <w:lang w:eastAsia="zh-TW"/>
              </w:rPr>
            </w:pPr>
            <w:r w:rsidRPr="00EF5447">
              <w:t>DC_3A_n1A</w:t>
            </w:r>
          </w:p>
          <w:p w14:paraId="7C3985A9" w14:textId="77777777" w:rsidR="00FC1EC7" w:rsidRPr="00EF5447" w:rsidRDefault="00FC1EC7" w:rsidP="00E1730E">
            <w:pPr>
              <w:pStyle w:val="TAC"/>
              <w:rPr>
                <w:szCs w:val="18"/>
                <w:lang w:eastAsia="fi-FI"/>
              </w:rPr>
            </w:pPr>
            <w:r w:rsidRPr="00EF5447">
              <w:t>DC_3C_n1A</w:t>
            </w:r>
          </w:p>
        </w:tc>
        <w:tc>
          <w:tcPr>
            <w:tcW w:w="2738" w:type="dxa"/>
            <w:gridSpan w:val="3"/>
            <w:shd w:val="clear" w:color="auto" w:fill="auto"/>
            <w:noWrap/>
          </w:tcPr>
          <w:p w14:paraId="45C9AAD1" w14:textId="77777777" w:rsidR="00FC1EC7" w:rsidRPr="00EF5447" w:rsidRDefault="00FC1EC7" w:rsidP="00E1730E">
            <w:pPr>
              <w:pStyle w:val="TAC"/>
              <w:rPr>
                <w:rFonts w:eastAsia="MS Mincho"/>
                <w:szCs w:val="18"/>
              </w:rPr>
            </w:pPr>
            <w:r w:rsidRPr="00EF5447">
              <w:rPr>
                <w:lang w:eastAsia="zh-TW"/>
              </w:rPr>
              <w:t>DC_3_n1</w:t>
            </w:r>
          </w:p>
        </w:tc>
        <w:tc>
          <w:tcPr>
            <w:tcW w:w="2738" w:type="dxa"/>
            <w:gridSpan w:val="3"/>
          </w:tcPr>
          <w:p w14:paraId="64AAE8AB" w14:textId="77777777" w:rsidR="00FC1EC7" w:rsidRPr="00EF5447" w:rsidRDefault="00FC1EC7" w:rsidP="00E1730E">
            <w:pPr>
              <w:pStyle w:val="TAC"/>
              <w:rPr>
                <w:lang w:eastAsia="zh-TW"/>
              </w:rPr>
            </w:pPr>
          </w:p>
        </w:tc>
      </w:tr>
      <w:tr w:rsidR="00FC1EC7" w:rsidRPr="00EF5447" w14:paraId="692C5D0D" w14:textId="77777777" w:rsidTr="00E1730E">
        <w:trPr>
          <w:gridBefore w:val="2"/>
          <w:wBefore w:w="150" w:type="dxa"/>
          <w:trHeight w:val="187"/>
          <w:jc w:val="center"/>
        </w:trPr>
        <w:tc>
          <w:tcPr>
            <w:tcW w:w="2474" w:type="dxa"/>
            <w:gridSpan w:val="3"/>
            <w:shd w:val="clear" w:color="auto" w:fill="auto"/>
            <w:noWrap/>
          </w:tcPr>
          <w:p w14:paraId="001ACF34" w14:textId="77777777" w:rsidR="00FC1EC7" w:rsidRPr="00EF5447" w:rsidRDefault="00FC1EC7" w:rsidP="00E1730E">
            <w:pPr>
              <w:pStyle w:val="TAC"/>
              <w:rPr>
                <w:noProof/>
                <w:szCs w:val="18"/>
              </w:rPr>
            </w:pPr>
            <w:r w:rsidRPr="00EF5447">
              <w:t>DC_3A-3A_n1A</w:t>
            </w:r>
          </w:p>
        </w:tc>
        <w:tc>
          <w:tcPr>
            <w:tcW w:w="2280" w:type="dxa"/>
            <w:gridSpan w:val="3"/>
          </w:tcPr>
          <w:p w14:paraId="1F8BB2A4" w14:textId="77777777" w:rsidR="00FC1EC7" w:rsidRPr="00EF5447" w:rsidRDefault="00FC1EC7" w:rsidP="00E1730E">
            <w:pPr>
              <w:pStyle w:val="TAC"/>
              <w:rPr>
                <w:szCs w:val="18"/>
                <w:lang w:eastAsia="fi-FI"/>
              </w:rPr>
            </w:pPr>
            <w:r w:rsidRPr="00EF5447">
              <w:t>DC_3A_n1A</w:t>
            </w:r>
          </w:p>
        </w:tc>
        <w:tc>
          <w:tcPr>
            <w:tcW w:w="2738" w:type="dxa"/>
            <w:gridSpan w:val="3"/>
            <w:shd w:val="clear" w:color="auto" w:fill="auto"/>
            <w:noWrap/>
          </w:tcPr>
          <w:p w14:paraId="4D51129F" w14:textId="77777777" w:rsidR="00FC1EC7" w:rsidRPr="00EF5447" w:rsidRDefault="00FC1EC7" w:rsidP="00E1730E">
            <w:pPr>
              <w:pStyle w:val="TAC"/>
              <w:rPr>
                <w:rFonts w:eastAsia="MS Mincho"/>
                <w:szCs w:val="18"/>
              </w:rPr>
            </w:pPr>
            <w:r w:rsidRPr="00EF5447">
              <w:rPr>
                <w:lang w:eastAsia="zh-TW"/>
              </w:rPr>
              <w:t>DC_3_n1</w:t>
            </w:r>
          </w:p>
        </w:tc>
        <w:tc>
          <w:tcPr>
            <w:tcW w:w="2738" w:type="dxa"/>
            <w:gridSpan w:val="3"/>
          </w:tcPr>
          <w:p w14:paraId="3A444C35" w14:textId="77777777" w:rsidR="00FC1EC7" w:rsidRPr="00EF5447" w:rsidRDefault="00FC1EC7" w:rsidP="00E1730E">
            <w:pPr>
              <w:pStyle w:val="TAC"/>
              <w:rPr>
                <w:lang w:eastAsia="zh-TW"/>
              </w:rPr>
            </w:pPr>
          </w:p>
        </w:tc>
      </w:tr>
      <w:tr w:rsidR="00FC1EC7" w:rsidRPr="00EF5447" w14:paraId="3676F092" w14:textId="77777777" w:rsidTr="00E1730E">
        <w:trPr>
          <w:gridBefore w:val="2"/>
          <w:wBefore w:w="150" w:type="dxa"/>
          <w:trHeight w:val="187"/>
          <w:jc w:val="center"/>
        </w:trPr>
        <w:tc>
          <w:tcPr>
            <w:tcW w:w="2474" w:type="dxa"/>
            <w:gridSpan w:val="3"/>
            <w:shd w:val="clear" w:color="auto" w:fill="auto"/>
            <w:noWrap/>
          </w:tcPr>
          <w:p w14:paraId="65FAA6B8" w14:textId="77777777" w:rsidR="00FC1EC7" w:rsidRPr="00EF5447" w:rsidRDefault="00FC1EC7" w:rsidP="00E1730E">
            <w:pPr>
              <w:pStyle w:val="TAC"/>
              <w:rPr>
                <w:lang w:eastAsia="fi-FI"/>
              </w:rPr>
            </w:pPr>
            <w:r w:rsidRPr="00EF5447">
              <w:rPr>
                <w:lang w:eastAsia="fi-FI"/>
              </w:rPr>
              <w:lastRenderedPageBreak/>
              <w:t>DC_</w:t>
            </w:r>
            <w:r w:rsidRPr="00EF5447">
              <w:rPr>
                <w:lang w:eastAsia="zh-CN"/>
              </w:rPr>
              <w:t>3A_n5A</w:t>
            </w:r>
          </w:p>
          <w:p w14:paraId="5BDAC95E" w14:textId="77777777" w:rsidR="00FC1EC7" w:rsidRPr="00EF5447" w:rsidRDefault="00FC1EC7" w:rsidP="00E1730E">
            <w:pPr>
              <w:pStyle w:val="TAC"/>
              <w:rPr>
                <w:noProof/>
                <w:szCs w:val="18"/>
              </w:rPr>
            </w:pPr>
            <w:r w:rsidRPr="00EF5447">
              <w:rPr>
                <w:lang w:eastAsia="fi-FI"/>
              </w:rPr>
              <w:t>DC_</w:t>
            </w:r>
            <w:r w:rsidRPr="00EF5447">
              <w:rPr>
                <w:lang w:eastAsia="zh-CN"/>
              </w:rPr>
              <w:t>3C_n5A</w:t>
            </w:r>
          </w:p>
        </w:tc>
        <w:tc>
          <w:tcPr>
            <w:tcW w:w="2280" w:type="dxa"/>
            <w:gridSpan w:val="3"/>
          </w:tcPr>
          <w:p w14:paraId="736C03E5" w14:textId="77777777" w:rsidR="00FC1EC7" w:rsidRPr="00EF5447" w:rsidRDefault="00FC1EC7" w:rsidP="00E1730E">
            <w:pPr>
              <w:pStyle w:val="TAC"/>
              <w:rPr>
                <w:lang w:eastAsia="zh-CN"/>
              </w:rPr>
            </w:pPr>
            <w:r w:rsidRPr="00EF5447">
              <w:rPr>
                <w:lang w:eastAsia="fi-FI"/>
              </w:rPr>
              <w:t>DC_</w:t>
            </w:r>
            <w:r w:rsidRPr="00EF5447">
              <w:rPr>
                <w:lang w:eastAsia="zh-CN"/>
              </w:rPr>
              <w:t>3A_n5A</w:t>
            </w:r>
          </w:p>
          <w:p w14:paraId="11DE65D9" w14:textId="77777777" w:rsidR="00FC1EC7" w:rsidRPr="00EF5447" w:rsidRDefault="00FC1EC7" w:rsidP="00E1730E">
            <w:pPr>
              <w:pStyle w:val="TAC"/>
              <w:rPr>
                <w:szCs w:val="18"/>
                <w:lang w:eastAsia="fi-FI"/>
              </w:rPr>
            </w:pPr>
            <w:r w:rsidRPr="00EF5447">
              <w:rPr>
                <w:lang w:eastAsia="fi-FI"/>
              </w:rPr>
              <w:t>DC_</w:t>
            </w:r>
            <w:r w:rsidRPr="00EF5447">
              <w:rPr>
                <w:lang w:eastAsia="zh-CN"/>
              </w:rPr>
              <w:t>3C_n5A</w:t>
            </w:r>
          </w:p>
        </w:tc>
        <w:tc>
          <w:tcPr>
            <w:tcW w:w="2738" w:type="dxa"/>
            <w:gridSpan w:val="3"/>
            <w:shd w:val="clear" w:color="auto" w:fill="auto"/>
            <w:noWrap/>
          </w:tcPr>
          <w:p w14:paraId="1BF600D6" w14:textId="77777777" w:rsidR="00FC1EC7" w:rsidRPr="00EF5447" w:rsidRDefault="00FC1EC7" w:rsidP="00E1730E">
            <w:pPr>
              <w:pStyle w:val="TAC"/>
              <w:rPr>
                <w:rFonts w:eastAsia="MS Mincho"/>
                <w:szCs w:val="18"/>
              </w:rPr>
            </w:pPr>
            <w:r w:rsidRPr="00EF5447">
              <w:t>DC_</w:t>
            </w:r>
            <w:r w:rsidRPr="00EF5447">
              <w:rPr>
                <w:lang w:eastAsia="zh-CN"/>
              </w:rPr>
              <w:t>3_n5</w:t>
            </w:r>
          </w:p>
        </w:tc>
        <w:tc>
          <w:tcPr>
            <w:tcW w:w="2738" w:type="dxa"/>
            <w:gridSpan w:val="3"/>
          </w:tcPr>
          <w:p w14:paraId="478AE4C3" w14:textId="77777777" w:rsidR="00FC1EC7" w:rsidRPr="00EF5447" w:rsidRDefault="00FC1EC7" w:rsidP="00E1730E">
            <w:pPr>
              <w:pStyle w:val="TAC"/>
            </w:pPr>
          </w:p>
        </w:tc>
      </w:tr>
      <w:tr w:rsidR="00FC1EC7" w:rsidRPr="00EF5447" w14:paraId="202BD6E3" w14:textId="77777777" w:rsidTr="00E1730E">
        <w:trPr>
          <w:gridBefore w:val="2"/>
          <w:wBefore w:w="150" w:type="dxa"/>
          <w:trHeight w:val="187"/>
          <w:jc w:val="center"/>
        </w:trPr>
        <w:tc>
          <w:tcPr>
            <w:tcW w:w="2474" w:type="dxa"/>
            <w:gridSpan w:val="3"/>
            <w:shd w:val="clear" w:color="auto" w:fill="auto"/>
            <w:noWrap/>
          </w:tcPr>
          <w:p w14:paraId="0BF7E1D1" w14:textId="77777777" w:rsidR="00FC1EC7" w:rsidRPr="00EF5447" w:rsidRDefault="00FC1EC7" w:rsidP="00E1730E">
            <w:pPr>
              <w:pStyle w:val="TAC"/>
              <w:rPr>
                <w:lang w:eastAsia="zh-TW"/>
              </w:rPr>
            </w:pPr>
            <w:r w:rsidRPr="00EF5447">
              <w:rPr>
                <w:lang w:eastAsia="fi-FI"/>
              </w:rPr>
              <w:t>DC_3A_n7A</w:t>
            </w:r>
          </w:p>
          <w:p w14:paraId="3F9EBB0F" w14:textId="77777777" w:rsidR="00FC1EC7" w:rsidRPr="00EF5447" w:rsidRDefault="00FC1EC7" w:rsidP="00E1730E">
            <w:pPr>
              <w:pStyle w:val="TAC"/>
              <w:rPr>
                <w:lang w:eastAsia="zh-TW"/>
              </w:rPr>
            </w:pPr>
            <w:r w:rsidRPr="00EF5447">
              <w:t>DC_3A_n7B</w:t>
            </w:r>
          </w:p>
          <w:p w14:paraId="477B07C3" w14:textId="77777777" w:rsidR="00FC1EC7" w:rsidRPr="00EF5447" w:rsidRDefault="00FC1EC7" w:rsidP="00E1730E">
            <w:pPr>
              <w:pStyle w:val="TAC"/>
              <w:rPr>
                <w:lang w:eastAsia="zh-TW"/>
              </w:rPr>
            </w:pPr>
            <w:r w:rsidRPr="00EF5447">
              <w:rPr>
                <w:lang w:eastAsia="fi-FI"/>
              </w:rPr>
              <w:t>DC_3C_n7A</w:t>
            </w:r>
          </w:p>
          <w:p w14:paraId="55E5B175" w14:textId="77777777" w:rsidR="00FC1EC7" w:rsidRPr="00EF5447" w:rsidRDefault="00FC1EC7" w:rsidP="00E1730E">
            <w:pPr>
              <w:pStyle w:val="TAC"/>
              <w:rPr>
                <w:noProof/>
                <w:szCs w:val="18"/>
              </w:rPr>
            </w:pPr>
            <w:r w:rsidRPr="00EF5447">
              <w:t>DC_3C_n7B</w:t>
            </w:r>
          </w:p>
        </w:tc>
        <w:tc>
          <w:tcPr>
            <w:tcW w:w="2280" w:type="dxa"/>
            <w:gridSpan w:val="3"/>
          </w:tcPr>
          <w:p w14:paraId="67D5CBBD" w14:textId="77777777" w:rsidR="00FC1EC7" w:rsidRPr="00EF5447" w:rsidRDefault="00FC1EC7" w:rsidP="00E1730E">
            <w:pPr>
              <w:pStyle w:val="TAC"/>
              <w:rPr>
                <w:lang w:eastAsia="zh-TW"/>
              </w:rPr>
            </w:pPr>
            <w:r w:rsidRPr="00EF5447">
              <w:rPr>
                <w:lang w:eastAsia="fi-FI"/>
              </w:rPr>
              <w:t>DC_3A_n7A</w:t>
            </w:r>
          </w:p>
          <w:p w14:paraId="0FF603A1" w14:textId="77777777" w:rsidR="00FC1EC7" w:rsidRPr="00EF5447" w:rsidRDefault="00FC1EC7" w:rsidP="00E1730E">
            <w:pPr>
              <w:pStyle w:val="TAC"/>
              <w:rPr>
                <w:lang w:eastAsia="zh-TW"/>
              </w:rPr>
            </w:pPr>
            <w:r w:rsidRPr="00EF5447">
              <w:t>DC_3A_n7B</w:t>
            </w:r>
          </w:p>
          <w:p w14:paraId="6BF5F587" w14:textId="77777777" w:rsidR="00FC1EC7" w:rsidRPr="00EF5447" w:rsidRDefault="00FC1EC7" w:rsidP="00E1730E">
            <w:pPr>
              <w:pStyle w:val="TAC"/>
              <w:rPr>
                <w:szCs w:val="18"/>
                <w:lang w:eastAsia="fi-FI"/>
              </w:rPr>
            </w:pPr>
            <w:r w:rsidRPr="00EF5447">
              <w:rPr>
                <w:lang w:eastAsia="fi-FI"/>
              </w:rPr>
              <w:t>DC_3C_n7A</w:t>
            </w:r>
          </w:p>
        </w:tc>
        <w:tc>
          <w:tcPr>
            <w:tcW w:w="2738" w:type="dxa"/>
            <w:gridSpan w:val="3"/>
            <w:shd w:val="clear" w:color="auto" w:fill="auto"/>
            <w:noWrap/>
          </w:tcPr>
          <w:p w14:paraId="55D9252B" w14:textId="77777777" w:rsidR="00FC1EC7" w:rsidRPr="00EF5447" w:rsidRDefault="00FC1EC7" w:rsidP="00E1730E">
            <w:pPr>
              <w:pStyle w:val="TAC"/>
              <w:rPr>
                <w:rFonts w:eastAsia="MS Mincho"/>
                <w:szCs w:val="18"/>
              </w:rPr>
            </w:pPr>
            <w:r w:rsidRPr="00EF5447">
              <w:rPr>
                <w:lang w:eastAsia="fi-FI"/>
              </w:rPr>
              <w:t>No</w:t>
            </w:r>
          </w:p>
        </w:tc>
        <w:tc>
          <w:tcPr>
            <w:tcW w:w="2738" w:type="dxa"/>
            <w:gridSpan w:val="3"/>
          </w:tcPr>
          <w:p w14:paraId="0673B678" w14:textId="77777777" w:rsidR="00FC1EC7" w:rsidRPr="00EF5447" w:rsidRDefault="00FC1EC7" w:rsidP="00E1730E">
            <w:pPr>
              <w:pStyle w:val="TAC"/>
              <w:rPr>
                <w:lang w:eastAsia="fi-FI"/>
              </w:rPr>
            </w:pPr>
          </w:p>
        </w:tc>
      </w:tr>
      <w:tr w:rsidR="00FC1EC7" w:rsidRPr="00EF5447" w14:paraId="44B1033D" w14:textId="77777777" w:rsidTr="00E1730E">
        <w:trPr>
          <w:gridBefore w:val="2"/>
          <w:wBefore w:w="150" w:type="dxa"/>
          <w:trHeight w:val="187"/>
          <w:jc w:val="center"/>
        </w:trPr>
        <w:tc>
          <w:tcPr>
            <w:tcW w:w="2474" w:type="dxa"/>
            <w:gridSpan w:val="3"/>
            <w:shd w:val="clear" w:color="auto" w:fill="auto"/>
            <w:noWrap/>
          </w:tcPr>
          <w:p w14:paraId="4CDF8C45" w14:textId="77777777" w:rsidR="00FC1EC7" w:rsidRPr="00EF5447" w:rsidRDefault="00FC1EC7" w:rsidP="00E1730E">
            <w:pPr>
              <w:pStyle w:val="TAC"/>
            </w:pPr>
            <w:r w:rsidRPr="00EF5447">
              <w:t>DC_3A-3A_n7A</w:t>
            </w:r>
          </w:p>
          <w:p w14:paraId="371509AF" w14:textId="77777777" w:rsidR="00FC1EC7" w:rsidRPr="00EF5447" w:rsidRDefault="00FC1EC7" w:rsidP="00E1730E">
            <w:pPr>
              <w:pStyle w:val="TAC"/>
              <w:rPr>
                <w:noProof/>
                <w:szCs w:val="18"/>
              </w:rPr>
            </w:pPr>
            <w:r w:rsidRPr="00EF5447">
              <w:t>DC_3A-3A_n7B</w:t>
            </w:r>
          </w:p>
        </w:tc>
        <w:tc>
          <w:tcPr>
            <w:tcW w:w="2280" w:type="dxa"/>
            <w:gridSpan w:val="3"/>
          </w:tcPr>
          <w:p w14:paraId="3D215784" w14:textId="77777777" w:rsidR="00FC1EC7" w:rsidRPr="00EF5447" w:rsidRDefault="00FC1EC7" w:rsidP="00E1730E">
            <w:pPr>
              <w:pStyle w:val="TAC"/>
              <w:rPr>
                <w:szCs w:val="18"/>
                <w:lang w:eastAsia="fi-FI"/>
              </w:rPr>
            </w:pPr>
            <w:r w:rsidRPr="00EF5447">
              <w:rPr>
                <w:lang w:eastAsia="fi-FI"/>
              </w:rPr>
              <w:t>DC_3A_n7A</w:t>
            </w:r>
          </w:p>
        </w:tc>
        <w:tc>
          <w:tcPr>
            <w:tcW w:w="2738" w:type="dxa"/>
            <w:gridSpan w:val="3"/>
            <w:shd w:val="clear" w:color="auto" w:fill="auto"/>
            <w:noWrap/>
          </w:tcPr>
          <w:p w14:paraId="43272DBB" w14:textId="77777777" w:rsidR="00FC1EC7" w:rsidRPr="00EF5447" w:rsidRDefault="00FC1EC7" w:rsidP="00E1730E">
            <w:pPr>
              <w:pStyle w:val="TAC"/>
              <w:rPr>
                <w:rFonts w:eastAsia="MS Mincho"/>
                <w:szCs w:val="18"/>
              </w:rPr>
            </w:pPr>
            <w:r w:rsidRPr="00EF5447">
              <w:rPr>
                <w:lang w:eastAsia="fi-FI"/>
              </w:rPr>
              <w:t>No</w:t>
            </w:r>
          </w:p>
        </w:tc>
        <w:tc>
          <w:tcPr>
            <w:tcW w:w="2738" w:type="dxa"/>
            <w:gridSpan w:val="3"/>
          </w:tcPr>
          <w:p w14:paraId="51124369" w14:textId="77777777" w:rsidR="00FC1EC7" w:rsidRPr="00EF5447" w:rsidRDefault="00FC1EC7" w:rsidP="00E1730E">
            <w:pPr>
              <w:pStyle w:val="TAC"/>
              <w:rPr>
                <w:lang w:eastAsia="fi-FI"/>
              </w:rPr>
            </w:pPr>
          </w:p>
        </w:tc>
      </w:tr>
      <w:tr w:rsidR="00FC1EC7" w:rsidRPr="00EF5447" w14:paraId="711C0983" w14:textId="77777777" w:rsidTr="00E1730E">
        <w:trPr>
          <w:gridBefore w:val="2"/>
          <w:wBefore w:w="150" w:type="dxa"/>
          <w:trHeight w:val="187"/>
          <w:jc w:val="center"/>
        </w:trPr>
        <w:tc>
          <w:tcPr>
            <w:tcW w:w="2474" w:type="dxa"/>
            <w:gridSpan w:val="3"/>
            <w:shd w:val="clear" w:color="auto" w:fill="auto"/>
            <w:noWrap/>
          </w:tcPr>
          <w:p w14:paraId="55D60ACF" w14:textId="77777777" w:rsidR="00FC1EC7" w:rsidRPr="00EF5447" w:rsidRDefault="00FC1EC7" w:rsidP="00E1730E">
            <w:pPr>
              <w:pStyle w:val="TAC"/>
            </w:pPr>
            <w:r w:rsidRPr="00EF5447">
              <w:rPr>
                <w:lang w:eastAsia="fi-FI"/>
              </w:rPr>
              <w:t>DC_3A_n8A</w:t>
            </w:r>
          </w:p>
        </w:tc>
        <w:tc>
          <w:tcPr>
            <w:tcW w:w="2280" w:type="dxa"/>
            <w:gridSpan w:val="3"/>
          </w:tcPr>
          <w:p w14:paraId="0F698443" w14:textId="77777777" w:rsidR="00FC1EC7" w:rsidRPr="00EF5447" w:rsidRDefault="00FC1EC7" w:rsidP="00E1730E">
            <w:pPr>
              <w:pStyle w:val="TAC"/>
              <w:rPr>
                <w:lang w:eastAsia="fi-FI"/>
              </w:rPr>
            </w:pPr>
            <w:r w:rsidRPr="00EF5447">
              <w:rPr>
                <w:lang w:eastAsia="fi-FI"/>
              </w:rPr>
              <w:t>DC_3A_n8A</w:t>
            </w:r>
          </w:p>
        </w:tc>
        <w:tc>
          <w:tcPr>
            <w:tcW w:w="2738" w:type="dxa"/>
            <w:gridSpan w:val="3"/>
            <w:shd w:val="clear" w:color="auto" w:fill="auto"/>
            <w:noWrap/>
          </w:tcPr>
          <w:p w14:paraId="5E03C8BE" w14:textId="77777777" w:rsidR="00FC1EC7" w:rsidRPr="00EF5447" w:rsidRDefault="00FC1EC7" w:rsidP="00E1730E">
            <w:pPr>
              <w:pStyle w:val="TAC"/>
              <w:rPr>
                <w:lang w:eastAsia="fi-FI"/>
              </w:rPr>
            </w:pPr>
            <w:r w:rsidRPr="00EF5447">
              <w:rPr>
                <w:lang w:eastAsia="zh-CN"/>
              </w:rPr>
              <w:t>No</w:t>
            </w:r>
          </w:p>
        </w:tc>
        <w:tc>
          <w:tcPr>
            <w:tcW w:w="2738" w:type="dxa"/>
            <w:gridSpan w:val="3"/>
          </w:tcPr>
          <w:p w14:paraId="52390906" w14:textId="77777777" w:rsidR="00FC1EC7" w:rsidRPr="00EF5447" w:rsidRDefault="00FC1EC7" w:rsidP="00E1730E">
            <w:pPr>
              <w:pStyle w:val="TAC"/>
              <w:rPr>
                <w:lang w:eastAsia="zh-CN"/>
              </w:rPr>
            </w:pPr>
          </w:p>
        </w:tc>
      </w:tr>
      <w:tr w:rsidR="00FC1EC7" w:rsidRPr="00EF5447" w14:paraId="54F2956D" w14:textId="77777777" w:rsidTr="00E1730E">
        <w:trPr>
          <w:gridBefore w:val="2"/>
          <w:wBefore w:w="150" w:type="dxa"/>
          <w:trHeight w:val="187"/>
          <w:jc w:val="center"/>
        </w:trPr>
        <w:tc>
          <w:tcPr>
            <w:tcW w:w="2474" w:type="dxa"/>
            <w:gridSpan w:val="3"/>
            <w:shd w:val="clear" w:color="auto" w:fill="auto"/>
            <w:noWrap/>
          </w:tcPr>
          <w:p w14:paraId="5BA5DABA" w14:textId="77777777" w:rsidR="00FC1EC7" w:rsidRPr="00EF5447" w:rsidRDefault="00FC1EC7" w:rsidP="00E1730E">
            <w:pPr>
              <w:pStyle w:val="TAC"/>
              <w:rPr>
                <w:lang w:eastAsia="fi-FI"/>
              </w:rPr>
            </w:pPr>
            <w:r w:rsidRPr="00882701">
              <w:t>DC_3A-3A_n8A</w:t>
            </w:r>
          </w:p>
        </w:tc>
        <w:tc>
          <w:tcPr>
            <w:tcW w:w="2280" w:type="dxa"/>
            <w:gridSpan w:val="3"/>
          </w:tcPr>
          <w:p w14:paraId="04C50065" w14:textId="77777777" w:rsidR="00FC1EC7" w:rsidRPr="00EF5447" w:rsidRDefault="00FC1EC7" w:rsidP="00E1730E">
            <w:pPr>
              <w:pStyle w:val="TAC"/>
              <w:rPr>
                <w:lang w:eastAsia="fi-FI"/>
              </w:rPr>
            </w:pPr>
            <w:r w:rsidRPr="00882701">
              <w:t>DC_3A_n8A</w:t>
            </w:r>
          </w:p>
        </w:tc>
        <w:tc>
          <w:tcPr>
            <w:tcW w:w="2738" w:type="dxa"/>
            <w:gridSpan w:val="3"/>
            <w:shd w:val="clear" w:color="auto" w:fill="auto"/>
            <w:noWrap/>
          </w:tcPr>
          <w:p w14:paraId="14ACC89C" w14:textId="77777777" w:rsidR="00FC1EC7" w:rsidRPr="00EF5447" w:rsidRDefault="00FC1EC7" w:rsidP="00E1730E">
            <w:pPr>
              <w:pStyle w:val="TAC"/>
              <w:rPr>
                <w:lang w:eastAsia="fi-FI"/>
              </w:rPr>
            </w:pPr>
            <w:r w:rsidRPr="00882701">
              <w:t>No</w:t>
            </w:r>
          </w:p>
        </w:tc>
        <w:tc>
          <w:tcPr>
            <w:tcW w:w="2738" w:type="dxa"/>
            <w:gridSpan w:val="3"/>
          </w:tcPr>
          <w:p w14:paraId="4398B8B3" w14:textId="77777777" w:rsidR="00FC1EC7" w:rsidRPr="00EF5447" w:rsidRDefault="00FC1EC7" w:rsidP="00E1730E">
            <w:pPr>
              <w:pStyle w:val="TAC"/>
              <w:rPr>
                <w:lang w:eastAsia="fi-FI"/>
              </w:rPr>
            </w:pPr>
          </w:p>
        </w:tc>
      </w:tr>
      <w:tr w:rsidR="00FC1EC7" w:rsidRPr="00EF5447" w14:paraId="252C94A2" w14:textId="77777777" w:rsidTr="00E1730E">
        <w:trPr>
          <w:gridBefore w:val="2"/>
          <w:wBefore w:w="150" w:type="dxa"/>
          <w:trHeight w:val="187"/>
          <w:jc w:val="center"/>
        </w:trPr>
        <w:tc>
          <w:tcPr>
            <w:tcW w:w="2474" w:type="dxa"/>
            <w:gridSpan w:val="3"/>
            <w:shd w:val="clear" w:color="auto" w:fill="auto"/>
            <w:noWrap/>
          </w:tcPr>
          <w:p w14:paraId="795B4DBC" w14:textId="77777777" w:rsidR="00FC1EC7" w:rsidRPr="00EF5447" w:rsidRDefault="00FC1EC7" w:rsidP="00E1730E">
            <w:pPr>
              <w:pStyle w:val="TAC"/>
              <w:rPr>
                <w:noProof/>
                <w:szCs w:val="18"/>
              </w:rPr>
            </w:pPr>
            <w:r w:rsidRPr="00EF5447">
              <w:rPr>
                <w:lang w:eastAsia="fi-FI"/>
              </w:rPr>
              <w:t>DC_</w:t>
            </w:r>
            <w:r w:rsidRPr="00EF5447">
              <w:rPr>
                <w:lang w:eastAsia="zh-CN"/>
              </w:rPr>
              <w:t>3A_n20A</w:t>
            </w:r>
          </w:p>
        </w:tc>
        <w:tc>
          <w:tcPr>
            <w:tcW w:w="2280" w:type="dxa"/>
            <w:gridSpan w:val="3"/>
          </w:tcPr>
          <w:p w14:paraId="3EC22F04" w14:textId="77777777" w:rsidR="00FC1EC7" w:rsidRPr="00EF5447" w:rsidRDefault="00FC1EC7" w:rsidP="00E1730E">
            <w:pPr>
              <w:pStyle w:val="TAC"/>
              <w:rPr>
                <w:szCs w:val="18"/>
                <w:lang w:eastAsia="fi-FI"/>
              </w:rPr>
            </w:pPr>
            <w:r w:rsidRPr="00EF5447">
              <w:rPr>
                <w:lang w:eastAsia="fi-FI"/>
              </w:rPr>
              <w:t>DC_</w:t>
            </w:r>
            <w:r w:rsidRPr="00EF5447">
              <w:rPr>
                <w:lang w:eastAsia="zh-CN"/>
              </w:rPr>
              <w:t>3A_n20A</w:t>
            </w:r>
          </w:p>
        </w:tc>
        <w:tc>
          <w:tcPr>
            <w:tcW w:w="2738" w:type="dxa"/>
            <w:gridSpan w:val="3"/>
            <w:shd w:val="clear" w:color="auto" w:fill="auto"/>
            <w:noWrap/>
          </w:tcPr>
          <w:p w14:paraId="3A9280E6" w14:textId="77777777" w:rsidR="00FC1EC7" w:rsidRPr="00EF5447" w:rsidRDefault="00FC1EC7" w:rsidP="00E1730E">
            <w:pPr>
              <w:pStyle w:val="TAC"/>
              <w:rPr>
                <w:rFonts w:eastAsia="MS Mincho"/>
                <w:szCs w:val="18"/>
              </w:rPr>
            </w:pPr>
            <w:r w:rsidRPr="00EF5447">
              <w:rPr>
                <w:lang w:eastAsia="fi-FI"/>
              </w:rPr>
              <w:t>No</w:t>
            </w:r>
          </w:p>
        </w:tc>
        <w:tc>
          <w:tcPr>
            <w:tcW w:w="2738" w:type="dxa"/>
            <w:gridSpan w:val="3"/>
          </w:tcPr>
          <w:p w14:paraId="2167C63B" w14:textId="77777777" w:rsidR="00FC1EC7" w:rsidRPr="00EF5447" w:rsidRDefault="00FC1EC7" w:rsidP="00E1730E">
            <w:pPr>
              <w:pStyle w:val="TAC"/>
              <w:rPr>
                <w:lang w:eastAsia="fi-FI"/>
              </w:rPr>
            </w:pPr>
          </w:p>
        </w:tc>
      </w:tr>
      <w:tr w:rsidR="00FC1EC7" w:rsidRPr="00EF5447" w14:paraId="68A68D8C" w14:textId="77777777" w:rsidTr="00E1730E">
        <w:trPr>
          <w:gridBefore w:val="2"/>
          <w:wBefore w:w="150" w:type="dxa"/>
          <w:trHeight w:val="187"/>
          <w:jc w:val="center"/>
        </w:trPr>
        <w:tc>
          <w:tcPr>
            <w:tcW w:w="2474" w:type="dxa"/>
            <w:gridSpan w:val="3"/>
            <w:shd w:val="clear" w:color="auto" w:fill="auto"/>
            <w:noWrap/>
          </w:tcPr>
          <w:p w14:paraId="3A4EE477" w14:textId="77777777" w:rsidR="00FC1EC7" w:rsidRPr="00EF5447" w:rsidRDefault="00FC1EC7" w:rsidP="00E1730E">
            <w:pPr>
              <w:pStyle w:val="TAC"/>
              <w:rPr>
                <w:lang w:eastAsia="fi-FI"/>
              </w:rPr>
            </w:pPr>
            <w:r w:rsidRPr="00EF5447">
              <w:rPr>
                <w:lang w:eastAsia="fi-FI"/>
              </w:rPr>
              <w:t>DC_3A_n28A</w:t>
            </w:r>
          </w:p>
          <w:p w14:paraId="7F9F8C5B" w14:textId="77777777" w:rsidR="00FC1EC7" w:rsidRPr="00EF5447" w:rsidRDefault="00FC1EC7" w:rsidP="00E1730E">
            <w:pPr>
              <w:pStyle w:val="TAC"/>
              <w:rPr>
                <w:lang w:eastAsia="fi-FI"/>
              </w:rPr>
            </w:pPr>
            <w:r w:rsidRPr="00EF5447">
              <w:rPr>
                <w:lang w:eastAsia="fi-FI"/>
              </w:rPr>
              <w:t>DC_3C_n28A</w:t>
            </w:r>
          </w:p>
        </w:tc>
        <w:tc>
          <w:tcPr>
            <w:tcW w:w="2280" w:type="dxa"/>
            <w:gridSpan w:val="3"/>
          </w:tcPr>
          <w:p w14:paraId="26D88B2D" w14:textId="77777777" w:rsidR="00FC1EC7" w:rsidRPr="00EF5447" w:rsidRDefault="00FC1EC7" w:rsidP="00E1730E">
            <w:pPr>
              <w:pStyle w:val="TAC"/>
              <w:rPr>
                <w:lang w:eastAsia="fi-FI"/>
              </w:rPr>
            </w:pPr>
            <w:r w:rsidRPr="00EF5447">
              <w:rPr>
                <w:lang w:eastAsia="fi-FI"/>
              </w:rPr>
              <w:t>DC_3A_n28A</w:t>
            </w:r>
          </w:p>
          <w:p w14:paraId="5C600A99" w14:textId="77777777" w:rsidR="00FC1EC7" w:rsidRPr="00EF5447" w:rsidRDefault="00FC1EC7" w:rsidP="00E1730E">
            <w:pPr>
              <w:pStyle w:val="TAC"/>
              <w:rPr>
                <w:lang w:eastAsia="fi-FI"/>
              </w:rPr>
            </w:pPr>
            <w:r w:rsidRPr="00EF5447">
              <w:rPr>
                <w:lang w:eastAsia="fi-FI"/>
              </w:rPr>
              <w:t>DC_3C_n28A</w:t>
            </w:r>
          </w:p>
        </w:tc>
        <w:tc>
          <w:tcPr>
            <w:tcW w:w="2738" w:type="dxa"/>
            <w:gridSpan w:val="3"/>
            <w:shd w:val="clear" w:color="auto" w:fill="auto"/>
            <w:noWrap/>
          </w:tcPr>
          <w:p w14:paraId="6B8373D5" w14:textId="77777777" w:rsidR="00FC1EC7" w:rsidRPr="00EF5447" w:rsidRDefault="00FC1EC7" w:rsidP="00E1730E">
            <w:pPr>
              <w:pStyle w:val="TAC"/>
              <w:rPr>
                <w:lang w:eastAsia="fi-FI"/>
              </w:rPr>
            </w:pPr>
            <w:r w:rsidRPr="00EF5447">
              <w:rPr>
                <w:lang w:eastAsia="fi-FI"/>
              </w:rPr>
              <w:t>No</w:t>
            </w:r>
          </w:p>
        </w:tc>
        <w:tc>
          <w:tcPr>
            <w:tcW w:w="2738" w:type="dxa"/>
            <w:gridSpan w:val="3"/>
          </w:tcPr>
          <w:p w14:paraId="2CFFB3EE" w14:textId="77777777" w:rsidR="00FC1EC7" w:rsidRPr="00EF5447" w:rsidRDefault="00FC1EC7" w:rsidP="00E1730E">
            <w:pPr>
              <w:pStyle w:val="TAC"/>
              <w:rPr>
                <w:lang w:eastAsia="fi-FI"/>
              </w:rPr>
            </w:pPr>
          </w:p>
        </w:tc>
      </w:tr>
      <w:tr w:rsidR="00FC1EC7" w:rsidRPr="00EF5447" w14:paraId="45294E7C" w14:textId="77777777" w:rsidTr="00E1730E">
        <w:trPr>
          <w:gridBefore w:val="2"/>
          <w:wBefore w:w="150" w:type="dxa"/>
          <w:trHeight w:val="187"/>
          <w:jc w:val="center"/>
        </w:trPr>
        <w:tc>
          <w:tcPr>
            <w:tcW w:w="2474" w:type="dxa"/>
            <w:gridSpan w:val="3"/>
            <w:shd w:val="clear" w:color="auto" w:fill="auto"/>
            <w:noWrap/>
          </w:tcPr>
          <w:p w14:paraId="589116C3" w14:textId="77777777" w:rsidR="00FC1EC7" w:rsidRPr="00EF5447" w:rsidRDefault="00FC1EC7" w:rsidP="00E1730E">
            <w:pPr>
              <w:pStyle w:val="TAC"/>
              <w:rPr>
                <w:lang w:eastAsia="fi-FI"/>
              </w:rPr>
            </w:pPr>
            <w:r w:rsidRPr="00EF5447">
              <w:rPr>
                <w:lang w:eastAsia="zh-CN"/>
              </w:rPr>
              <w:t>DC_3A_n34A</w:t>
            </w:r>
          </w:p>
        </w:tc>
        <w:tc>
          <w:tcPr>
            <w:tcW w:w="2280" w:type="dxa"/>
            <w:gridSpan w:val="3"/>
          </w:tcPr>
          <w:p w14:paraId="51232E0D" w14:textId="77777777" w:rsidR="00FC1EC7" w:rsidRPr="00EF5447" w:rsidRDefault="00FC1EC7" w:rsidP="00E1730E">
            <w:pPr>
              <w:pStyle w:val="TAC"/>
              <w:rPr>
                <w:lang w:eastAsia="fi-FI"/>
              </w:rPr>
            </w:pPr>
            <w:r w:rsidRPr="00EF5447">
              <w:rPr>
                <w:lang w:eastAsia="zh-CN"/>
              </w:rPr>
              <w:t>DC_3A_n34A</w:t>
            </w:r>
          </w:p>
        </w:tc>
        <w:tc>
          <w:tcPr>
            <w:tcW w:w="2738" w:type="dxa"/>
            <w:gridSpan w:val="3"/>
            <w:shd w:val="clear" w:color="auto" w:fill="auto"/>
            <w:noWrap/>
          </w:tcPr>
          <w:p w14:paraId="4DAA8230" w14:textId="77777777" w:rsidR="00FC1EC7" w:rsidRPr="00EF5447" w:rsidRDefault="00FC1EC7" w:rsidP="00E1730E">
            <w:pPr>
              <w:pStyle w:val="TAC"/>
              <w:rPr>
                <w:lang w:eastAsia="fi-FI"/>
              </w:rPr>
            </w:pPr>
            <w:r w:rsidRPr="00EF5447">
              <w:rPr>
                <w:lang w:eastAsia="zh-TW"/>
              </w:rPr>
              <w:t>No</w:t>
            </w:r>
          </w:p>
        </w:tc>
        <w:tc>
          <w:tcPr>
            <w:tcW w:w="2738" w:type="dxa"/>
            <w:gridSpan w:val="3"/>
          </w:tcPr>
          <w:p w14:paraId="215140A2" w14:textId="77777777" w:rsidR="00FC1EC7" w:rsidRPr="00EF5447" w:rsidRDefault="00FC1EC7" w:rsidP="00E1730E">
            <w:pPr>
              <w:pStyle w:val="TAC"/>
              <w:rPr>
                <w:lang w:eastAsia="zh-TW"/>
              </w:rPr>
            </w:pPr>
          </w:p>
        </w:tc>
      </w:tr>
      <w:tr w:rsidR="00FC1EC7" w:rsidRPr="00EF5447" w14:paraId="7EAFE412" w14:textId="77777777" w:rsidTr="00E1730E">
        <w:trPr>
          <w:gridBefore w:val="2"/>
          <w:wBefore w:w="150" w:type="dxa"/>
          <w:trHeight w:val="187"/>
          <w:jc w:val="center"/>
        </w:trPr>
        <w:tc>
          <w:tcPr>
            <w:tcW w:w="2474" w:type="dxa"/>
            <w:gridSpan w:val="3"/>
            <w:shd w:val="clear" w:color="auto" w:fill="auto"/>
            <w:noWrap/>
          </w:tcPr>
          <w:p w14:paraId="5CB4B766" w14:textId="77777777" w:rsidR="00FC1EC7" w:rsidRPr="00EF5447" w:rsidRDefault="00FC1EC7" w:rsidP="00E1730E">
            <w:pPr>
              <w:pStyle w:val="TAC"/>
              <w:rPr>
                <w:lang w:eastAsia="fi-FI"/>
              </w:rPr>
            </w:pPr>
            <w:r w:rsidRPr="00EF5447">
              <w:rPr>
                <w:lang w:eastAsia="fi-FI"/>
              </w:rPr>
              <w:t>DC_3A_n38A</w:t>
            </w:r>
          </w:p>
          <w:p w14:paraId="1BECA16B" w14:textId="77777777" w:rsidR="00FC1EC7" w:rsidRPr="00EF5447" w:rsidRDefault="00FC1EC7" w:rsidP="00E1730E">
            <w:pPr>
              <w:pStyle w:val="TAC"/>
              <w:rPr>
                <w:lang w:eastAsia="fi-FI"/>
              </w:rPr>
            </w:pPr>
            <w:r w:rsidRPr="00EF5447">
              <w:rPr>
                <w:lang w:eastAsia="fi-FI"/>
              </w:rPr>
              <w:t>DC_3C_n38A</w:t>
            </w:r>
          </w:p>
        </w:tc>
        <w:tc>
          <w:tcPr>
            <w:tcW w:w="2280" w:type="dxa"/>
            <w:gridSpan w:val="3"/>
          </w:tcPr>
          <w:p w14:paraId="5FF945C9" w14:textId="77777777" w:rsidR="00FC1EC7" w:rsidRPr="00EF5447" w:rsidRDefault="00FC1EC7" w:rsidP="00E1730E">
            <w:pPr>
              <w:pStyle w:val="TAC"/>
              <w:rPr>
                <w:lang w:eastAsia="fi-FI"/>
              </w:rPr>
            </w:pPr>
            <w:r w:rsidRPr="00EF5447">
              <w:rPr>
                <w:lang w:eastAsia="fi-FI"/>
              </w:rPr>
              <w:t>DC_3A_n38A</w:t>
            </w:r>
          </w:p>
        </w:tc>
        <w:tc>
          <w:tcPr>
            <w:tcW w:w="2738" w:type="dxa"/>
            <w:gridSpan w:val="3"/>
            <w:shd w:val="clear" w:color="auto" w:fill="auto"/>
            <w:noWrap/>
          </w:tcPr>
          <w:p w14:paraId="78F70788" w14:textId="77777777" w:rsidR="00FC1EC7" w:rsidRPr="00EF5447" w:rsidRDefault="00FC1EC7" w:rsidP="00E1730E">
            <w:pPr>
              <w:pStyle w:val="TAC"/>
              <w:rPr>
                <w:lang w:eastAsia="fi-FI"/>
              </w:rPr>
            </w:pPr>
            <w:r w:rsidRPr="00EF5447">
              <w:rPr>
                <w:lang w:eastAsia="fi-FI"/>
              </w:rPr>
              <w:t>No</w:t>
            </w:r>
          </w:p>
        </w:tc>
        <w:tc>
          <w:tcPr>
            <w:tcW w:w="2738" w:type="dxa"/>
            <w:gridSpan w:val="3"/>
          </w:tcPr>
          <w:p w14:paraId="37E8F29B" w14:textId="77777777" w:rsidR="00FC1EC7" w:rsidRPr="00EF5447" w:rsidRDefault="00FC1EC7" w:rsidP="00E1730E">
            <w:pPr>
              <w:pStyle w:val="TAC"/>
              <w:rPr>
                <w:lang w:eastAsia="fi-FI"/>
              </w:rPr>
            </w:pPr>
          </w:p>
        </w:tc>
      </w:tr>
      <w:tr w:rsidR="00FC1EC7" w:rsidRPr="00EF5447" w14:paraId="184C32F2" w14:textId="77777777" w:rsidTr="00E1730E">
        <w:trPr>
          <w:gridBefore w:val="2"/>
          <w:wBefore w:w="150" w:type="dxa"/>
          <w:trHeight w:val="187"/>
          <w:jc w:val="center"/>
        </w:trPr>
        <w:tc>
          <w:tcPr>
            <w:tcW w:w="2474" w:type="dxa"/>
            <w:gridSpan w:val="3"/>
            <w:shd w:val="clear" w:color="auto" w:fill="auto"/>
            <w:noWrap/>
          </w:tcPr>
          <w:p w14:paraId="3CCD767C" w14:textId="77777777" w:rsidR="00FC1EC7" w:rsidRPr="00EF5447" w:rsidRDefault="00FC1EC7" w:rsidP="00E1730E">
            <w:pPr>
              <w:pStyle w:val="TAC"/>
              <w:rPr>
                <w:lang w:eastAsia="zh-TW"/>
              </w:rPr>
            </w:pPr>
            <w:r w:rsidRPr="00EF5447">
              <w:rPr>
                <w:lang w:eastAsia="fi-FI"/>
              </w:rPr>
              <w:t>DC_3A_n40A</w:t>
            </w:r>
          </w:p>
          <w:p w14:paraId="314734E9"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A_n40B</w:t>
            </w:r>
          </w:p>
        </w:tc>
        <w:tc>
          <w:tcPr>
            <w:tcW w:w="2280" w:type="dxa"/>
            <w:gridSpan w:val="3"/>
          </w:tcPr>
          <w:p w14:paraId="13C59B86" w14:textId="77777777" w:rsidR="00FC1EC7" w:rsidRPr="00EF5447" w:rsidRDefault="00FC1EC7" w:rsidP="00E1730E">
            <w:pPr>
              <w:pStyle w:val="TAC"/>
              <w:rPr>
                <w:lang w:eastAsia="fi-FI"/>
              </w:rPr>
            </w:pPr>
            <w:r w:rsidRPr="00EF5447">
              <w:rPr>
                <w:lang w:eastAsia="fi-FI"/>
              </w:rPr>
              <w:t>DC_3A_n40A</w:t>
            </w:r>
          </w:p>
        </w:tc>
        <w:tc>
          <w:tcPr>
            <w:tcW w:w="2738" w:type="dxa"/>
            <w:gridSpan w:val="3"/>
            <w:shd w:val="clear" w:color="auto" w:fill="auto"/>
            <w:noWrap/>
          </w:tcPr>
          <w:p w14:paraId="1EEC2518" w14:textId="77777777" w:rsidR="00FC1EC7" w:rsidRPr="00EF5447" w:rsidRDefault="00FC1EC7" w:rsidP="00E1730E">
            <w:pPr>
              <w:pStyle w:val="TAC"/>
              <w:rPr>
                <w:lang w:eastAsia="fi-FI"/>
              </w:rPr>
            </w:pPr>
            <w:r w:rsidRPr="00EF5447">
              <w:rPr>
                <w:lang w:eastAsia="fi-FI"/>
              </w:rPr>
              <w:t>No</w:t>
            </w:r>
          </w:p>
        </w:tc>
        <w:tc>
          <w:tcPr>
            <w:tcW w:w="2738" w:type="dxa"/>
            <w:gridSpan w:val="3"/>
          </w:tcPr>
          <w:p w14:paraId="6457D326" w14:textId="77777777" w:rsidR="00FC1EC7" w:rsidRPr="00EF5447" w:rsidRDefault="00FC1EC7" w:rsidP="00E1730E">
            <w:pPr>
              <w:pStyle w:val="TAC"/>
              <w:rPr>
                <w:lang w:eastAsia="fi-FI"/>
              </w:rPr>
            </w:pPr>
          </w:p>
        </w:tc>
      </w:tr>
      <w:tr w:rsidR="00FC1EC7" w:rsidRPr="00EF5447" w14:paraId="478FF3A2" w14:textId="77777777" w:rsidTr="00E1730E">
        <w:trPr>
          <w:gridBefore w:val="2"/>
          <w:wBefore w:w="150" w:type="dxa"/>
          <w:trHeight w:val="187"/>
          <w:jc w:val="center"/>
        </w:trPr>
        <w:tc>
          <w:tcPr>
            <w:tcW w:w="2474" w:type="dxa"/>
            <w:gridSpan w:val="3"/>
            <w:shd w:val="clear" w:color="auto" w:fill="auto"/>
            <w:noWrap/>
          </w:tcPr>
          <w:p w14:paraId="3E4B3519" w14:textId="77777777" w:rsidR="00FC1EC7" w:rsidRPr="00EF5447" w:rsidRDefault="00FC1EC7" w:rsidP="00E1730E">
            <w:pPr>
              <w:pStyle w:val="TAC"/>
            </w:pPr>
            <w:r w:rsidRPr="00EF5447">
              <w:t>DC_3A_n41A</w:t>
            </w:r>
            <w:r w:rsidRPr="00EF5447">
              <w:rPr>
                <w:vertAlign w:val="superscript"/>
                <w:lang w:eastAsia="fi-FI"/>
              </w:rPr>
              <w:t>7</w:t>
            </w:r>
          </w:p>
          <w:p w14:paraId="6640C8FC" w14:textId="77777777" w:rsidR="00FC1EC7" w:rsidRPr="00EF5447" w:rsidRDefault="00FC1EC7" w:rsidP="00E1730E">
            <w:pPr>
              <w:pStyle w:val="TAC"/>
              <w:rPr>
                <w:lang w:eastAsia="fi-FI"/>
              </w:rPr>
            </w:pPr>
            <w:r w:rsidRPr="00EF5447">
              <w:t>DC_3C_n41A</w:t>
            </w:r>
          </w:p>
        </w:tc>
        <w:tc>
          <w:tcPr>
            <w:tcW w:w="2280" w:type="dxa"/>
            <w:gridSpan w:val="3"/>
          </w:tcPr>
          <w:p w14:paraId="5E6B61A2" w14:textId="77777777" w:rsidR="00FC1EC7" w:rsidRPr="00EF5447" w:rsidRDefault="00FC1EC7" w:rsidP="00E1730E">
            <w:pPr>
              <w:pStyle w:val="TAC"/>
            </w:pPr>
            <w:r w:rsidRPr="00EF5447">
              <w:t>DC_3A_n41A</w:t>
            </w:r>
          </w:p>
          <w:p w14:paraId="588D67E1" w14:textId="77777777" w:rsidR="00FC1EC7" w:rsidRPr="00EF5447" w:rsidRDefault="00FC1EC7" w:rsidP="00E1730E">
            <w:pPr>
              <w:pStyle w:val="TAC"/>
              <w:rPr>
                <w:lang w:eastAsia="fi-FI"/>
              </w:rPr>
            </w:pPr>
            <w:r w:rsidRPr="00EF5447">
              <w:t>DC_3C_n41A</w:t>
            </w:r>
          </w:p>
        </w:tc>
        <w:tc>
          <w:tcPr>
            <w:tcW w:w="2738" w:type="dxa"/>
            <w:gridSpan w:val="3"/>
            <w:shd w:val="clear" w:color="auto" w:fill="auto"/>
            <w:noWrap/>
          </w:tcPr>
          <w:p w14:paraId="43D70F62" w14:textId="77777777" w:rsidR="00FC1EC7" w:rsidRPr="00EF5447" w:rsidRDefault="00FC1EC7" w:rsidP="00E1730E">
            <w:pPr>
              <w:pStyle w:val="TAC"/>
              <w:rPr>
                <w:lang w:eastAsia="fi-FI"/>
              </w:rPr>
            </w:pPr>
            <w:r w:rsidRPr="00EF5447">
              <w:rPr>
                <w:lang w:eastAsia="zh-CN"/>
              </w:rPr>
              <w:t>DC_3_n41</w:t>
            </w:r>
          </w:p>
        </w:tc>
        <w:tc>
          <w:tcPr>
            <w:tcW w:w="2738" w:type="dxa"/>
            <w:gridSpan w:val="3"/>
          </w:tcPr>
          <w:p w14:paraId="2C760AFA" w14:textId="77777777" w:rsidR="00FC1EC7" w:rsidRPr="00EF5447" w:rsidRDefault="00FC1EC7" w:rsidP="00E1730E">
            <w:pPr>
              <w:pStyle w:val="TAC"/>
              <w:rPr>
                <w:lang w:eastAsia="zh-CN"/>
              </w:rPr>
            </w:pPr>
            <w:r w:rsidRPr="00EF5447">
              <w:rPr>
                <w:lang w:eastAsia="zh-CN"/>
              </w:rPr>
              <w:t>No</w:t>
            </w:r>
          </w:p>
        </w:tc>
      </w:tr>
      <w:tr w:rsidR="00FC1EC7" w:rsidRPr="00EF5447" w14:paraId="356FF107" w14:textId="77777777" w:rsidTr="00E1730E">
        <w:trPr>
          <w:gridBefore w:val="2"/>
          <w:wBefore w:w="150" w:type="dxa"/>
          <w:trHeight w:val="187"/>
          <w:jc w:val="center"/>
        </w:trPr>
        <w:tc>
          <w:tcPr>
            <w:tcW w:w="2474" w:type="dxa"/>
            <w:gridSpan w:val="3"/>
            <w:shd w:val="clear" w:color="auto" w:fill="auto"/>
            <w:noWrap/>
          </w:tcPr>
          <w:p w14:paraId="78826D62" w14:textId="77777777" w:rsidR="00FC1EC7" w:rsidRPr="00EF5447" w:rsidRDefault="00FC1EC7" w:rsidP="00E1730E">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280" w:type="dxa"/>
            <w:gridSpan w:val="3"/>
          </w:tcPr>
          <w:p w14:paraId="3EAB3925" w14:textId="77777777" w:rsidR="00FC1EC7" w:rsidRPr="00EF5447" w:rsidRDefault="00FC1EC7" w:rsidP="00E1730E">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738" w:type="dxa"/>
            <w:gridSpan w:val="3"/>
            <w:shd w:val="clear" w:color="auto" w:fill="auto"/>
            <w:noWrap/>
          </w:tcPr>
          <w:p w14:paraId="49BC13B0" w14:textId="77777777" w:rsidR="00FC1EC7" w:rsidRPr="00EF5447" w:rsidRDefault="00FC1EC7" w:rsidP="00E1730E">
            <w:pPr>
              <w:pStyle w:val="TAC"/>
              <w:rPr>
                <w:lang w:eastAsia="zh-CN"/>
              </w:rPr>
            </w:pPr>
            <w:r w:rsidRPr="00EF5447">
              <w:rPr>
                <w:lang w:eastAsia="zh-TW"/>
              </w:rPr>
              <w:t>No</w:t>
            </w:r>
          </w:p>
        </w:tc>
        <w:tc>
          <w:tcPr>
            <w:tcW w:w="2738" w:type="dxa"/>
            <w:gridSpan w:val="3"/>
          </w:tcPr>
          <w:p w14:paraId="4F4C1935" w14:textId="77777777" w:rsidR="00FC1EC7" w:rsidRPr="00EF5447" w:rsidRDefault="00FC1EC7" w:rsidP="00E1730E">
            <w:pPr>
              <w:pStyle w:val="TAC"/>
              <w:rPr>
                <w:lang w:eastAsia="zh-TW"/>
              </w:rPr>
            </w:pPr>
          </w:p>
        </w:tc>
      </w:tr>
      <w:tr w:rsidR="00FC1EC7" w:rsidRPr="00EF5447" w14:paraId="51171C14" w14:textId="77777777" w:rsidTr="00E1730E">
        <w:trPr>
          <w:gridBefore w:val="2"/>
          <w:wBefore w:w="150" w:type="dxa"/>
          <w:trHeight w:val="187"/>
          <w:jc w:val="center"/>
        </w:trPr>
        <w:tc>
          <w:tcPr>
            <w:tcW w:w="2474" w:type="dxa"/>
            <w:gridSpan w:val="3"/>
            <w:shd w:val="clear" w:color="auto" w:fill="auto"/>
            <w:noWrap/>
          </w:tcPr>
          <w:p w14:paraId="227E6D2A" w14:textId="77777777" w:rsidR="00FC1EC7" w:rsidRPr="00EF5447" w:rsidRDefault="00FC1EC7" w:rsidP="00E1730E">
            <w:pPr>
              <w:pStyle w:val="TAC"/>
              <w:rPr>
                <w:lang w:eastAsia="fi-FI"/>
              </w:rPr>
            </w:pPr>
            <w:r w:rsidRPr="00EF5447">
              <w:rPr>
                <w:lang w:eastAsia="fi-FI"/>
              </w:rPr>
              <w:t>DC_3A_n51A</w:t>
            </w:r>
          </w:p>
        </w:tc>
        <w:tc>
          <w:tcPr>
            <w:tcW w:w="2280" w:type="dxa"/>
            <w:gridSpan w:val="3"/>
          </w:tcPr>
          <w:p w14:paraId="672EB301" w14:textId="77777777" w:rsidR="00FC1EC7" w:rsidRPr="00EF5447" w:rsidRDefault="00FC1EC7" w:rsidP="00E1730E">
            <w:pPr>
              <w:pStyle w:val="TAC"/>
              <w:rPr>
                <w:lang w:eastAsia="fi-FI"/>
              </w:rPr>
            </w:pPr>
            <w:r w:rsidRPr="00EF5447">
              <w:rPr>
                <w:lang w:eastAsia="fi-FI"/>
              </w:rPr>
              <w:t>DC_3A_n51A</w:t>
            </w:r>
          </w:p>
        </w:tc>
        <w:tc>
          <w:tcPr>
            <w:tcW w:w="2738" w:type="dxa"/>
            <w:gridSpan w:val="3"/>
            <w:shd w:val="clear" w:color="auto" w:fill="auto"/>
            <w:noWrap/>
          </w:tcPr>
          <w:p w14:paraId="059629E6"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6CD20BAF" w14:textId="77777777" w:rsidR="00FC1EC7" w:rsidRPr="00EF5447" w:rsidRDefault="00FC1EC7" w:rsidP="00E1730E">
            <w:pPr>
              <w:pStyle w:val="TAC"/>
              <w:rPr>
                <w:rFonts w:eastAsia="Yu Mincho"/>
                <w:lang w:eastAsia="ja-JP"/>
              </w:rPr>
            </w:pPr>
          </w:p>
        </w:tc>
      </w:tr>
      <w:tr w:rsidR="00FC1EC7" w:rsidRPr="00EF5447" w14:paraId="6B2968ED" w14:textId="77777777" w:rsidTr="00E1730E">
        <w:trPr>
          <w:gridBefore w:val="2"/>
          <w:wBefore w:w="150" w:type="dxa"/>
          <w:trHeight w:val="187"/>
          <w:jc w:val="center"/>
        </w:trPr>
        <w:tc>
          <w:tcPr>
            <w:tcW w:w="2474" w:type="dxa"/>
            <w:gridSpan w:val="3"/>
            <w:shd w:val="clear" w:color="auto" w:fill="auto"/>
            <w:noWrap/>
          </w:tcPr>
          <w:p w14:paraId="7E9D0D7E" w14:textId="77777777" w:rsidR="00FC1EC7" w:rsidRPr="00FC5050" w:rsidRDefault="00FC1EC7" w:rsidP="00E1730E">
            <w:pPr>
              <w:pStyle w:val="TAC"/>
              <w:rPr>
                <w:lang w:eastAsia="fi-FI"/>
              </w:rPr>
            </w:pPr>
            <w:r w:rsidRPr="00FC5050">
              <w:rPr>
                <w:lang w:eastAsia="fi-FI"/>
              </w:rPr>
              <w:t>DC_3A_n71A</w:t>
            </w:r>
          </w:p>
          <w:p w14:paraId="6A1B9FFE" w14:textId="77777777" w:rsidR="00FC1EC7" w:rsidRPr="00EF5447" w:rsidRDefault="00FC1EC7" w:rsidP="00E1730E">
            <w:pPr>
              <w:pStyle w:val="TAC"/>
              <w:rPr>
                <w:lang w:eastAsia="fi-FI"/>
              </w:rPr>
            </w:pPr>
            <w:r w:rsidRPr="00FC5050">
              <w:rPr>
                <w:lang w:eastAsia="fi-FI"/>
              </w:rPr>
              <w:t>DC_3A_n71B</w:t>
            </w:r>
          </w:p>
        </w:tc>
        <w:tc>
          <w:tcPr>
            <w:tcW w:w="2280" w:type="dxa"/>
            <w:gridSpan w:val="3"/>
          </w:tcPr>
          <w:p w14:paraId="40D5D1FA" w14:textId="77777777" w:rsidR="00FC1EC7" w:rsidRPr="00EF5447" w:rsidRDefault="00FC1EC7" w:rsidP="00E1730E">
            <w:pPr>
              <w:pStyle w:val="TAC"/>
              <w:rPr>
                <w:lang w:eastAsia="fi-FI"/>
              </w:rPr>
            </w:pPr>
            <w:r w:rsidRPr="00FC5050">
              <w:rPr>
                <w:lang w:eastAsia="fi-FI"/>
              </w:rPr>
              <w:t>DC_3A_n71A</w:t>
            </w:r>
          </w:p>
        </w:tc>
        <w:tc>
          <w:tcPr>
            <w:tcW w:w="2738" w:type="dxa"/>
            <w:gridSpan w:val="3"/>
            <w:shd w:val="clear" w:color="auto" w:fill="auto"/>
            <w:noWrap/>
          </w:tcPr>
          <w:p w14:paraId="65E54394" w14:textId="77777777" w:rsidR="00FC1EC7" w:rsidRPr="00EF5447" w:rsidRDefault="00FC1EC7" w:rsidP="00E1730E">
            <w:pPr>
              <w:pStyle w:val="TAC"/>
              <w:rPr>
                <w:rFonts w:eastAsia="Yu Mincho"/>
                <w:lang w:eastAsia="ja-JP"/>
              </w:rPr>
            </w:pPr>
            <w:r w:rsidRPr="00FC5050">
              <w:rPr>
                <w:lang w:eastAsia="zh-CN"/>
              </w:rPr>
              <w:t>No</w:t>
            </w:r>
          </w:p>
        </w:tc>
        <w:tc>
          <w:tcPr>
            <w:tcW w:w="2738" w:type="dxa"/>
            <w:gridSpan w:val="3"/>
          </w:tcPr>
          <w:p w14:paraId="275E63DA" w14:textId="77777777" w:rsidR="00FC1EC7" w:rsidRPr="00EF5447" w:rsidRDefault="00FC1EC7" w:rsidP="00E1730E">
            <w:pPr>
              <w:pStyle w:val="TAC"/>
              <w:rPr>
                <w:rFonts w:eastAsia="Yu Mincho"/>
                <w:lang w:eastAsia="ja-JP"/>
              </w:rPr>
            </w:pPr>
          </w:p>
        </w:tc>
      </w:tr>
      <w:tr w:rsidR="00FC1EC7" w:rsidRPr="00EF5447" w14:paraId="2A44BA50" w14:textId="77777777" w:rsidTr="00E1730E">
        <w:trPr>
          <w:gridBefore w:val="2"/>
          <w:wBefore w:w="150" w:type="dxa"/>
          <w:trHeight w:val="187"/>
          <w:jc w:val="center"/>
        </w:trPr>
        <w:tc>
          <w:tcPr>
            <w:tcW w:w="2474" w:type="dxa"/>
            <w:gridSpan w:val="3"/>
            <w:shd w:val="clear" w:color="auto" w:fill="auto"/>
            <w:noWrap/>
            <w:vAlign w:val="center"/>
          </w:tcPr>
          <w:p w14:paraId="2EAB37EC" w14:textId="77777777" w:rsidR="00FC1EC7" w:rsidRPr="00EF5447" w:rsidRDefault="00FC1EC7" w:rsidP="00E1730E">
            <w:pPr>
              <w:pStyle w:val="TAC"/>
              <w:rPr>
                <w:lang w:eastAsia="fi-FI"/>
              </w:rPr>
            </w:pPr>
            <w:r w:rsidRPr="00EF5447">
              <w:rPr>
                <w:lang w:eastAsia="fi-FI"/>
              </w:rPr>
              <w:t>DC_3A_n77A</w:t>
            </w:r>
            <w:r w:rsidRPr="00EF5447">
              <w:rPr>
                <w:vertAlign w:val="superscript"/>
                <w:lang w:eastAsia="fi-FI"/>
              </w:rPr>
              <w:t>7</w:t>
            </w:r>
          </w:p>
          <w:p w14:paraId="798D1AE5" w14:textId="77777777" w:rsidR="00FC1EC7" w:rsidRPr="00EF5447" w:rsidRDefault="00FC1EC7" w:rsidP="00E1730E">
            <w:pPr>
              <w:pStyle w:val="TAC"/>
              <w:rPr>
                <w:vertAlign w:val="superscript"/>
                <w:lang w:eastAsia="zh-TW"/>
              </w:rPr>
            </w:pPr>
            <w:r w:rsidRPr="00EF5447">
              <w:rPr>
                <w:lang w:eastAsia="fi-FI"/>
              </w:rPr>
              <w:t>DC_3A_n77C</w:t>
            </w:r>
            <w:r w:rsidRPr="00EF5447">
              <w:rPr>
                <w:vertAlign w:val="superscript"/>
                <w:lang w:eastAsia="fi-FI"/>
              </w:rPr>
              <w:t>7</w:t>
            </w:r>
          </w:p>
          <w:p w14:paraId="354DABF1" w14:textId="77777777" w:rsidR="00FC1EC7" w:rsidRPr="00EF5447" w:rsidRDefault="00FC1EC7" w:rsidP="00E1730E">
            <w:pPr>
              <w:pStyle w:val="TAC"/>
              <w:rPr>
                <w:lang w:eastAsia="fi-FI"/>
              </w:rPr>
            </w:pPr>
            <w:r w:rsidRPr="00EF5447">
              <w:rPr>
                <w:lang w:eastAsia="fi-FI"/>
              </w:rPr>
              <w:t>DC_3</w:t>
            </w:r>
            <w:r w:rsidRPr="00EF5447">
              <w:rPr>
                <w:lang w:eastAsia="zh-CN"/>
              </w:rPr>
              <w:t>C</w:t>
            </w:r>
            <w:r w:rsidRPr="00EF5447">
              <w:rPr>
                <w:lang w:eastAsia="fi-FI"/>
              </w:rPr>
              <w:t>_n77A</w:t>
            </w:r>
            <w:r w:rsidRPr="00EF5447">
              <w:rPr>
                <w:vertAlign w:val="superscript"/>
                <w:lang w:eastAsia="fi-FI"/>
              </w:rPr>
              <w:t>7</w:t>
            </w:r>
          </w:p>
        </w:tc>
        <w:tc>
          <w:tcPr>
            <w:tcW w:w="2280" w:type="dxa"/>
            <w:gridSpan w:val="3"/>
            <w:vAlign w:val="center"/>
          </w:tcPr>
          <w:p w14:paraId="7FCA13FD" w14:textId="77777777" w:rsidR="00FC1EC7" w:rsidRPr="00EF5447" w:rsidRDefault="00FC1EC7" w:rsidP="00E1730E">
            <w:pPr>
              <w:pStyle w:val="TAC"/>
              <w:rPr>
                <w:lang w:eastAsia="zh-TW"/>
              </w:rPr>
            </w:pPr>
            <w:r w:rsidRPr="00EF5447">
              <w:rPr>
                <w:lang w:eastAsia="fi-FI"/>
              </w:rPr>
              <w:t>DC_3A_n77A</w:t>
            </w:r>
          </w:p>
          <w:p w14:paraId="066DD024" w14:textId="77777777" w:rsidR="00FC1EC7" w:rsidRPr="00EF5447" w:rsidRDefault="00FC1EC7" w:rsidP="00E1730E">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gridSpan w:val="3"/>
            <w:shd w:val="clear" w:color="auto" w:fill="auto"/>
            <w:noWrap/>
          </w:tcPr>
          <w:p w14:paraId="3DD6B90A" w14:textId="1874695C" w:rsidR="00FC1EC7" w:rsidRPr="00EF5447" w:rsidRDefault="001260DA" w:rsidP="00E1730E">
            <w:pPr>
              <w:pStyle w:val="TAC"/>
              <w:rPr>
                <w:rFonts w:eastAsia="Yu Mincho"/>
                <w:lang w:eastAsia="ja-JP"/>
              </w:rPr>
            </w:pPr>
            <w:ins w:id="26" w:author="Huawei" w:date="2021-11-08T22:39:00Z">
              <w:r w:rsidRPr="00EF5447">
                <w:rPr>
                  <w:lang w:eastAsia="fi-FI"/>
                </w:rPr>
                <w:t>DC_3_n77</w:t>
              </w:r>
            </w:ins>
            <w:del w:id="27" w:author="Huawei" w:date="2021-11-08T22:39:00Z">
              <w:r w:rsidR="00FC1EC7" w:rsidRPr="00EF5447" w:rsidDel="001260DA">
                <w:rPr>
                  <w:lang w:eastAsia="zh-CN"/>
                </w:rPr>
                <w:delText>No</w:delText>
              </w:r>
            </w:del>
          </w:p>
        </w:tc>
        <w:tc>
          <w:tcPr>
            <w:tcW w:w="2738" w:type="dxa"/>
            <w:gridSpan w:val="3"/>
          </w:tcPr>
          <w:p w14:paraId="718584CE" w14:textId="116681C6" w:rsidR="00FC1EC7" w:rsidRPr="00EF5447" w:rsidRDefault="001260DA" w:rsidP="00E1730E">
            <w:pPr>
              <w:pStyle w:val="TAC"/>
              <w:rPr>
                <w:lang w:eastAsia="zh-CN"/>
              </w:rPr>
            </w:pPr>
            <w:ins w:id="28" w:author="Huawei" w:date="2021-11-08T22:39:00Z">
              <w:r>
                <w:rPr>
                  <w:rFonts w:hint="eastAsia"/>
                  <w:lang w:eastAsia="zh-CN"/>
                </w:rPr>
                <w:t>N</w:t>
              </w:r>
              <w:r>
                <w:rPr>
                  <w:lang w:eastAsia="zh-CN"/>
                </w:rPr>
                <w:t>o</w:t>
              </w:r>
            </w:ins>
            <w:bookmarkStart w:id="29" w:name="_GoBack"/>
            <w:bookmarkEnd w:id="29"/>
          </w:p>
        </w:tc>
      </w:tr>
      <w:tr w:rsidR="00FC1EC7" w:rsidRPr="00EF5447" w14:paraId="66956AC1" w14:textId="77777777" w:rsidTr="00E1730E">
        <w:trPr>
          <w:gridBefore w:val="2"/>
          <w:wBefore w:w="150" w:type="dxa"/>
          <w:trHeight w:val="187"/>
          <w:jc w:val="center"/>
        </w:trPr>
        <w:tc>
          <w:tcPr>
            <w:tcW w:w="2474" w:type="dxa"/>
            <w:gridSpan w:val="3"/>
            <w:shd w:val="clear" w:color="auto" w:fill="auto"/>
            <w:noWrap/>
            <w:vAlign w:val="center"/>
          </w:tcPr>
          <w:p w14:paraId="29AC630F" w14:textId="77777777" w:rsidR="00FC1EC7" w:rsidRPr="00EF5447" w:rsidRDefault="00FC1EC7" w:rsidP="00E1730E">
            <w:pPr>
              <w:pStyle w:val="TAC"/>
              <w:rPr>
                <w:vertAlign w:val="superscript"/>
                <w:lang w:eastAsia="zh-TW"/>
              </w:rPr>
            </w:pPr>
            <w:r w:rsidRPr="00EF5447">
              <w:rPr>
                <w:lang w:eastAsia="fi-FI"/>
              </w:rPr>
              <w:t>DC_3A_n77(2A)</w:t>
            </w:r>
            <w:r w:rsidRPr="00EF5447">
              <w:rPr>
                <w:vertAlign w:val="superscript"/>
                <w:lang w:eastAsia="fi-FI"/>
              </w:rPr>
              <w:t>7</w:t>
            </w:r>
          </w:p>
          <w:p w14:paraId="556101AD" w14:textId="77777777" w:rsidR="00FC1EC7" w:rsidRPr="00EF5447" w:rsidRDefault="00FC1EC7" w:rsidP="00E1730E">
            <w:pPr>
              <w:pStyle w:val="TAC"/>
              <w:rPr>
                <w:lang w:eastAsia="fi-FI"/>
              </w:rPr>
            </w:pPr>
            <w:r w:rsidRPr="00EF5447">
              <w:rPr>
                <w:lang w:eastAsia="fi-FI"/>
              </w:rPr>
              <w:t>DC_3</w:t>
            </w:r>
            <w:r w:rsidRPr="00EF5447">
              <w:rPr>
                <w:lang w:eastAsia="zh-CN"/>
              </w:rPr>
              <w:t>C</w:t>
            </w:r>
            <w:r w:rsidRPr="00EF5447">
              <w:rPr>
                <w:lang w:eastAsia="fi-FI"/>
              </w:rPr>
              <w:t>_n77(2A)</w:t>
            </w:r>
            <w:r w:rsidRPr="00EF5447">
              <w:rPr>
                <w:vertAlign w:val="superscript"/>
                <w:lang w:eastAsia="fi-FI"/>
              </w:rPr>
              <w:t>7</w:t>
            </w:r>
          </w:p>
        </w:tc>
        <w:tc>
          <w:tcPr>
            <w:tcW w:w="2280" w:type="dxa"/>
            <w:gridSpan w:val="3"/>
            <w:vAlign w:val="center"/>
          </w:tcPr>
          <w:p w14:paraId="058A31C7" w14:textId="77777777" w:rsidR="00FC1EC7" w:rsidRPr="00EF5447" w:rsidRDefault="00FC1EC7" w:rsidP="00E1730E">
            <w:pPr>
              <w:pStyle w:val="TAC"/>
              <w:rPr>
                <w:lang w:eastAsia="zh-TW"/>
              </w:rPr>
            </w:pPr>
            <w:r w:rsidRPr="00EF5447">
              <w:rPr>
                <w:lang w:eastAsia="fi-FI"/>
              </w:rPr>
              <w:t>DC_3A_n77A</w:t>
            </w:r>
          </w:p>
          <w:p w14:paraId="21A4504C" w14:textId="77777777" w:rsidR="00FC1EC7" w:rsidRPr="00EF5447" w:rsidRDefault="00FC1EC7" w:rsidP="00E1730E">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gridSpan w:val="3"/>
            <w:shd w:val="clear" w:color="auto" w:fill="auto"/>
            <w:noWrap/>
          </w:tcPr>
          <w:p w14:paraId="37A94582" w14:textId="77777777" w:rsidR="00FC1EC7" w:rsidRPr="00EF5447" w:rsidRDefault="00FC1EC7" w:rsidP="00E1730E">
            <w:pPr>
              <w:pStyle w:val="TAC"/>
              <w:rPr>
                <w:lang w:eastAsia="fi-FI"/>
              </w:rPr>
            </w:pPr>
            <w:r w:rsidRPr="00EF5447">
              <w:rPr>
                <w:lang w:eastAsia="fi-FI"/>
              </w:rPr>
              <w:t>DC_3_n77</w:t>
            </w:r>
          </w:p>
        </w:tc>
        <w:tc>
          <w:tcPr>
            <w:tcW w:w="2738" w:type="dxa"/>
            <w:gridSpan w:val="3"/>
          </w:tcPr>
          <w:p w14:paraId="73DC5428" w14:textId="77777777" w:rsidR="00FC1EC7" w:rsidRPr="00EF5447" w:rsidRDefault="00FC1EC7" w:rsidP="00E1730E">
            <w:pPr>
              <w:pStyle w:val="TAC"/>
              <w:rPr>
                <w:lang w:eastAsia="fi-FI"/>
              </w:rPr>
            </w:pPr>
            <w:r w:rsidRPr="00EF5447">
              <w:rPr>
                <w:lang w:eastAsia="zh-CN"/>
              </w:rPr>
              <w:t>No</w:t>
            </w:r>
          </w:p>
        </w:tc>
      </w:tr>
      <w:tr w:rsidR="00FC1EC7" w:rsidRPr="00EF5447" w14:paraId="405D425C" w14:textId="77777777" w:rsidTr="00E1730E">
        <w:trPr>
          <w:gridBefore w:val="2"/>
          <w:wBefore w:w="150" w:type="dxa"/>
          <w:trHeight w:val="187"/>
          <w:jc w:val="center"/>
        </w:trPr>
        <w:tc>
          <w:tcPr>
            <w:tcW w:w="2474" w:type="dxa"/>
            <w:gridSpan w:val="3"/>
            <w:shd w:val="clear" w:color="auto" w:fill="auto"/>
            <w:noWrap/>
            <w:vAlign w:val="center"/>
          </w:tcPr>
          <w:p w14:paraId="0D2D616E"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77</w:t>
            </w:r>
            <w:r w:rsidRPr="00EF5447">
              <w:rPr>
                <w:lang w:eastAsia="fi-FI"/>
              </w:rPr>
              <w:t>A</w:t>
            </w:r>
            <w:r w:rsidRPr="00EF5447">
              <w:rPr>
                <w:vertAlign w:val="superscript"/>
                <w:lang w:eastAsia="fi-FI"/>
              </w:rPr>
              <w:t>7</w:t>
            </w:r>
          </w:p>
        </w:tc>
        <w:tc>
          <w:tcPr>
            <w:tcW w:w="2280" w:type="dxa"/>
            <w:gridSpan w:val="3"/>
            <w:vAlign w:val="center"/>
          </w:tcPr>
          <w:p w14:paraId="20FF8158"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tc>
        <w:tc>
          <w:tcPr>
            <w:tcW w:w="2738" w:type="dxa"/>
            <w:gridSpan w:val="3"/>
            <w:shd w:val="clear" w:color="auto" w:fill="auto"/>
            <w:noWrap/>
          </w:tcPr>
          <w:p w14:paraId="0511D248" w14:textId="77777777" w:rsidR="00FC1EC7" w:rsidRPr="00EF5447" w:rsidRDefault="00FC1EC7" w:rsidP="00E1730E">
            <w:pPr>
              <w:pStyle w:val="TAC"/>
              <w:rPr>
                <w:lang w:eastAsia="fi-FI"/>
              </w:rPr>
            </w:pPr>
            <w:r w:rsidRPr="00EF5447">
              <w:rPr>
                <w:lang w:eastAsia="fi-FI"/>
              </w:rPr>
              <w:t>DC_3_n77</w:t>
            </w:r>
          </w:p>
        </w:tc>
        <w:tc>
          <w:tcPr>
            <w:tcW w:w="2738" w:type="dxa"/>
            <w:gridSpan w:val="3"/>
          </w:tcPr>
          <w:p w14:paraId="17BCC84F" w14:textId="77777777" w:rsidR="00FC1EC7" w:rsidRPr="00EF5447" w:rsidRDefault="00FC1EC7" w:rsidP="00E1730E">
            <w:pPr>
              <w:pStyle w:val="TAC"/>
              <w:rPr>
                <w:lang w:eastAsia="fi-FI"/>
              </w:rPr>
            </w:pPr>
            <w:r w:rsidRPr="00EF5447">
              <w:rPr>
                <w:lang w:eastAsia="zh-CN"/>
              </w:rPr>
              <w:t>No</w:t>
            </w:r>
          </w:p>
        </w:tc>
      </w:tr>
      <w:tr w:rsidR="00FC1EC7" w:rsidRPr="00EF5447" w14:paraId="7E044621" w14:textId="77777777" w:rsidTr="00E1730E">
        <w:trPr>
          <w:gridBefore w:val="2"/>
          <w:wBefore w:w="150" w:type="dxa"/>
          <w:trHeight w:val="187"/>
          <w:jc w:val="center"/>
        </w:trPr>
        <w:tc>
          <w:tcPr>
            <w:tcW w:w="2474" w:type="dxa"/>
            <w:gridSpan w:val="3"/>
            <w:shd w:val="clear" w:color="auto" w:fill="auto"/>
            <w:noWrap/>
            <w:vAlign w:val="center"/>
          </w:tcPr>
          <w:p w14:paraId="54C79E16" w14:textId="77777777" w:rsidR="00FC1EC7" w:rsidRPr="00EF5447" w:rsidRDefault="00FC1EC7" w:rsidP="00E1730E">
            <w:pPr>
              <w:pStyle w:val="TAC"/>
              <w:rPr>
                <w:lang w:eastAsia="fi-FI"/>
              </w:rPr>
            </w:pPr>
            <w:r w:rsidRPr="00EF5447">
              <w:rPr>
                <w:lang w:eastAsia="fi-FI"/>
              </w:rPr>
              <w:t>DC_3A_n78A</w:t>
            </w:r>
            <w:r w:rsidRPr="00EF5447">
              <w:rPr>
                <w:vertAlign w:val="superscript"/>
                <w:lang w:eastAsia="fi-FI"/>
              </w:rPr>
              <w:t>7</w:t>
            </w:r>
          </w:p>
          <w:p w14:paraId="09088398" w14:textId="77777777" w:rsidR="00FC1EC7" w:rsidRPr="00EF5447" w:rsidRDefault="00FC1EC7" w:rsidP="00E1730E">
            <w:pPr>
              <w:pStyle w:val="TAC"/>
              <w:rPr>
                <w:vertAlign w:val="superscript"/>
                <w:lang w:eastAsia="fi-FI"/>
              </w:rPr>
            </w:pPr>
            <w:r w:rsidRPr="00EF5447">
              <w:rPr>
                <w:lang w:eastAsia="fi-FI"/>
              </w:rPr>
              <w:t>DC_3A_n78C</w:t>
            </w:r>
            <w:r w:rsidRPr="00EF5447">
              <w:rPr>
                <w:vertAlign w:val="superscript"/>
                <w:lang w:eastAsia="fi-FI"/>
              </w:rPr>
              <w:t>7</w:t>
            </w:r>
          </w:p>
          <w:p w14:paraId="26AD0A47" w14:textId="77777777" w:rsidR="00FC1EC7" w:rsidRPr="00EF5447" w:rsidRDefault="00FC1EC7" w:rsidP="00E1730E">
            <w:pPr>
              <w:pStyle w:val="TAC"/>
              <w:rPr>
                <w:lang w:eastAsia="fi-FI"/>
              </w:rPr>
            </w:pPr>
            <w:r w:rsidRPr="00EF5447">
              <w:rPr>
                <w:lang w:eastAsia="fi-FI"/>
              </w:rPr>
              <w:t>DC_3C_n78A</w:t>
            </w:r>
            <w:r w:rsidRPr="00EF5447">
              <w:rPr>
                <w:vertAlign w:val="superscript"/>
                <w:lang w:eastAsia="fi-FI"/>
              </w:rPr>
              <w:t>7</w:t>
            </w:r>
          </w:p>
        </w:tc>
        <w:tc>
          <w:tcPr>
            <w:tcW w:w="2280" w:type="dxa"/>
            <w:gridSpan w:val="3"/>
            <w:vAlign w:val="center"/>
          </w:tcPr>
          <w:p w14:paraId="57701823" w14:textId="77777777" w:rsidR="00FC1EC7" w:rsidRPr="00EF5447" w:rsidRDefault="00FC1EC7" w:rsidP="00E1730E">
            <w:pPr>
              <w:pStyle w:val="TAC"/>
              <w:rPr>
                <w:lang w:eastAsia="zh-TW"/>
              </w:rPr>
            </w:pPr>
            <w:r w:rsidRPr="00EF5447">
              <w:rPr>
                <w:lang w:eastAsia="fi-FI"/>
              </w:rPr>
              <w:t>DC_3A_n78A</w:t>
            </w:r>
          </w:p>
          <w:p w14:paraId="025AE876" w14:textId="77777777" w:rsidR="00FC1EC7" w:rsidRPr="00EF5447" w:rsidRDefault="00FC1EC7" w:rsidP="00E1730E">
            <w:pPr>
              <w:pStyle w:val="TAC"/>
              <w:rPr>
                <w:lang w:eastAsia="fi-FI"/>
              </w:rPr>
            </w:pPr>
            <w:r w:rsidRPr="00EF5447">
              <w:rPr>
                <w:lang w:eastAsia="fi-FI"/>
              </w:rPr>
              <w:t>DC_3C_n78A</w:t>
            </w:r>
          </w:p>
        </w:tc>
        <w:tc>
          <w:tcPr>
            <w:tcW w:w="2738" w:type="dxa"/>
            <w:gridSpan w:val="3"/>
            <w:shd w:val="clear" w:color="auto" w:fill="auto"/>
            <w:noWrap/>
          </w:tcPr>
          <w:p w14:paraId="7494A000" w14:textId="7824C64D" w:rsidR="00FC1EC7" w:rsidRPr="00EF5447" w:rsidRDefault="00FC1EC7" w:rsidP="00FC1EC7">
            <w:pPr>
              <w:pStyle w:val="TAC"/>
              <w:rPr>
                <w:lang w:eastAsia="fi-FI"/>
              </w:rPr>
            </w:pPr>
            <w:r w:rsidRPr="00EF5447">
              <w:rPr>
                <w:rFonts w:eastAsia="MS Mincho"/>
              </w:rPr>
              <w:t>DC_3_</w:t>
            </w:r>
            <w:del w:id="30" w:author="Huawei" w:date="2021-10-22T11:46:00Z">
              <w:r w:rsidRPr="00EF5447" w:rsidDel="00FC1EC7">
                <w:rPr>
                  <w:rFonts w:eastAsia="MS Mincho"/>
                </w:rPr>
                <w:delText>n77</w:delText>
              </w:r>
            </w:del>
            <w:ins w:id="31" w:author="Huawei" w:date="2021-10-22T11:46:00Z">
              <w:r w:rsidRPr="00EF5447">
                <w:rPr>
                  <w:rFonts w:eastAsia="MS Mincho"/>
                </w:rPr>
                <w:t>n7</w:t>
              </w:r>
              <w:r>
                <w:rPr>
                  <w:rFonts w:eastAsia="MS Mincho"/>
                </w:rPr>
                <w:t>8</w:t>
              </w:r>
            </w:ins>
          </w:p>
        </w:tc>
        <w:tc>
          <w:tcPr>
            <w:tcW w:w="2738" w:type="dxa"/>
            <w:gridSpan w:val="3"/>
          </w:tcPr>
          <w:p w14:paraId="04CB157E" w14:textId="77777777" w:rsidR="00FC1EC7" w:rsidRPr="00EF5447" w:rsidRDefault="00FC1EC7" w:rsidP="00E1730E">
            <w:pPr>
              <w:pStyle w:val="TAC"/>
              <w:rPr>
                <w:rFonts w:eastAsia="MS Mincho"/>
              </w:rPr>
            </w:pPr>
            <w:r w:rsidRPr="00EF5447">
              <w:rPr>
                <w:lang w:eastAsia="zh-CN"/>
              </w:rPr>
              <w:t>No</w:t>
            </w:r>
          </w:p>
        </w:tc>
      </w:tr>
      <w:tr w:rsidR="00FC1EC7" w:rsidRPr="00EF5447" w14:paraId="659D32CA" w14:textId="77777777" w:rsidTr="00E1730E">
        <w:trPr>
          <w:gridBefore w:val="2"/>
          <w:wBefore w:w="150" w:type="dxa"/>
          <w:trHeight w:val="187"/>
          <w:jc w:val="center"/>
        </w:trPr>
        <w:tc>
          <w:tcPr>
            <w:tcW w:w="2474" w:type="dxa"/>
            <w:gridSpan w:val="3"/>
            <w:shd w:val="clear" w:color="auto" w:fill="auto"/>
            <w:noWrap/>
            <w:vAlign w:val="center"/>
          </w:tcPr>
          <w:p w14:paraId="05036B82" w14:textId="461D1C7B" w:rsidR="00FC1EC7" w:rsidRPr="00EF5447" w:rsidDel="00660516" w:rsidRDefault="00FC1EC7" w:rsidP="00E1730E">
            <w:pPr>
              <w:pStyle w:val="TAC"/>
              <w:rPr>
                <w:del w:id="32" w:author="Huawei" w:date="2021-10-22T18:16:00Z"/>
                <w:lang w:eastAsia="fi-FI"/>
              </w:rPr>
            </w:pPr>
            <w:del w:id="33" w:author="Huawei" w:date="2021-10-22T18:16:00Z">
              <w:r w:rsidRPr="00EF5447" w:rsidDel="00660516">
                <w:rPr>
                  <w:lang w:eastAsia="fi-FI"/>
                </w:rPr>
                <w:delText>DC_3A_n77A</w:delText>
              </w:r>
              <w:r w:rsidRPr="00EF5447" w:rsidDel="00660516">
                <w:rPr>
                  <w:vertAlign w:val="superscript"/>
                  <w:lang w:eastAsia="fi-FI"/>
                </w:rPr>
                <w:delText>7</w:delText>
              </w:r>
            </w:del>
          </w:p>
          <w:p w14:paraId="6F401617" w14:textId="1EA64BE5" w:rsidR="00FC1EC7" w:rsidRPr="00EF5447" w:rsidDel="00660516" w:rsidRDefault="00FC1EC7" w:rsidP="00E1730E">
            <w:pPr>
              <w:pStyle w:val="TAC"/>
              <w:rPr>
                <w:del w:id="34" w:author="Huawei" w:date="2021-10-22T18:16:00Z"/>
                <w:vertAlign w:val="superscript"/>
                <w:lang w:eastAsia="zh-TW"/>
              </w:rPr>
            </w:pPr>
            <w:del w:id="35" w:author="Huawei" w:date="2021-10-22T18:16:00Z">
              <w:r w:rsidRPr="00EF5447" w:rsidDel="00660516">
                <w:rPr>
                  <w:lang w:eastAsia="fi-FI"/>
                </w:rPr>
                <w:delText>DC_3A_n77C</w:delText>
              </w:r>
              <w:r w:rsidRPr="00EF5447" w:rsidDel="00660516">
                <w:rPr>
                  <w:vertAlign w:val="superscript"/>
                  <w:lang w:eastAsia="fi-FI"/>
                </w:rPr>
                <w:delText>7</w:delText>
              </w:r>
            </w:del>
          </w:p>
          <w:p w14:paraId="089C7595" w14:textId="01B51886" w:rsidR="00FC1EC7" w:rsidRPr="00EF5447" w:rsidRDefault="00FC1EC7" w:rsidP="00E1730E">
            <w:pPr>
              <w:pStyle w:val="TAC"/>
              <w:rPr>
                <w:lang w:eastAsia="fi-FI"/>
              </w:rPr>
            </w:pPr>
            <w:del w:id="36" w:author="Huawei" w:date="2021-10-22T18:16:00Z">
              <w:r w:rsidRPr="00EF5447" w:rsidDel="00660516">
                <w:rPr>
                  <w:lang w:eastAsia="fi-FI"/>
                </w:rPr>
                <w:delText>DC_3</w:delText>
              </w:r>
              <w:r w:rsidRPr="00EF5447" w:rsidDel="00660516">
                <w:rPr>
                  <w:lang w:eastAsia="zh-CN"/>
                </w:rPr>
                <w:delText>C</w:delText>
              </w:r>
              <w:r w:rsidRPr="00EF5447" w:rsidDel="00660516">
                <w:rPr>
                  <w:lang w:eastAsia="fi-FI"/>
                </w:rPr>
                <w:delText>_n77A</w:delText>
              </w:r>
              <w:r w:rsidRPr="00EF5447" w:rsidDel="00660516">
                <w:rPr>
                  <w:vertAlign w:val="superscript"/>
                  <w:lang w:eastAsia="fi-FI"/>
                </w:rPr>
                <w:delText>7</w:delText>
              </w:r>
            </w:del>
          </w:p>
        </w:tc>
        <w:tc>
          <w:tcPr>
            <w:tcW w:w="2280" w:type="dxa"/>
            <w:gridSpan w:val="3"/>
            <w:vAlign w:val="center"/>
          </w:tcPr>
          <w:p w14:paraId="7557871A" w14:textId="4CB9497B" w:rsidR="00FC1EC7" w:rsidRPr="00EF5447" w:rsidDel="00660516" w:rsidRDefault="00FC1EC7" w:rsidP="00E1730E">
            <w:pPr>
              <w:pStyle w:val="TAC"/>
              <w:rPr>
                <w:del w:id="37" w:author="Huawei" w:date="2021-10-22T18:16:00Z"/>
                <w:lang w:eastAsia="zh-TW"/>
              </w:rPr>
            </w:pPr>
            <w:del w:id="38" w:author="Huawei" w:date="2021-10-22T18:16:00Z">
              <w:r w:rsidRPr="00EF5447" w:rsidDel="00660516">
                <w:rPr>
                  <w:lang w:eastAsia="fi-FI"/>
                </w:rPr>
                <w:delText>DC_3A_n77A</w:delText>
              </w:r>
            </w:del>
          </w:p>
          <w:p w14:paraId="39E6F691" w14:textId="1ACE9EED" w:rsidR="00FC1EC7" w:rsidRPr="00EF5447" w:rsidRDefault="00FC1EC7" w:rsidP="00E1730E">
            <w:pPr>
              <w:pStyle w:val="TAC"/>
              <w:rPr>
                <w:lang w:eastAsia="fi-FI"/>
              </w:rPr>
            </w:pPr>
            <w:del w:id="39" w:author="Huawei" w:date="2021-10-22T18:16:00Z">
              <w:r w:rsidRPr="00EF5447" w:rsidDel="00660516">
                <w:rPr>
                  <w:lang w:eastAsia="fi-FI"/>
                </w:rPr>
                <w:delText>DC_3</w:delText>
              </w:r>
              <w:r w:rsidRPr="00EF5447" w:rsidDel="00660516">
                <w:rPr>
                  <w:lang w:eastAsia="zh-CN"/>
                </w:rPr>
                <w:delText>C</w:delText>
              </w:r>
              <w:r w:rsidRPr="00EF5447" w:rsidDel="00660516">
                <w:rPr>
                  <w:lang w:eastAsia="fi-FI"/>
                </w:rPr>
                <w:delText>_n77A</w:delText>
              </w:r>
            </w:del>
          </w:p>
        </w:tc>
        <w:tc>
          <w:tcPr>
            <w:tcW w:w="2738" w:type="dxa"/>
            <w:gridSpan w:val="3"/>
            <w:shd w:val="clear" w:color="auto" w:fill="auto"/>
            <w:noWrap/>
          </w:tcPr>
          <w:p w14:paraId="6C8DF7E8" w14:textId="6600F448" w:rsidR="00FC1EC7" w:rsidRPr="00EF5447" w:rsidRDefault="00FC1EC7" w:rsidP="00FC1EC7">
            <w:pPr>
              <w:pStyle w:val="TAC"/>
              <w:rPr>
                <w:lang w:eastAsia="fi-FI"/>
              </w:rPr>
            </w:pPr>
            <w:del w:id="40" w:author="Huawei" w:date="2021-10-22T18:16:00Z">
              <w:r w:rsidRPr="00EF5447" w:rsidDel="00660516">
                <w:rPr>
                  <w:rFonts w:eastAsia="MS Mincho"/>
                </w:rPr>
                <w:delText>DC_3_</w:delText>
              </w:r>
            </w:del>
            <w:del w:id="41" w:author="Huawei" w:date="2021-10-22T11:46:00Z">
              <w:r w:rsidRPr="00EF5447" w:rsidDel="00FC1EC7">
                <w:rPr>
                  <w:rFonts w:eastAsia="MS Mincho"/>
                </w:rPr>
                <w:delText>n78</w:delText>
              </w:r>
            </w:del>
          </w:p>
        </w:tc>
        <w:tc>
          <w:tcPr>
            <w:tcW w:w="2738" w:type="dxa"/>
            <w:gridSpan w:val="3"/>
          </w:tcPr>
          <w:p w14:paraId="1D6C7A51" w14:textId="42320417" w:rsidR="00FC1EC7" w:rsidRPr="00EF5447" w:rsidRDefault="00FC1EC7" w:rsidP="00E1730E">
            <w:pPr>
              <w:pStyle w:val="TAC"/>
              <w:rPr>
                <w:rFonts w:eastAsia="MS Mincho"/>
              </w:rPr>
            </w:pPr>
            <w:commentRangeStart w:id="42"/>
            <w:del w:id="43" w:author="Huawei" w:date="2021-10-22T18:16:00Z">
              <w:r w:rsidRPr="00EF5447" w:rsidDel="00660516">
                <w:rPr>
                  <w:lang w:eastAsia="zh-CN"/>
                </w:rPr>
                <w:delText>No</w:delText>
              </w:r>
            </w:del>
            <w:commentRangeEnd w:id="42"/>
            <w:r w:rsidR="00660516">
              <w:rPr>
                <w:rStyle w:val="ad"/>
                <w:rFonts w:ascii="Times New Roman" w:hAnsi="Times New Roman"/>
              </w:rPr>
              <w:commentReference w:id="42"/>
            </w:r>
          </w:p>
        </w:tc>
      </w:tr>
      <w:tr w:rsidR="00FC1EC7" w:rsidRPr="00EF5447" w14:paraId="141DCB58" w14:textId="77777777" w:rsidTr="00E1730E">
        <w:trPr>
          <w:gridBefore w:val="2"/>
          <w:wBefore w:w="150" w:type="dxa"/>
          <w:trHeight w:val="187"/>
          <w:jc w:val="center"/>
        </w:trPr>
        <w:tc>
          <w:tcPr>
            <w:tcW w:w="2474" w:type="dxa"/>
            <w:gridSpan w:val="3"/>
            <w:shd w:val="clear" w:color="auto" w:fill="auto"/>
            <w:noWrap/>
          </w:tcPr>
          <w:p w14:paraId="5AB26684" w14:textId="77777777" w:rsidR="00FC1EC7" w:rsidRPr="00EF5447" w:rsidRDefault="00FC1EC7" w:rsidP="00E1730E">
            <w:pPr>
              <w:pStyle w:val="TAC"/>
              <w:rPr>
                <w:vertAlign w:val="superscript"/>
                <w:lang w:eastAsia="zh-TW"/>
              </w:rPr>
            </w:pPr>
            <w:r w:rsidRPr="00EF5447">
              <w:rPr>
                <w:lang w:eastAsia="fi-FI"/>
              </w:rPr>
              <w:t>DC_3A_n78(2A)</w:t>
            </w:r>
            <w:r w:rsidRPr="00EF5447">
              <w:rPr>
                <w:vertAlign w:val="superscript"/>
                <w:lang w:eastAsia="fi-FI"/>
              </w:rPr>
              <w:t>7</w:t>
            </w:r>
          </w:p>
          <w:p w14:paraId="0913CED1" w14:textId="77777777" w:rsidR="00FC1EC7" w:rsidRPr="00EF5447" w:rsidRDefault="00FC1EC7" w:rsidP="00E1730E">
            <w:pPr>
              <w:pStyle w:val="TAC"/>
              <w:rPr>
                <w:lang w:eastAsia="fi-FI"/>
              </w:rPr>
            </w:pPr>
            <w:r w:rsidRPr="00EF5447">
              <w:rPr>
                <w:lang w:eastAsia="fi-FI"/>
              </w:rPr>
              <w:t>DC_3C_n78(2A)</w:t>
            </w:r>
            <w:r w:rsidRPr="00EF5447">
              <w:rPr>
                <w:vertAlign w:val="superscript"/>
                <w:lang w:eastAsia="fi-FI"/>
              </w:rPr>
              <w:t>7</w:t>
            </w:r>
          </w:p>
        </w:tc>
        <w:tc>
          <w:tcPr>
            <w:tcW w:w="2280" w:type="dxa"/>
            <w:gridSpan w:val="3"/>
          </w:tcPr>
          <w:p w14:paraId="57F1DAE0" w14:textId="77777777" w:rsidR="00FC1EC7" w:rsidRPr="00EF5447" w:rsidRDefault="00FC1EC7" w:rsidP="00E1730E">
            <w:pPr>
              <w:pStyle w:val="TAC"/>
              <w:rPr>
                <w:lang w:eastAsia="fi-FI"/>
              </w:rPr>
            </w:pPr>
            <w:r w:rsidRPr="00EF5447">
              <w:rPr>
                <w:lang w:eastAsia="fi-FI"/>
              </w:rPr>
              <w:t>DC_3A_n78A</w:t>
            </w:r>
          </w:p>
        </w:tc>
        <w:tc>
          <w:tcPr>
            <w:tcW w:w="2738" w:type="dxa"/>
            <w:gridSpan w:val="3"/>
            <w:shd w:val="clear" w:color="auto" w:fill="auto"/>
            <w:noWrap/>
          </w:tcPr>
          <w:p w14:paraId="7466B0FE" w14:textId="77777777" w:rsidR="00FC1EC7" w:rsidRPr="00EF5447" w:rsidRDefault="00FC1EC7" w:rsidP="00E1730E">
            <w:pPr>
              <w:pStyle w:val="TAC"/>
              <w:rPr>
                <w:lang w:eastAsia="zh-TW"/>
              </w:rPr>
            </w:pPr>
            <w:r w:rsidRPr="00EF5447">
              <w:rPr>
                <w:rFonts w:eastAsia="MS Mincho"/>
              </w:rPr>
              <w:t>DC_3_n78</w:t>
            </w:r>
          </w:p>
        </w:tc>
        <w:tc>
          <w:tcPr>
            <w:tcW w:w="2738" w:type="dxa"/>
            <w:gridSpan w:val="3"/>
          </w:tcPr>
          <w:p w14:paraId="22A0F683" w14:textId="77777777" w:rsidR="00FC1EC7" w:rsidRPr="00EF5447" w:rsidRDefault="00FC1EC7" w:rsidP="00E1730E">
            <w:pPr>
              <w:pStyle w:val="TAC"/>
              <w:rPr>
                <w:rFonts w:eastAsia="MS Mincho"/>
              </w:rPr>
            </w:pPr>
            <w:r w:rsidRPr="00EF5447">
              <w:rPr>
                <w:lang w:eastAsia="zh-CN"/>
              </w:rPr>
              <w:t>No</w:t>
            </w:r>
          </w:p>
        </w:tc>
      </w:tr>
      <w:tr w:rsidR="00FC1EC7" w:rsidRPr="00EF5447" w14:paraId="7455E580" w14:textId="77777777" w:rsidTr="00E1730E">
        <w:trPr>
          <w:gridBefore w:val="2"/>
          <w:wBefore w:w="150" w:type="dxa"/>
          <w:trHeight w:val="187"/>
          <w:jc w:val="center"/>
        </w:trPr>
        <w:tc>
          <w:tcPr>
            <w:tcW w:w="2474" w:type="dxa"/>
            <w:gridSpan w:val="3"/>
            <w:shd w:val="clear" w:color="auto" w:fill="auto"/>
            <w:noWrap/>
          </w:tcPr>
          <w:p w14:paraId="560EBAF2"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78</w:t>
            </w:r>
            <w:r w:rsidRPr="00EF5447">
              <w:rPr>
                <w:lang w:eastAsia="fi-FI"/>
              </w:rPr>
              <w:t>A</w:t>
            </w:r>
            <w:r w:rsidRPr="00EF5447">
              <w:rPr>
                <w:vertAlign w:val="superscript"/>
                <w:lang w:eastAsia="fi-FI"/>
              </w:rPr>
              <w:t>7</w:t>
            </w:r>
          </w:p>
        </w:tc>
        <w:tc>
          <w:tcPr>
            <w:tcW w:w="2280" w:type="dxa"/>
            <w:gridSpan w:val="3"/>
          </w:tcPr>
          <w:p w14:paraId="0E26B6CD"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78</w:t>
            </w:r>
            <w:r w:rsidRPr="00EF5447">
              <w:rPr>
                <w:lang w:eastAsia="fi-FI"/>
              </w:rPr>
              <w:t>A</w:t>
            </w:r>
          </w:p>
        </w:tc>
        <w:tc>
          <w:tcPr>
            <w:tcW w:w="2738" w:type="dxa"/>
            <w:gridSpan w:val="3"/>
            <w:shd w:val="clear" w:color="auto" w:fill="auto"/>
            <w:noWrap/>
          </w:tcPr>
          <w:p w14:paraId="7E3F84A0" w14:textId="77777777" w:rsidR="00FC1EC7" w:rsidRPr="00EF5447" w:rsidRDefault="00FC1EC7" w:rsidP="00E1730E">
            <w:pPr>
              <w:pStyle w:val="TAC"/>
              <w:rPr>
                <w:lang w:eastAsia="fi-FI"/>
              </w:rPr>
            </w:pPr>
            <w:r w:rsidRPr="00EF5447">
              <w:rPr>
                <w:rFonts w:eastAsia="MS Mincho"/>
              </w:rPr>
              <w:t>DC_3_n78</w:t>
            </w:r>
          </w:p>
        </w:tc>
        <w:tc>
          <w:tcPr>
            <w:tcW w:w="2738" w:type="dxa"/>
            <w:gridSpan w:val="3"/>
          </w:tcPr>
          <w:p w14:paraId="65CFEA21" w14:textId="77777777" w:rsidR="00FC1EC7" w:rsidRPr="00EF5447" w:rsidRDefault="00FC1EC7" w:rsidP="00E1730E">
            <w:pPr>
              <w:pStyle w:val="TAC"/>
              <w:rPr>
                <w:rFonts w:eastAsia="MS Mincho"/>
              </w:rPr>
            </w:pPr>
            <w:r w:rsidRPr="00EF5447">
              <w:rPr>
                <w:lang w:eastAsia="zh-CN"/>
              </w:rPr>
              <w:t>No</w:t>
            </w:r>
          </w:p>
        </w:tc>
      </w:tr>
      <w:tr w:rsidR="00FC1EC7" w:rsidRPr="00EF5447" w14:paraId="41353F2D" w14:textId="77777777" w:rsidTr="00E1730E">
        <w:trPr>
          <w:gridBefore w:val="2"/>
          <w:wBefore w:w="150" w:type="dxa"/>
          <w:trHeight w:val="187"/>
          <w:jc w:val="center"/>
        </w:trPr>
        <w:tc>
          <w:tcPr>
            <w:tcW w:w="2474" w:type="dxa"/>
            <w:gridSpan w:val="3"/>
            <w:shd w:val="clear" w:color="auto" w:fill="auto"/>
            <w:noWrap/>
          </w:tcPr>
          <w:p w14:paraId="1E5266D3" w14:textId="77777777" w:rsidR="00FC1EC7" w:rsidRPr="00EF5447" w:rsidRDefault="00FC1EC7" w:rsidP="00E1730E">
            <w:pPr>
              <w:pStyle w:val="TAC"/>
              <w:rPr>
                <w:lang w:eastAsia="fi-FI"/>
              </w:rPr>
            </w:pPr>
            <w:r w:rsidRPr="00EF5447">
              <w:rPr>
                <w:lang w:eastAsia="fi-FI"/>
              </w:rPr>
              <w:t>DC_3A_n79A</w:t>
            </w:r>
            <w:r w:rsidRPr="00EF5447">
              <w:rPr>
                <w:vertAlign w:val="superscript"/>
                <w:lang w:eastAsia="fi-FI"/>
              </w:rPr>
              <w:t>7</w:t>
            </w:r>
          </w:p>
          <w:p w14:paraId="5A3F61ED" w14:textId="77777777" w:rsidR="00FC1EC7" w:rsidRPr="00EF5447" w:rsidRDefault="00FC1EC7" w:rsidP="00E1730E">
            <w:pPr>
              <w:pStyle w:val="TAC"/>
              <w:rPr>
                <w:vertAlign w:val="superscript"/>
                <w:lang w:eastAsia="fi-FI"/>
              </w:rPr>
            </w:pPr>
            <w:r w:rsidRPr="00EF5447">
              <w:rPr>
                <w:lang w:eastAsia="fi-FI"/>
              </w:rPr>
              <w:t>DC_3A_n79C</w:t>
            </w:r>
            <w:r w:rsidRPr="00EF5447">
              <w:rPr>
                <w:vertAlign w:val="superscript"/>
                <w:lang w:eastAsia="fi-FI"/>
              </w:rPr>
              <w:t>7</w:t>
            </w:r>
          </w:p>
          <w:p w14:paraId="4C9CA08E" w14:textId="77777777" w:rsidR="00FC1EC7" w:rsidRPr="00EF5447" w:rsidRDefault="00FC1EC7" w:rsidP="00E1730E">
            <w:pPr>
              <w:pStyle w:val="TAC"/>
              <w:rPr>
                <w:lang w:eastAsia="fi-FI"/>
              </w:rPr>
            </w:pPr>
            <w:r w:rsidRPr="00EF5447">
              <w:rPr>
                <w:lang w:eastAsia="fi-FI"/>
              </w:rPr>
              <w:t>DC_3C_n7</w:t>
            </w:r>
            <w:r w:rsidRPr="00EF5447">
              <w:rPr>
                <w:lang w:eastAsia="zh-CN"/>
              </w:rPr>
              <w:t>9</w:t>
            </w:r>
            <w:r w:rsidRPr="00EF5447">
              <w:rPr>
                <w:lang w:eastAsia="fi-FI"/>
              </w:rPr>
              <w:t>A</w:t>
            </w:r>
            <w:r w:rsidRPr="00EF5447">
              <w:rPr>
                <w:vertAlign w:val="superscript"/>
                <w:lang w:eastAsia="fi-FI"/>
              </w:rPr>
              <w:t>7</w:t>
            </w:r>
          </w:p>
        </w:tc>
        <w:tc>
          <w:tcPr>
            <w:tcW w:w="2280" w:type="dxa"/>
            <w:gridSpan w:val="3"/>
          </w:tcPr>
          <w:p w14:paraId="2FC85129" w14:textId="77777777" w:rsidR="00FC1EC7" w:rsidRPr="00EF5447" w:rsidRDefault="00FC1EC7" w:rsidP="00E1730E">
            <w:pPr>
              <w:pStyle w:val="TAC"/>
              <w:rPr>
                <w:lang w:eastAsia="fi-FI"/>
              </w:rPr>
            </w:pPr>
            <w:r w:rsidRPr="00EF5447">
              <w:rPr>
                <w:lang w:eastAsia="fi-FI"/>
              </w:rPr>
              <w:t>DC_3A_n79A</w:t>
            </w:r>
          </w:p>
          <w:p w14:paraId="32DE691D" w14:textId="77777777" w:rsidR="00FC1EC7" w:rsidRPr="00EF5447" w:rsidRDefault="00FC1EC7" w:rsidP="00E1730E">
            <w:pPr>
              <w:pStyle w:val="TAC"/>
              <w:rPr>
                <w:lang w:eastAsia="fi-FI"/>
              </w:rPr>
            </w:pPr>
            <w:r w:rsidRPr="00EF5447">
              <w:rPr>
                <w:lang w:eastAsia="fi-FI"/>
              </w:rPr>
              <w:t>DC_3C_n7</w:t>
            </w:r>
            <w:r w:rsidRPr="00EF5447">
              <w:rPr>
                <w:lang w:eastAsia="zh-CN"/>
              </w:rPr>
              <w:t>9</w:t>
            </w:r>
            <w:r w:rsidRPr="00EF5447">
              <w:rPr>
                <w:lang w:eastAsia="fi-FI"/>
              </w:rPr>
              <w:t>A</w:t>
            </w:r>
          </w:p>
        </w:tc>
        <w:tc>
          <w:tcPr>
            <w:tcW w:w="2738" w:type="dxa"/>
            <w:gridSpan w:val="3"/>
            <w:shd w:val="clear" w:color="auto" w:fill="auto"/>
            <w:noWrap/>
          </w:tcPr>
          <w:p w14:paraId="1973417F" w14:textId="77777777" w:rsidR="00FC1EC7" w:rsidRPr="00EF5447" w:rsidRDefault="00FC1EC7" w:rsidP="00E1730E">
            <w:pPr>
              <w:pStyle w:val="TAC"/>
              <w:rPr>
                <w:lang w:eastAsia="fi-FI"/>
              </w:rPr>
            </w:pPr>
            <w:r w:rsidRPr="00EF5447">
              <w:rPr>
                <w:lang w:eastAsia="fi-FI"/>
              </w:rPr>
              <w:t>No</w:t>
            </w:r>
          </w:p>
        </w:tc>
        <w:tc>
          <w:tcPr>
            <w:tcW w:w="2738" w:type="dxa"/>
            <w:gridSpan w:val="3"/>
          </w:tcPr>
          <w:p w14:paraId="75A4754F" w14:textId="77777777" w:rsidR="00FC1EC7" w:rsidRPr="00EF5447" w:rsidRDefault="00FC1EC7" w:rsidP="00E1730E">
            <w:pPr>
              <w:pStyle w:val="TAC"/>
              <w:rPr>
                <w:lang w:eastAsia="fi-FI"/>
              </w:rPr>
            </w:pPr>
            <w:r w:rsidRPr="00EF5447">
              <w:rPr>
                <w:lang w:eastAsia="zh-CN"/>
              </w:rPr>
              <w:t>No</w:t>
            </w:r>
          </w:p>
        </w:tc>
      </w:tr>
      <w:tr w:rsidR="00FC1EC7" w:rsidRPr="00EF5447" w14:paraId="011C921C" w14:textId="77777777" w:rsidTr="00E1730E">
        <w:trPr>
          <w:gridBefore w:val="2"/>
          <w:wBefore w:w="150" w:type="dxa"/>
          <w:trHeight w:val="187"/>
          <w:jc w:val="center"/>
        </w:trPr>
        <w:tc>
          <w:tcPr>
            <w:tcW w:w="2474" w:type="dxa"/>
            <w:gridSpan w:val="3"/>
            <w:shd w:val="clear" w:color="auto" w:fill="auto"/>
            <w:noWrap/>
          </w:tcPr>
          <w:p w14:paraId="32C57558" w14:textId="77777777" w:rsidR="00FC1EC7" w:rsidRPr="00EF5447" w:rsidRDefault="00FC1EC7" w:rsidP="00E1730E">
            <w:pPr>
              <w:pStyle w:val="TAC"/>
              <w:rPr>
                <w:lang w:eastAsia="fi-FI"/>
              </w:rPr>
            </w:pPr>
            <w:r w:rsidRPr="00EF5447">
              <w:t>DC_4A_n2A</w:t>
            </w:r>
          </w:p>
        </w:tc>
        <w:tc>
          <w:tcPr>
            <w:tcW w:w="2280" w:type="dxa"/>
            <w:gridSpan w:val="3"/>
          </w:tcPr>
          <w:p w14:paraId="5C337C32" w14:textId="77777777" w:rsidR="00FC1EC7" w:rsidRPr="00EF5447" w:rsidRDefault="00FC1EC7" w:rsidP="00E1730E">
            <w:pPr>
              <w:pStyle w:val="TAC"/>
              <w:rPr>
                <w:lang w:eastAsia="fi-FI"/>
              </w:rPr>
            </w:pPr>
            <w:r w:rsidRPr="00EF5447">
              <w:t>DC_4A_n2A</w:t>
            </w:r>
          </w:p>
        </w:tc>
        <w:tc>
          <w:tcPr>
            <w:tcW w:w="2738" w:type="dxa"/>
            <w:gridSpan w:val="3"/>
            <w:shd w:val="clear" w:color="auto" w:fill="auto"/>
            <w:noWrap/>
          </w:tcPr>
          <w:p w14:paraId="3E307217" w14:textId="77777777" w:rsidR="00FC1EC7" w:rsidRPr="00EF5447" w:rsidRDefault="00FC1EC7" w:rsidP="00E1730E">
            <w:pPr>
              <w:pStyle w:val="TAC"/>
              <w:rPr>
                <w:lang w:eastAsia="fi-FI"/>
              </w:rPr>
            </w:pPr>
            <w:r w:rsidRPr="00EF5447">
              <w:t>No</w:t>
            </w:r>
          </w:p>
        </w:tc>
        <w:tc>
          <w:tcPr>
            <w:tcW w:w="2738" w:type="dxa"/>
            <w:gridSpan w:val="3"/>
          </w:tcPr>
          <w:p w14:paraId="6395B3B8" w14:textId="77777777" w:rsidR="00FC1EC7" w:rsidRPr="00EF5447" w:rsidRDefault="00FC1EC7" w:rsidP="00E1730E">
            <w:pPr>
              <w:pStyle w:val="TAC"/>
              <w:rPr>
                <w:lang w:eastAsia="zh-CN"/>
              </w:rPr>
            </w:pPr>
          </w:p>
        </w:tc>
      </w:tr>
      <w:tr w:rsidR="00FC1EC7" w:rsidRPr="00EF5447" w14:paraId="13DCF74E" w14:textId="77777777" w:rsidTr="00E1730E">
        <w:trPr>
          <w:gridBefore w:val="2"/>
          <w:wBefore w:w="150" w:type="dxa"/>
          <w:trHeight w:val="187"/>
          <w:jc w:val="center"/>
        </w:trPr>
        <w:tc>
          <w:tcPr>
            <w:tcW w:w="2474" w:type="dxa"/>
            <w:gridSpan w:val="3"/>
            <w:shd w:val="clear" w:color="auto" w:fill="auto"/>
            <w:noWrap/>
          </w:tcPr>
          <w:p w14:paraId="401DDDBD" w14:textId="77777777" w:rsidR="00FC1EC7" w:rsidRPr="00EF5447" w:rsidRDefault="00FC1EC7" w:rsidP="00E1730E">
            <w:pPr>
              <w:pStyle w:val="TAC"/>
              <w:rPr>
                <w:lang w:eastAsia="fi-FI"/>
              </w:rPr>
            </w:pPr>
            <w:r w:rsidRPr="00EF5447">
              <w:t>DC_4A_n5A</w:t>
            </w:r>
          </w:p>
        </w:tc>
        <w:tc>
          <w:tcPr>
            <w:tcW w:w="2280" w:type="dxa"/>
            <w:gridSpan w:val="3"/>
          </w:tcPr>
          <w:p w14:paraId="54D083E3" w14:textId="77777777" w:rsidR="00FC1EC7" w:rsidRPr="00EF5447" w:rsidRDefault="00FC1EC7" w:rsidP="00E1730E">
            <w:pPr>
              <w:pStyle w:val="TAC"/>
              <w:rPr>
                <w:lang w:eastAsia="fi-FI"/>
              </w:rPr>
            </w:pPr>
            <w:r w:rsidRPr="00EF5447">
              <w:t>DC_4A_n5A</w:t>
            </w:r>
          </w:p>
        </w:tc>
        <w:tc>
          <w:tcPr>
            <w:tcW w:w="2738" w:type="dxa"/>
            <w:gridSpan w:val="3"/>
            <w:shd w:val="clear" w:color="auto" w:fill="auto"/>
            <w:noWrap/>
          </w:tcPr>
          <w:p w14:paraId="5E6073CE" w14:textId="77777777" w:rsidR="00FC1EC7" w:rsidRPr="00EF5447" w:rsidRDefault="00FC1EC7" w:rsidP="00E1730E">
            <w:pPr>
              <w:pStyle w:val="TAC"/>
              <w:rPr>
                <w:lang w:eastAsia="fi-FI"/>
              </w:rPr>
            </w:pPr>
            <w:r w:rsidRPr="00EF5447">
              <w:rPr>
                <w:lang w:eastAsia="zh-TW"/>
              </w:rPr>
              <w:t>DC_4_n5</w:t>
            </w:r>
          </w:p>
        </w:tc>
        <w:tc>
          <w:tcPr>
            <w:tcW w:w="2738" w:type="dxa"/>
            <w:gridSpan w:val="3"/>
          </w:tcPr>
          <w:p w14:paraId="35478598" w14:textId="77777777" w:rsidR="00FC1EC7" w:rsidRPr="00EF5447" w:rsidRDefault="00FC1EC7" w:rsidP="00E1730E">
            <w:pPr>
              <w:pStyle w:val="TAC"/>
              <w:rPr>
                <w:lang w:eastAsia="zh-CN"/>
              </w:rPr>
            </w:pPr>
          </w:p>
        </w:tc>
      </w:tr>
      <w:tr w:rsidR="00FC1EC7" w:rsidRPr="00EF5447" w14:paraId="23D35C6B" w14:textId="77777777" w:rsidTr="00E1730E">
        <w:trPr>
          <w:gridBefore w:val="2"/>
          <w:wBefore w:w="150" w:type="dxa"/>
          <w:trHeight w:val="187"/>
          <w:jc w:val="center"/>
        </w:trPr>
        <w:tc>
          <w:tcPr>
            <w:tcW w:w="2474" w:type="dxa"/>
            <w:gridSpan w:val="3"/>
            <w:shd w:val="clear" w:color="auto" w:fill="auto"/>
            <w:noWrap/>
          </w:tcPr>
          <w:p w14:paraId="1F083212" w14:textId="77777777" w:rsidR="00FC1EC7" w:rsidRPr="00EF5447" w:rsidRDefault="00FC1EC7" w:rsidP="00E1730E">
            <w:pPr>
              <w:pStyle w:val="TAC"/>
              <w:rPr>
                <w:lang w:eastAsia="fi-FI"/>
              </w:rPr>
            </w:pPr>
            <w:r w:rsidRPr="00EF5447">
              <w:t>DC_4A_n7A</w:t>
            </w:r>
          </w:p>
        </w:tc>
        <w:tc>
          <w:tcPr>
            <w:tcW w:w="2280" w:type="dxa"/>
            <w:gridSpan w:val="3"/>
          </w:tcPr>
          <w:p w14:paraId="1875A200" w14:textId="77777777" w:rsidR="00FC1EC7" w:rsidRPr="00EF5447" w:rsidRDefault="00FC1EC7" w:rsidP="00E1730E">
            <w:pPr>
              <w:pStyle w:val="TAC"/>
              <w:rPr>
                <w:lang w:eastAsia="fi-FI"/>
              </w:rPr>
            </w:pPr>
            <w:r w:rsidRPr="00EF5447">
              <w:t>DC_4A_n7A</w:t>
            </w:r>
          </w:p>
        </w:tc>
        <w:tc>
          <w:tcPr>
            <w:tcW w:w="2738" w:type="dxa"/>
            <w:gridSpan w:val="3"/>
            <w:shd w:val="clear" w:color="auto" w:fill="auto"/>
            <w:noWrap/>
          </w:tcPr>
          <w:p w14:paraId="73D49C15" w14:textId="77777777" w:rsidR="00FC1EC7" w:rsidRPr="00EF5447" w:rsidRDefault="00FC1EC7" w:rsidP="00E1730E">
            <w:pPr>
              <w:pStyle w:val="TAC"/>
              <w:rPr>
                <w:lang w:eastAsia="fi-FI"/>
              </w:rPr>
            </w:pPr>
            <w:r w:rsidRPr="00EF5447">
              <w:rPr>
                <w:lang w:eastAsia="zh-TW"/>
              </w:rPr>
              <w:t>No</w:t>
            </w:r>
          </w:p>
        </w:tc>
        <w:tc>
          <w:tcPr>
            <w:tcW w:w="2738" w:type="dxa"/>
            <w:gridSpan w:val="3"/>
          </w:tcPr>
          <w:p w14:paraId="3E74D9C6" w14:textId="77777777" w:rsidR="00FC1EC7" w:rsidRPr="00EF5447" w:rsidRDefault="00FC1EC7" w:rsidP="00E1730E">
            <w:pPr>
              <w:pStyle w:val="TAC"/>
              <w:rPr>
                <w:lang w:eastAsia="zh-CN"/>
              </w:rPr>
            </w:pPr>
          </w:p>
        </w:tc>
      </w:tr>
      <w:tr w:rsidR="00FC1EC7" w:rsidRPr="00EF5447" w14:paraId="1CA5D35E" w14:textId="77777777" w:rsidTr="00E1730E">
        <w:trPr>
          <w:gridBefore w:val="2"/>
          <w:wBefore w:w="150" w:type="dxa"/>
          <w:trHeight w:val="187"/>
          <w:jc w:val="center"/>
        </w:trPr>
        <w:tc>
          <w:tcPr>
            <w:tcW w:w="2474" w:type="dxa"/>
            <w:gridSpan w:val="3"/>
            <w:shd w:val="clear" w:color="auto" w:fill="auto"/>
            <w:noWrap/>
          </w:tcPr>
          <w:p w14:paraId="7E8D4664" w14:textId="77777777" w:rsidR="00FC1EC7" w:rsidRPr="00EF5447" w:rsidRDefault="00FC1EC7" w:rsidP="00E1730E">
            <w:pPr>
              <w:pStyle w:val="TAC"/>
              <w:rPr>
                <w:lang w:eastAsia="fi-FI"/>
              </w:rPr>
            </w:pPr>
            <w:r w:rsidRPr="00EF5447">
              <w:t>DC_4A_n28A</w:t>
            </w:r>
          </w:p>
        </w:tc>
        <w:tc>
          <w:tcPr>
            <w:tcW w:w="2280" w:type="dxa"/>
            <w:gridSpan w:val="3"/>
          </w:tcPr>
          <w:p w14:paraId="0CD25C26" w14:textId="77777777" w:rsidR="00FC1EC7" w:rsidRPr="00EF5447" w:rsidRDefault="00FC1EC7" w:rsidP="00E1730E">
            <w:pPr>
              <w:pStyle w:val="TAC"/>
              <w:rPr>
                <w:lang w:eastAsia="fi-FI"/>
              </w:rPr>
            </w:pPr>
            <w:r w:rsidRPr="00EF5447">
              <w:t>DC_4A_n28A</w:t>
            </w:r>
          </w:p>
        </w:tc>
        <w:tc>
          <w:tcPr>
            <w:tcW w:w="2738" w:type="dxa"/>
            <w:gridSpan w:val="3"/>
            <w:shd w:val="clear" w:color="auto" w:fill="auto"/>
            <w:noWrap/>
          </w:tcPr>
          <w:p w14:paraId="7D25CDFB" w14:textId="77777777" w:rsidR="00FC1EC7" w:rsidRPr="00EF5447" w:rsidRDefault="00FC1EC7" w:rsidP="00E1730E">
            <w:pPr>
              <w:pStyle w:val="TAC"/>
              <w:rPr>
                <w:lang w:eastAsia="fi-FI"/>
              </w:rPr>
            </w:pPr>
            <w:r w:rsidRPr="00EF5447">
              <w:t>No</w:t>
            </w:r>
          </w:p>
        </w:tc>
        <w:tc>
          <w:tcPr>
            <w:tcW w:w="2738" w:type="dxa"/>
            <w:gridSpan w:val="3"/>
          </w:tcPr>
          <w:p w14:paraId="2E5C0E85" w14:textId="77777777" w:rsidR="00FC1EC7" w:rsidRPr="00EF5447" w:rsidRDefault="00FC1EC7" w:rsidP="00E1730E">
            <w:pPr>
              <w:pStyle w:val="TAC"/>
              <w:rPr>
                <w:lang w:eastAsia="zh-CN"/>
              </w:rPr>
            </w:pPr>
          </w:p>
        </w:tc>
      </w:tr>
      <w:tr w:rsidR="00FC1EC7" w:rsidRPr="00EF5447" w14:paraId="1FBA5D83" w14:textId="77777777" w:rsidTr="00E1730E">
        <w:trPr>
          <w:gridBefore w:val="2"/>
          <w:wBefore w:w="150" w:type="dxa"/>
          <w:trHeight w:val="187"/>
          <w:jc w:val="center"/>
        </w:trPr>
        <w:tc>
          <w:tcPr>
            <w:tcW w:w="2474" w:type="dxa"/>
            <w:gridSpan w:val="3"/>
            <w:shd w:val="clear" w:color="auto" w:fill="auto"/>
            <w:noWrap/>
          </w:tcPr>
          <w:p w14:paraId="20AA88D4" w14:textId="77777777" w:rsidR="00FC1EC7" w:rsidRPr="00EF5447" w:rsidRDefault="00FC1EC7" w:rsidP="00E1730E">
            <w:pPr>
              <w:pStyle w:val="TAC"/>
              <w:rPr>
                <w:lang w:eastAsia="fi-FI"/>
              </w:rPr>
            </w:pPr>
            <w:r w:rsidRPr="00EF5447">
              <w:rPr>
                <w:lang w:eastAsia="fi-FI"/>
              </w:rPr>
              <w:t>DC_4A_n38A</w:t>
            </w:r>
          </w:p>
        </w:tc>
        <w:tc>
          <w:tcPr>
            <w:tcW w:w="2280" w:type="dxa"/>
            <w:gridSpan w:val="3"/>
          </w:tcPr>
          <w:p w14:paraId="494FF206" w14:textId="77777777" w:rsidR="00FC1EC7" w:rsidRPr="00EF5447" w:rsidRDefault="00FC1EC7" w:rsidP="00E1730E">
            <w:pPr>
              <w:pStyle w:val="TAC"/>
              <w:rPr>
                <w:lang w:eastAsia="fi-FI"/>
              </w:rPr>
            </w:pPr>
            <w:r w:rsidRPr="00EF5447">
              <w:rPr>
                <w:lang w:eastAsia="fi-FI"/>
              </w:rPr>
              <w:t>DC_4A_n38A</w:t>
            </w:r>
          </w:p>
        </w:tc>
        <w:tc>
          <w:tcPr>
            <w:tcW w:w="2738" w:type="dxa"/>
            <w:gridSpan w:val="3"/>
            <w:shd w:val="clear" w:color="auto" w:fill="auto"/>
            <w:noWrap/>
          </w:tcPr>
          <w:p w14:paraId="1B04B530" w14:textId="77777777" w:rsidR="00FC1EC7" w:rsidRPr="00EF5447" w:rsidRDefault="00FC1EC7" w:rsidP="00E1730E">
            <w:pPr>
              <w:pStyle w:val="TAC"/>
              <w:rPr>
                <w:lang w:eastAsia="fi-FI"/>
              </w:rPr>
            </w:pPr>
            <w:r w:rsidRPr="00EF5447">
              <w:rPr>
                <w:lang w:eastAsia="zh-TW"/>
              </w:rPr>
              <w:t>No</w:t>
            </w:r>
          </w:p>
        </w:tc>
        <w:tc>
          <w:tcPr>
            <w:tcW w:w="2738" w:type="dxa"/>
            <w:gridSpan w:val="3"/>
          </w:tcPr>
          <w:p w14:paraId="1EA7A039" w14:textId="77777777" w:rsidR="00FC1EC7" w:rsidRPr="00EF5447" w:rsidRDefault="00FC1EC7" w:rsidP="00E1730E">
            <w:pPr>
              <w:pStyle w:val="TAC"/>
              <w:rPr>
                <w:lang w:eastAsia="zh-TW"/>
              </w:rPr>
            </w:pPr>
          </w:p>
        </w:tc>
      </w:tr>
      <w:tr w:rsidR="00FC1EC7" w:rsidRPr="00EF5447" w14:paraId="0169505D" w14:textId="77777777" w:rsidTr="00E1730E">
        <w:trPr>
          <w:gridBefore w:val="2"/>
          <w:wBefore w:w="150" w:type="dxa"/>
          <w:trHeight w:val="187"/>
          <w:jc w:val="center"/>
        </w:trPr>
        <w:tc>
          <w:tcPr>
            <w:tcW w:w="2474" w:type="dxa"/>
            <w:gridSpan w:val="3"/>
            <w:shd w:val="clear" w:color="auto" w:fill="auto"/>
            <w:noWrap/>
          </w:tcPr>
          <w:p w14:paraId="4BA223E9" w14:textId="77777777" w:rsidR="00FC1EC7" w:rsidRPr="00EF5447" w:rsidRDefault="00FC1EC7" w:rsidP="00E1730E">
            <w:pPr>
              <w:pStyle w:val="TAC"/>
              <w:rPr>
                <w:lang w:eastAsia="fi-FI"/>
              </w:rPr>
            </w:pPr>
            <w:r w:rsidRPr="00EF5447">
              <w:rPr>
                <w:lang w:eastAsia="fi-FI"/>
              </w:rPr>
              <w:t>DC_4A_n41A</w:t>
            </w:r>
          </w:p>
        </w:tc>
        <w:tc>
          <w:tcPr>
            <w:tcW w:w="2280" w:type="dxa"/>
            <w:gridSpan w:val="3"/>
          </w:tcPr>
          <w:p w14:paraId="264879C3" w14:textId="77777777" w:rsidR="00FC1EC7" w:rsidRPr="00EF5447" w:rsidRDefault="00FC1EC7" w:rsidP="00E1730E">
            <w:pPr>
              <w:pStyle w:val="TAC"/>
              <w:rPr>
                <w:lang w:eastAsia="fi-FI"/>
              </w:rPr>
            </w:pPr>
            <w:r w:rsidRPr="00EF5447">
              <w:rPr>
                <w:lang w:eastAsia="fi-FI"/>
              </w:rPr>
              <w:t>DC_4A_n41A</w:t>
            </w:r>
          </w:p>
        </w:tc>
        <w:tc>
          <w:tcPr>
            <w:tcW w:w="2738" w:type="dxa"/>
            <w:gridSpan w:val="3"/>
            <w:shd w:val="clear" w:color="auto" w:fill="auto"/>
            <w:noWrap/>
          </w:tcPr>
          <w:p w14:paraId="4573F8B1"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0D1889C0" w14:textId="77777777" w:rsidR="00FC1EC7" w:rsidRPr="00EF5447" w:rsidRDefault="00FC1EC7" w:rsidP="00E1730E">
            <w:pPr>
              <w:pStyle w:val="TAC"/>
              <w:rPr>
                <w:rFonts w:eastAsia="MS Mincho"/>
              </w:rPr>
            </w:pPr>
          </w:p>
        </w:tc>
      </w:tr>
      <w:tr w:rsidR="00FC1EC7" w:rsidRPr="00EF5447" w14:paraId="53AC9133" w14:textId="77777777" w:rsidTr="00E1730E">
        <w:trPr>
          <w:gridBefore w:val="2"/>
          <w:wBefore w:w="150" w:type="dxa"/>
          <w:trHeight w:val="187"/>
          <w:jc w:val="center"/>
        </w:trPr>
        <w:tc>
          <w:tcPr>
            <w:tcW w:w="2474" w:type="dxa"/>
            <w:gridSpan w:val="3"/>
            <w:shd w:val="clear" w:color="auto" w:fill="auto"/>
            <w:noWrap/>
          </w:tcPr>
          <w:p w14:paraId="403CA972" w14:textId="77777777" w:rsidR="00FC1EC7" w:rsidRPr="00EF5447" w:rsidRDefault="00FC1EC7" w:rsidP="00E1730E">
            <w:pPr>
              <w:pStyle w:val="TAC"/>
              <w:rPr>
                <w:lang w:eastAsia="fi-FI"/>
              </w:rPr>
            </w:pPr>
            <w:r w:rsidRPr="00EF5447">
              <w:rPr>
                <w:lang w:eastAsia="fi-FI"/>
              </w:rPr>
              <w:t>DC_4A_n78A</w:t>
            </w:r>
          </w:p>
        </w:tc>
        <w:tc>
          <w:tcPr>
            <w:tcW w:w="2280" w:type="dxa"/>
            <w:gridSpan w:val="3"/>
          </w:tcPr>
          <w:p w14:paraId="723D53F4" w14:textId="77777777" w:rsidR="00FC1EC7" w:rsidRPr="00EF5447" w:rsidRDefault="00FC1EC7" w:rsidP="00E1730E">
            <w:pPr>
              <w:pStyle w:val="TAC"/>
              <w:rPr>
                <w:lang w:eastAsia="fi-FI"/>
              </w:rPr>
            </w:pPr>
            <w:r w:rsidRPr="00EF5447">
              <w:rPr>
                <w:lang w:eastAsia="fi-FI"/>
              </w:rPr>
              <w:t>DC_4A_n78A</w:t>
            </w:r>
          </w:p>
        </w:tc>
        <w:tc>
          <w:tcPr>
            <w:tcW w:w="2738" w:type="dxa"/>
            <w:gridSpan w:val="3"/>
            <w:shd w:val="clear" w:color="auto" w:fill="auto"/>
            <w:noWrap/>
          </w:tcPr>
          <w:p w14:paraId="35CA9F44"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394CD5A3" w14:textId="77777777" w:rsidR="00FC1EC7" w:rsidRPr="00EF5447" w:rsidRDefault="00FC1EC7" w:rsidP="00E1730E">
            <w:pPr>
              <w:pStyle w:val="TAC"/>
              <w:rPr>
                <w:rFonts w:eastAsia="MS Mincho"/>
              </w:rPr>
            </w:pPr>
          </w:p>
        </w:tc>
      </w:tr>
      <w:tr w:rsidR="00FC1EC7" w:rsidRPr="00EF5447" w14:paraId="254C1B81" w14:textId="77777777" w:rsidTr="00E1730E">
        <w:trPr>
          <w:gridBefore w:val="2"/>
          <w:wBefore w:w="150" w:type="dxa"/>
          <w:trHeight w:val="187"/>
          <w:jc w:val="center"/>
        </w:trPr>
        <w:tc>
          <w:tcPr>
            <w:tcW w:w="2474" w:type="dxa"/>
            <w:gridSpan w:val="3"/>
            <w:shd w:val="clear" w:color="auto" w:fill="auto"/>
            <w:noWrap/>
          </w:tcPr>
          <w:p w14:paraId="1E4B3A34" w14:textId="77777777" w:rsidR="00FC1EC7" w:rsidRPr="00EF5447" w:rsidRDefault="00FC1EC7" w:rsidP="00E1730E">
            <w:pPr>
              <w:pStyle w:val="TAC"/>
              <w:rPr>
                <w:lang w:eastAsia="fi-FI"/>
              </w:rPr>
            </w:pPr>
            <w:r w:rsidRPr="00EF5447">
              <w:rPr>
                <w:lang w:eastAsia="fi-FI"/>
              </w:rPr>
              <w:t>DC_4A_n78(2A)</w:t>
            </w:r>
          </w:p>
        </w:tc>
        <w:tc>
          <w:tcPr>
            <w:tcW w:w="2280" w:type="dxa"/>
            <w:gridSpan w:val="3"/>
          </w:tcPr>
          <w:p w14:paraId="4704AD37" w14:textId="77777777" w:rsidR="00FC1EC7" w:rsidRPr="00EF5447" w:rsidRDefault="00FC1EC7" w:rsidP="00E1730E">
            <w:pPr>
              <w:pStyle w:val="TAC"/>
              <w:rPr>
                <w:lang w:eastAsia="fi-FI"/>
              </w:rPr>
            </w:pPr>
            <w:r w:rsidRPr="00EF5447">
              <w:rPr>
                <w:lang w:eastAsia="fi-FI"/>
              </w:rPr>
              <w:t>DC_4A_n78A</w:t>
            </w:r>
          </w:p>
        </w:tc>
        <w:tc>
          <w:tcPr>
            <w:tcW w:w="2738" w:type="dxa"/>
            <w:gridSpan w:val="3"/>
            <w:shd w:val="clear" w:color="auto" w:fill="auto"/>
            <w:noWrap/>
          </w:tcPr>
          <w:p w14:paraId="1975E608"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5B068C95" w14:textId="77777777" w:rsidR="00FC1EC7" w:rsidRPr="00EF5447" w:rsidRDefault="00FC1EC7" w:rsidP="00E1730E">
            <w:pPr>
              <w:pStyle w:val="TAC"/>
              <w:rPr>
                <w:rFonts w:eastAsia="MS Mincho"/>
              </w:rPr>
            </w:pPr>
          </w:p>
        </w:tc>
      </w:tr>
      <w:tr w:rsidR="00FC1EC7" w:rsidRPr="00EF5447" w14:paraId="6A7575CF" w14:textId="77777777" w:rsidTr="00E1730E">
        <w:trPr>
          <w:gridBefore w:val="2"/>
          <w:wBefore w:w="150" w:type="dxa"/>
          <w:trHeight w:val="187"/>
          <w:jc w:val="center"/>
        </w:trPr>
        <w:tc>
          <w:tcPr>
            <w:tcW w:w="2474" w:type="dxa"/>
            <w:gridSpan w:val="3"/>
            <w:shd w:val="clear" w:color="auto" w:fill="auto"/>
            <w:noWrap/>
          </w:tcPr>
          <w:p w14:paraId="73C7E280" w14:textId="77777777" w:rsidR="00FC1EC7" w:rsidRPr="00EF5447" w:rsidRDefault="00FC1EC7" w:rsidP="00E1730E">
            <w:pPr>
              <w:pStyle w:val="TAC"/>
              <w:rPr>
                <w:lang w:eastAsia="zh-TW"/>
              </w:rPr>
            </w:pPr>
            <w:r w:rsidRPr="00EF5447">
              <w:rPr>
                <w:lang w:eastAsia="fi-FI"/>
              </w:rPr>
              <w:t>DC_</w:t>
            </w:r>
            <w:r w:rsidRPr="00EF5447">
              <w:rPr>
                <w:lang w:eastAsia="zh-CN"/>
              </w:rPr>
              <w:t>5A_n2A</w:t>
            </w:r>
          </w:p>
          <w:p w14:paraId="56494302" w14:textId="77777777" w:rsidR="00FC1EC7" w:rsidRPr="00EF5447" w:rsidRDefault="00FC1EC7" w:rsidP="00E1730E">
            <w:pPr>
              <w:pStyle w:val="TAC"/>
              <w:rPr>
                <w:lang w:eastAsia="fi-FI"/>
              </w:rPr>
            </w:pPr>
            <w:r w:rsidRPr="00EF5447">
              <w:rPr>
                <w:lang w:eastAsia="zh-TW"/>
              </w:rPr>
              <w:t>DC_5B_n2A</w:t>
            </w:r>
          </w:p>
        </w:tc>
        <w:tc>
          <w:tcPr>
            <w:tcW w:w="2280" w:type="dxa"/>
            <w:gridSpan w:val="3"/>
          </w:tcPr>
          <w:p w14:paraId="539C7CF7" w14:textId="77777777" w:rsidR="00FC1EC7" w:rsidRPr="00EF5447" w:rsidRDefault="00FC1EC7" w:rsidP="00E1730E">
            <w:pPr>
              <w:pStyle w:val="TAC"/>
              <w:rPr>
                <w:lang w:eastAsia="fi-FI"/>
              </w:rPr>
            </w:pPr>
            <w:r w:rsidRPr="00EF5447">
              <w:rPr>
                <w:lang w:eastAsia="fi-FI"/>
              </w:rPr>
              <w:t>DC_</w:t>
            </w:r>
            <w:r w:rsidRPr="00EF5447">
              <w:rPr>
                <w:lang w:eastAsia="zh-CN"/>
              </w:rPr>
              <w:t>5A_n2A</w:t>
            </w:r>
          </w:p>
        </w:tc>
        <w:tc>
          <w:tcPr>
            <w:tcW w:w="2738" w:type="dxa"/>
            <w:gridSpan w:val="3"/>
            <w:shd w:val="clear" w:color="auto" w:fill="auto"/>
            <w:noWrap/>
          </w:tcPr>
          <w:p w14:paraId="3572F662" w14:textId="77777777" w:rsidR="00FC1EC7" w:rsidRPr="00EF5447" w:rsidRDefault="00FC1EC7" w:rsidP="00E1730E">
            <w:pPr>
              <w:pStyle w:val="TAC"/>
              <w:rPr>
                <w:lang w:eastAsia="fi-FI"/>
              </w:rPr>
            </w:pPr>
            <w:r w:rsidRPr="00EF5447">
              <w:rPr>
                <w:lang w:eastAsia="fi-FI"/>
              </w:rPr>
              <w:t>No</w:t>
            </w:r>
          </w:p>
        </w:tc>
        <w:tc>
          <w:tcPr>
            <w:tcW w:w="2738" w:type="dxa"/>
            <w:gridSpan w:val="3"/>
          </w:tcPr>
          <w:p w14:paraId="1662E199" w14:textId="77777777" w:rsidR="00FC1EC7" w:rsidRPr="00EF5447" w:rsidRDefault="00FC1EC7" w:rsidP="00E1730E">
            <w:pPr>
              <w:pStyle w:val="TAC"/>
              <w:rPr>
                <w:lang w:eastAsia="fi-FI"/>
              </w:rPr>
            </w:pPr>
          </w:p>
        </w:tc>
      </w:tr>
      <w:tr w:rsidR="00FC1EC7" w:rsidRPr="00EF5447" w14:paraId="00E9E63D" w14:textId="77777777" w:rsidTr="00E1730E">
        <w:trPr>
          <w:gridBefore w:val="2"/>
          <w:wBefore w:w="150" w:type="dxa"/>
          <w:trHeight w:val="187"/>
          <w:jc w:val="center"/>
        </w:trPr>
        <w:tc>
          <w:tcPr>
            <w:tcW w:w="2474" w:type="dxa"/>
            <w:gridSpan w:val="3"/>
            <w:shd w:val="clear" w:color="auto" w:fill="auto"/>
            <w:noWrap/>
          </w:tcPr>
          <w:p w14:paraId="37356E20" w14:textId="77777777" w:rsidR="00FC1EC7" w:rsidRPr="00EF5447" w:rsidRDefault="00FC1EC7" w:rsidP="00E1730E">
            <w:pPr>
              <w:pStyle w:val="TAC"/>
              <w:rPr>
                <w:lang w:eastAsia="fi-FI"/>
              </w:rPr>
            </w:pPr>
            <w:r w:rsidRPr="00EF5447">
              <w:rPr>
                <w:lang w:eastAsia="fi-FI"/>
              </w:rPr>
              <w:t>DC_5A-5A_n2A</w:t>
            </w:r>
          </w:p>
        </w:tc>
        <w:tc>
          <w:tcPr>
            <w:tcW w:w="2280" w:type="dxa"/>
            <w:gridSpan w:val="3"/>
          </w:tcPr>
          <w:p w14:paraId="17CE98FF" w14:textId="77777777" w:rsidR="00FC1EC7" w:rsidRPr="00EF5447" w:rsidRDefault="00FC1EC7" w:rsidP="00E1730E">
            <w:pPr>
              <w:pStyle w:val="TAC"/>
              <w:rPr>
                <w:lang w:eastAsia="fi-FI"/>
              </w:rPr>
            </w:pPr>
            <w:r w:rsidRPr="00EF5447">
              <w:rPr>
                <w:lang w:eastAsia="fi-FI"/>
              </w:rPr>
              <w:t>DC_5A_n2A</w:t>
            </w:r>
          </w:p>
        </w:tc>
        <w:tc>
          <w:tcPr>
            <w:tcW w:w="2738" w:type="dxa"/>
            <w:gridSpan w:val="3"/>
            <w:shd w:val="clear" w:color="auto" w:fill="auto"/>
            <w:noWrap/>
          </w:tcPr>
          <w:p w14:paraId="6BD01A2B" w14:textId="77777777" w:rsidR="00FC1EC7" w:rsidRPr="00EF5447" w:rsidRDefault="00FC1EC7" w:rsidP="00E1730E">
            <w:pPr>
              <w:pStyle w:val="TAC"/>
              <w:rPr>
                <w:lang w:eastAsia="fi-FI"/>
              </w:rPr>
            </w:pPr>
            <w:r w:rsidRPr="00EF5447">
              <w:rPr>
                <w:lang w:eastAsia="zh-TW"/>
              </w:rPr>
              <w:t>No</w:t>
            </w:r>
          </w:p>
        </w:tc>
        <w:tc>
          <w:tcPr>
            <w:tcW w:w="2738" w:type="dxa"/>
            <w:gridSpan w:val="3"/>
          </w:tcPr>
          <w:p w14:paraId="2988D1EB" w14:textId="77777777" w:rsidR="00FC1EC7" w:rsidRPr="00EF5447" w:rsidRDefault="00FC1EC7" w:rsidP="00E1730E">
            <w:pPr>
              <w:pStyle w:val="TAC"/>
              <w:rPr>
                <w:lang w:eastAsia="zh-TW"/>
              </w:rPr>
            </w:pPr>
          </w:p>
        </w:tc>
      </w:tr>
      <w:tr w:rsidR="00FC1EC7" w:rsidRPr="00EF5447" w14:paraId="2AC4D127" w14:textId="77777777" w:rsidTr="00E1730E">
        <w:trPr>
          <w:gridBefore w:val="2"/>
          <w:wBefore w:w="150" w:type="dxa"/>
          <w:trHeight w:val="187"/>
          <w:jc w:val="center"/>
        </w:trPr>
        <w:tc>
          <w:tcPr>
            <w:tcW w:w="2474" w:type="dxa"/>
            <w:gridSpan w:val="3"/>
            <w:shd w:val="clear" w:color="auto" w:fill="auto"/>
            <w:noWrap/>
          </w:tcPr>
          <w:p w14:paraId="283258AD" w14:textId="77777777" w:rsidR="00FC1EC7" w:rsidRPr="00EF5447" w:rsidRDefault="00FC1EC7" w:rsidP="00E1730E">
            <w:pPr>
              <w:pStyle w:val="TAC"/>
              <w:rPr>
                <w:lang w:eastAsia="fi-FI"/>
              </w:rPr>
            </w:pPr>
            <w:r w:rsidRPr="00EF5447">
              <w:rPr>
                <w:lang w:eastAsia="zh-CN"/>
              </w:rPr>
              <w:t>DC_5A_n7A</w:t>
            </w:r>
          </w:p>
        </w:tc>
        <w:tc>
          <w:tcPr>
            <w:tcW w:w="2280" w:type="dxa"/>
            <w:gridSpan w:val="3"/>
          </w:tcPr>
          <w:p w14:paraId="2E80A643"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gridSpan w:val="3"/>
            <w:shd w:val="clear" w:color="auto" w:fill="auto"/>
            <w:noWrap/>
          </w:tcPr>
          <w:p w14:paraId="18772D46"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gridSpan w:val="3"/>
          </w:tcPr>
          <w:p w14:paraId="2F1098DB" w14:textId="77777777" w:rsidR="00FC1EC7" w:rsidRPr="00EF5447" w:rsidRDefault="00FC1EC7" w:rsidP="00E1730E">
            <w:pPr>
              <w:pStyle w:val="TAC"/>
              <w:rPr>
                <w:lang w:eastAsia="fi-FI"/>
              </w:rPr>
            </w:pPr>
          </w:p>
        </w:tc>
      </w:tr>
      <w:tr w:rsidR="00FC1EC7" w:rsidRPr="00EF5447" w14:paraId="6D8D89C5" w14:textId="77777777" w:rsidTr="00E1730E">
        <w:trPr>
          <w:gridBefore w:val="2"/>
          <w:wBefore w:w="150" w:type="dxa"/>
          <w:trHeight w:val="187"/>
          <w:jc w:val="center"/>
        </w:trPr>
        <w:tc>
          <w:tcPr>
            <w:tcW w:w="2474" w:type="dxa"/>
            <w:gridSpan w:val="3"/>
            <w:shd w:val="clear" w:color="auto" w:fill="auto"/>
            <w:noWrap/>
          </w:tcPr>
          <w:p w14:paraId="5B98A137" w14:textId="77777777" w:rsidR="00FC1EC7" w:rsidRPr="00EF5447" w:rsidRDefault="00FC1EC7" w:rsidP="00E1730E">
            <w:pPr>
              <w:pStyle w:val="TAC"/>
              <w:rPr>
                <w:lang w:eastAsia="zh-CN"/>
              </w:rPr>
            </w:pPr>
            <w:r w:rsidRPr="00EF5447">
              <w:rPr>
                <w:lang w:eastAsia="zh-CN"/>
              </w:rPr>
              <w:t>DC_5A_n7</w:t>
            </w:r>
            <w:r w:rsidRPr="00EF5447">
              <w:rPr>
                <w:lang w:eastAsia="zh-TW"/>
              </w:rPr>
              <w:t>(2A)</w:t>
            </w:r>
          </w:p>
        </w:tc>
        <w:tc>
          <w:tcPr>
            <w:tcW w:w="2280" w:type="dxa"/>
            <w:gridSpan w:val="3"/>
          </w:tcPr>
          <w:p w14:paraId="096DAD96"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gridSpan w:val="3"/>
            <w:shd w:val="clear" w:color="auto" w:fill="auto"/>
            <w:noWrap/>
          </w:tcPr>
          <w:p w14:paraId="4FA9132E"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gridSpan w:val="3"/>
          </w:tcPr>
          <w:p w14:paraId="2451B4B0" w14:textId="77777777" w:rsidR="00FC1EC7" w:rsidRPr="00EF5447" w:rsidRDefault="00FC1EC7" w:rsidP="00E1730E">
            <w:pPr>
              <w:pStyle w:val="TAC"/>
              <w:rPr>
                <w:lang w:eastAsia="fi-FI"/>
              </w:rPr>
            </w:pPr>
          </w:p>
        </w:tc>
      </w:tr>
      <w:tr w:rsidR="00FC1EC7" w:rsidRPr="00EF5447" w14:paraId="0E41722A" w14:textId="77777777" w:rsidTr="00E1730E">
        <w:trPr>
          <w:gridBefore w:val="2"/>
          <w:wBefore w:w="150" w:type="dxa"/>
          <w:trHeight w:val="187"/>
          <w:jc w:val="center"/>
        </w:trPr>
        <w:tc>
          <w:tcPr>
            <w:tcW w:w="2474" w:type="dxa"/>
            <w:gridSpan w:val="3"/>
            <w:shd w:val="clear" w:color="auto" w:fill="auto"/>
            <w:noWrap/>
          </w:tcPr>
          <w:p w14:paraId="69EB2F7E" w14:textId="77777777" w:rsidR="00FC1EC7" w:rsidRPr="00EF5447" w:rsidRDefault="00FC1EC7" w:rsidP="00E1730E">
            <w:pPr>
              <w:pStyle w:val="TAC"/>
              <w:rPr>
                <w:lang w:eastAsia="zh-CN"/>
              </w:rPr>
            </w:pPr>
            <w:r w:rsidRPr="00EF5447">
              <w:rPr>
                <w:lang w:eastAsia="fi-FI"/>
              </w:rPr>
              <w:t>DC_</w:t>
            </w:r>
            <w:r w:rsidRPr="00EF5447">
              <w:rPr>
                <w:lang w:eastAsia="zh-CN"/>
              </w:rPr>
              <w:t>5</w:t>
            </w:r>
            <w:r w:rsidRPr="00EF5447">
              <w:rPr>
                <w:lang w:eastAsia="fi-FI"/>
              </w:rPr>
              <w:t>A_n12A</w:t>
            </w:r>
          </w:p>
        </w:tc>
        <w:tc>
          <w:tcPr>
            <w:tcW w:w="2280" w:type="dxa"/>
            <w:gridSpan w:val="3"/>
          </w:tcPr>
          <w:p w14:paraId="7E89E862"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A_n12A</w:t>
            </w:r>
          </w:p>
        </w:tc>
        <w:tc>
          <w:tcPr>
            <w:tcW w:w="2738" w:type="dxa"/>
            <w:gridSpan w:val="3"/>
            <w:shd w:val="clear" w:color="auto" w:fill="auto"/>
            <w:noWrap/>
          </w:tcPr>
          <w:p w14:paraId="0BA50239" w14:textId="77777777" w:rsidR="00FC1EC7" w:rsidRPr="00EF5447" w:rsidRDefault="00FC1EC7" w:rsidP="00E1730E">
            <w:pPr>
              <w:pStyle w:val="TAC"/>
              <w:rPr>
                <w:lang w:eastAsia="fi-FI"/>
              </w:rPr>
            </w:pPr>
            <w:r w:rsidRPr="00EF5447">
              <w:rPr>
                <w:lang w:eastAsia="zh-TW"/>
              </w:rPr>
              <w:t>No</w:t>
            </w:r>
          </w:p>
        </w:tc>
        <w:tc>
          <w:tcPr>
            <w:tcW w:w="2738" w:type="dxa"/>
            <w:gridSpan w:val="3"/>
          </w:tcPr>
          <w:p w14:paraId="5452F9AE" w14:textId="77777777" w:rsidR="00FC1EC7" w:rsidRPr="00EF5447" w:rsidRDefault="00FC1EC7" w:rsidP="00E1730E">
            <w:pPr>
              <w:pStyle w:val="TAC"/>
              <w:rPr>
                <w:lang w:eastAsia="zh-TW"/>
              </w:rPr>
            </w:pPr>
          </w:p>
        </w:tc>
      </w:tr>
      <w:tr w:rsidR="00FC1EC7" w:rsidRPr="00EF5447" w14:paraId="539D77EC" w14:textId="77777777" w:rsidTr="00E1730E">
        <w:trPr>
          <w:gridBefore w:val="2"/>
          <w:wBefore w:w="150" w:type="dxa"/>
          <w:trHeight w:val="187"/>
          <w:jc w:val="center"/>
        </w:trPr>
        <w:tc>
          <w:tcPr>
            <w:tcW w:w="2474" w:type="dxa"/>
            <w:gridSpan w:val="3"/>
            <w:shd w:val="clear" w:color="auto" w:fill="auto"/>
            <w:noWrap/>
          </w:tcPr>
          <w:p w14:paraId="7FC56296" w14:textId="77777777" w:rsidR="00FC1EC7" w:rsidRPr="00EF5447" w:rsidRDefault="00FC1EC7" w:rsidP="00E1730E">
            <w:pPr>
              <w:pStyle w:val="TAC"/>
              <w:rPr>
                <w:lang w:eastAsia="fi-FI"/>
              </w:rPr>
            </w:pPr>
            <w:r w:rsidRPr="008F74B6">
              <w:t>DC_5A_n30A</w:t>
            </w:r>
          </w:p>
        </w:tc>
        <w:tc>
          <w:tcPr>
            <w:tcW w:w="2280" w:type="dxa"/>
            <w:gridSpan w:val="3"/>
          </w:tcPr>
          <w:p w14:paraId="52641093" w14:textId="77777777" w:rsidR="00FC1EC7" w:rsidRPr="00EF5447" w:rsidRDefault="00FC1EC7" w:rsidP="00E1730E">
            <w:pPr>
              <w:pStyle w:val="TAC"/>
              <w:rPr>
                <w:lang w:eastAsia="fi-FI"/>
              </w:rPr>
            </w:pPr>
            <w:r w:rsidRPr="008F74B6">
              <w:t>DC_5A_n30A</w:t>
            </w:r>
          </w:p>
        </w:tc>
        <w:tc>
          <w:tcPr>
            <w:tcW w:w="2738" w:type="dxa"/>
            <w:gridSpan w:val="3"/>
            <w:shd w:val="clear" w:color="auto" w:fill="auto"/>
            <w:noWrap/>
          </w:tcPr>
          <w:p w14:paraId="63DCA972" w14:textId="77777777" w:rsidR="00FC1EC7" w:rsidRPr="00EF5447" w:rsidRDefault="00FC1EC7" w:rsidP="00E1730E">
            <w:pPr>
              <w:pStyle w:val="TAC"/>
            </w:pPr>
            <w:r w:rsidRPr="008F74B6">
              <w:t>No</w:t>
            </w:r>
          </w:p>
        </w:tc>
        <w:tc>
          <w:tcPr>
            <w:tcW w:w="2738" w:type="dxa"/>
            <w:gridSpan w:val="3"/>
          </w:tcPr>
          <w:p w14:paraId="235D76A6" w14:textId="77777777" w:rsidR="00FC1EC7" w:rsidRPr="00EF5447" w:rsidRDefault="00FC1EC7" w:rsidP="00E1730E">
            <w:pPr>
              <w:pStyle w:val="TAC"/>
            </w:pPr>
          </w:p>
        </w:tc>
      </w:tr>
      <w:tr w:rsidR="00FC1EC7" w:rsidRPr="00EF5447" w14:paraId="345E997D" w14:textId="77777777" w:rsidTr="00E1730E">
        <w:trPr>
          <w:gridBefore w:val="2"/>
          <w:wBefore w:w="150" w:type="dxa"/>
          <w:trHeight w:val="187"/>
          <w:jc w:val="center"/>
        </w:trPr>
        <w:tc>
          <w:tcPr>
            <w:tcW w:w="2474" w:type="dxa"/>
            <w:gridSpan w:val="3"/>
            <w:shd w:val="clear" w:color="auto" w:fill="auto"/>
            <w:noWrap/>
          </w:tcPr>
          <w:p w14:paraId="5B0E8CB9" w14:textId="77777777" w:rsidR="00FC1EC7" w:rsidRPr="00EF5447" w:rsidRDefault="00FC1EC7" w:rsidP="00E1730E">
            <w:pPr>
              <w:pStyle w:val="TAC"/>
              <w:rPr>
                <w:lang w:eastAsia="zh-CN"/>
              </w:rPr>
            </w:pPr>
            <w:r w:rsidRPr="00EF5447">
              <w:rPr>
                <w:lang w:eastAsia="fi-FI"/>
              </w:rPr>
              <w:t>DC_</w:t>
            </w:r>
            <w:r w:rsidRPr="00EF5447">
              <w:rPr>
                <w:lang w:eastAsia="zh-CN"/>
              </w:rPr>
              <w:t>5</w:t>
            </w:r>
            <w:r w:rsidRPr="00EF5447">
              <w:rPr>
                <w:lang w:eastAsia="fi-FI"/>
              </w:rPr>
              <w:t>A_n38A</w:t>
            </w:r>
          </w:p>
        </w:tc>
        <w:tc>
          <w:tcPr>
            <w:tcW w:w="2280" w:type="dxa"/>
            <w:gridSpan w:val="3"/>
          </w:tcPr>
          <w:p w14:paraId="583975F0"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A_n38A</w:t>
            </w:r>
          </w:p>
        </w:tc>
        <w:tc>
          <w:tcPr>
            <w:tcW w:w="2738" w:type="dxa"/>
            <w:gridSpan w:val="3"/>
            <w:shd w:val="clear" w:color="auto" w:fill="auto"/>
            <w:noWrap/>
          </w:tcPr>
          <w:p w14:paraId="2F6E6522" w14:textId="77777777" w:rsidR="00FC1EC7" w:rsidRPr="00EF5447" w:rsidRDefault="00FC1EC7" w:rsidP="00E1730E">
            <w:pPr>
              <w:pStyle w:val="TAC"/>
              <w:rPr>
                <w:lang w:eastAsia="fi-FI"/>
              </w:rPr>
            </w:pPr>
            <w:r w:rsidRPr="00EF5447">
              <w:t>DC_</w:t>
            </w:r>
            <w:r w:rsidRPr="00EF5447">
              <w:rPr>
                <w:lang w:eastAsia="zh-CN"/>
              </w:rPr>
              <w:t>5</w:t>
            </w:r>
            <w:r w:rsidRPr="00EF5447">
              <w:t>_n38</w:t>
            </w:r>
          </w:p>
        </w:tc>
        <w:tc>
          <w:tcPr>
            <w:tcW w:w="2738" w:type="dxa"/>
            <w:gridSpan w:val="3"/>
          </w:tcPr>
          <w:p w14:paraId="392AA73D" w14:textId="77777777" w:rsidR="00FC1EC7" w:rsidRPr="00EF5447" w:rsidRDefault="00FC1EC7" w:rsidP="00E1730E">
            <w:pPr>
              <w:pStyle w:val="TAC"/>
            </w:pPr>
          </w:p>
        </w:tc>
      </w:tr>
      <w:tr w:rsidR="00FC1EC7" w:rsidRPr="00EF5447" w14:paraId="306A505F" w14:textId="77777777" w:rsidTr="00E1730E">
        <w:trPr>
          <w:gridBefore w:val="2"/>
          <w:wBefore w:w="150" w:type="dxa"/>
          <w:trHeight w:val="187"/>
          <w:jc w:val="center"/>
        </w:trPr>
        <w:tc>
          <w:tcPr>
            <w:tcW w:w="2474" w:type="dxa"/>
            <w:gridSpan w:val="3"/>
            <w:shd w:val="clear" w:color="auto" w:fill="auto"/>
            <w:noWrap/>
          </w:tcPr>
          <w:p w14:paraId="2C333172" w14:textId="77777777" w:rsidR="00FC1EC7" w:rsidRPr="00EF5447" w:rsidRDefault="00FC1EC7" w:rsidP="00E1730E">
            <w:pPr>
              <w:pStyle w:val="TAC"/>
              <w:rPr>
                <w:lang w:eastAsia="fi-FI"/>
              </w:rPr>
            </w:pPr>
            <w:r w:rsidRPr="00EF5447">
              <w:rPr>
                <w:lang w:eastAsia="fi-FI"/>
              </w:rPr>
              <w:t>DC_5A_n40A</w:t>
            </w:r>
          </w:p>
        </w:tc>
        <w:tc>
          <w:tcPr>
            <w:tcW w:w="2280" w:type="dxa"/>
            <w:gridSpan w:val="3"/>
          </w:tcPr>
          <w:p w14:paraId="42FC9E82" w14:textId="77777777" w:rsidR="00FC1EC7" w:rsidRPr="00EF5447" w:rsidRDefault="00FC1EC7" w:rsidP="00E1730E">
            <w:pPr>
              <w:pStyle w:val="TAC"/>
              <w:rPr>
                <w:lang w:eastAsia="fi-FI"/>
              </w:rPr>
            </w:pPr>
            <w:r w:rsidRPr="00EF5447">
              <w:rPr>
                <w:lang w:eastAsia="fi-FI"/>
              </w:rPr>
              <w:t>DC_5A_n40A</w:t>
            </w:r>
          </w:p>
        </w:tc>
        <w:tc>
          <w:tcPr>
            <w:tcW w:w="2738" w:type="dxa"/>
            <w:gridSpan w:val="3"/>
            <w:shd w:val="clear" w:color="auto" w:fill="auto"/>
            <w:noWrap/>
          </w:tcPr>
          <w:p w14:paraId="7059AEA0" w14:textId="77777777" w:rsidR="00FC1EC7" w:rsidRPr="00EF5447" w:rsidRDefault="00FC1EC7" w:rsidP="00E1730E">
            <w:pPr>
              <w:pStyle w:val="TAC"/>
              <w:rPr>
                <w:lang w:eastAsia="fi-FI"/>
              </w:rPr>
            </w:pPr>
            <w:r w:rsidRPr="00EF5447">
              <w:rPr>
                <w:lang w:eastAsia="fi-FI"/>
              </w:rPr>
              <w:t>No</w:t>
            </w:r>
          </w:p>
        </w:tc>
        <w:tc>
          <w:tcPr>
            <w:tcW w:w="2738" w:type="dxa"/>
            <w:gridSpan w:val="3"/>
          </w:tcPr>
          <w:p w14:paraId="3B8D2251" w14:textId="77777777" w:rsidR="00FC1EC7" w:rsidRPr="00EF5447" w:rsidRDefault="00FC1EC7" w:rsidP="00E1730E">
            <w:pPr>
              <w:pStyle w:val="TAC"/>
              <w:rPr>
                <w:lang w:eastAsia="fi-FI"/>
              </w:rPr>
            </w:pPr>
          </w:p>
        </w:tc>
      </w:tr>
      <w:tr w:rsidR="00FC1EC7" w:rsidRPr="00EF5447" w14:paraId="1B480FF5" w14:textId="77777777" w:rsidTr="00E1730E">
        <w:trPr>
          <w:gridBefore w:val="2"/>
          <w:wBefore w:w="150" w:type="dxa"/>
          <w:trHeight w:val="187"/>
          <w:jc w:val="center"/>
        </w:trPr>
        <w:tc>
          <w:tcPr>
            <w:tcW w:w="2474" w:type="dxa"/>
            <w:gridSpan w:val="3"/>
            <w:shd w:val="clear" w:color="auto" w:fill="auto"/>
            <w:noWrap/>
          </w:tcPr>
          <w:p w14:paraId="799A2945" w14:textId="77777777" w:rsidR="00FC1EC7" w:rsidRPr="00EF5447" w:rsidRDefault="00FC1EC7" w:rsidP="00E1730E">
            <w:pPr>
              <w:pStyle w:val="TAC"/>
              <w:rPr>
                <w:lang w:eastAsia="zh-TW"/>
              </w:rPr>
            </w:pPr>
            <w:r w:rsidRPr="00EF5447">
              <w:rPr>
                <w:lang w:eastAsia="fi-FI"/>
              </w:rPr>
              <w:t>DC_5A_n48A</w:t>
            </w:r>
          </w:p>
          <w:p w14:paraId="2A2E3753" w14:textId="77777777" w:rsidR="00FC1EC7" w:rsidRPr="00EF5447" w:rsidRDefault="00FC1EC7" w:rsidP="00E1730E">
            <w:pPr>
              <w:pStyle w:val="TAC"/>
              <w:rPr>
                <w:lang w:eastAsia="fi-FI"/>
              </w:rPr>
            </w:pPr>
            <w:r w:rsidRPr="00EF5447">
              <w:rPr>
                <w:lang w:eastAsia="zh-CN"/>
              </w:rPr>
              <w:t>DC_5A_n48B</w:t>
            </w:r>
          </w:p>
        </w:tc>
        <w:tc>
          <w:tcPr>
            <w:tcW w:w="2280" w:type="dxa"/>
            <w:gridSpan w:val="3"/>
          </w:tcPr>
          <w:p w14:paraId="4A0D3D59" w14:textId="77777777" w:rsidR="00FC1EC7" w:rsidRPr="00EF5447" w:rsidRDefault="00FC1EC7" w:rsidP="00E1730E">
            <w:pPr>
              <w:pStyle w:val="TAC"/>
              <w:rPr>
                <w:lang w:eastAsia="fi-FI"/>
              </w:rPr>
            </w:pPr>
            <w:r w:rsidRPr="00EF5447">
              <w:rPr>
                <w:lang w:eastAsia="fi-FI"/>
              </w:rPr>
              <w:t>DC_5A_n48A</w:t>
            </w:r>
          </w:p>
        </w:tc>
        <w:tc>
          <w:tcPr>
            <w:tcW w:w="2738" w:type="dxa"/>
            <w:gridSpan w:val="3"/>
            <w:shd w:val="clear" w:color="auto" w:fill="auto"/>
            <w:noWrap/>
          </w:tcPr>
          <w:p w14:paraId="78F76322" w14:textId="77777777" w:rsidR="00FC1EC7" w:rsidRPr="00EF5447" w:rsidRDefault="00FC1EC7" w:rsidP="00E1730E">
            <w:pPr>
              <w:pStyle w:val="TAC"/>
              <w:rPr>
                <w:lang w:eastAsia="fi-FI"/>
              </w:rPr>
            </w:pPr>
            <w:r w:rsidRPr="00EF5447">
              <w:rPr>
                <w:lang w:eastAsia="zh-TW"/>
              </w:rPr>
              <w:t>No</w:t>
            </w:r>
          </w:p>
        </w:tc>
        <w:tc>
          <w:tcPr>
            <w:tcW w:w="2738" w:type="dxa"/>
            <w:gridSpan w:val="3"/>
          </w:tcPr>
          <w:p w14:paraId="45A30D75" w14:textId="77777777" w:rsidR="00FC1EC7" w:rsidRPr="00EF5447" w:rsidRDefault="00FC1EC7" w:rsidP="00E1730E">
            <w:pPr>
              <w:pStyle w:val="TAC"/>
              <w:rPr>
                <w:lang w:eastAsia="zh-TW"/>
              </w:rPr>
            </w:pPr>
          </w:p>
        </w:tc>
      </w:tr>
      <w:tr w:rsidR="00FC1EC7" w:rsidRPr="00EF5447" w14:paraId="2C7B1C5D" w14:textId="77777777" w:rsidTr="00E1730E">
        <w:trPr>
          <w:gridBefore w:val="2"/>
          <w:wBefore w:w="150" w:type="dxa"/>
          <w:trHeight w:val="187"/>
          <w:jc w:val="center"/>
        </w:trPr>
        <w:tc>
          <w:tcPr>
            <w:tcW w:w="2474" w:type="dxa"/>
            <w:gridSpan w:val="3"/>
            <w:shd w:val="clear" w:color="auto" w:fill="auto"/>
            <w:noWrap/>
          </w:tcPr>
          <w:p w14:paraId="3698E44D" w14:textId="77777777" w:rsidR="00FC1EC7" w:rsidRPr="00EF5447" w:rsidRDefault="00FC1EC7" w:rsidP="00E1730E">
            <w:pPr>
              <w:pStyle w:val="TAC"/>
              <w:rPr>
                <w:lang w:eastAsia="zh-TW"/>
              </w:rPr>
            </w:pPr>
            <w:r w:rsidRPr="00EF5447">
              <w:rPr>
                <w:lang w:eastAsia="fi-FI"/>
              </w:rPr>
              <w:t>DC_5A_n66A</w:t>
            </w:r>
          </w:p>
          <w:p w14:paraId="227B1D97" w14:textId="77777777" w:rsidR="00FC1EC7" w:rsidRPr="00EF5447" w:rsidRDefault="00FC1EC7" w:rsidP="00E1730E">
            <w:pPr>
              <w:pStyle w:val="TAC"/>
              <w:rPr>
                <w:lang w:eastAsia="fi-FI"/>
              </w:rPr>
            </w:pPr>
            <w:r w:rsidRPr="00EF5447">
              <w:rPr>
                <w:lang w:eastAsia="zh-TW"/>
              </w:rPr>
              <w:t>DC_5B_n66A</w:t>
            </w:r>
          </w:p>
        </w:tc>
        <w:tc>
          <w:tcPr>
            <w:tcW w:w="2280" w:type="dxa"/>
            <w:gridSpan w:val="3"/>
          </w:tcPr>
          <w:p w14:paraId="682AE57F" w14:textId="77777777" w:rsidR="00FC1EC7" w:rsidRPr="00EF5447" w:rsidRDefault="00FC1EC7" w:rsidP="00E1730E">
            <w:pPr>
              <w:pStyle w:val="TAC"/>
              <w:rPr>
                <w:lang w:eastAsia="fi-FI"/>
              </w:rPr>
            </w:pPr>
            <w:r w:rsidRPr="00EF5447">
              <w:rPr>
                <w:lang w:eastAsia="fi-FI"/>
              </w:rPr>
              <w:t>DC_5A_n66A</w:t>
            </w:r>
          </w:p>
        </w:tc>
        <w:tc>
          <w:tcPr>
            <w:tcW w:w="2738" w:type="dxa"/>
            <w:gridSpan w:val="3"/>
            <w:shd w:val="clear" w:color="auto" w:fill="auto"/>
            <w:noWrap/>
          </w:tcPr>
          <w:p w14:paraId="50B32974" w14:textId="77777777" w:rsidR="00FC1EC7" w:rsidRPr="00EF5447" w:rsidRDefault="00FC1EC7" w:rsidP="00E1730E">
            <w:pPr>
              <w:pStyle w:val="TAC"/>
              <w:rPr>
                <w:lang w:eastAsia="fi-FI"/>
              </w:rPr>
            </w:pPr>
            <w:r w:rsidRPr="00EF5447">
              <w:rPr>
                <w:lang w:eastAsia="fi-FI"/>
              </w:rPr>
              <w:t>DC_5_n66</w:t>
            </w:r>
          </w:p>
        </w:tc>
        <w:tc>
          <w:tcPr>
            <w:tcW w:w="2738" w:type="dxa"/>
            <w:gridSpan w:val="3"/>
          </w:tcPr>
          <w:p w14:paraId="044A2BB3" w14:textId="77777777" w:rsidR="00FC1EC7" w:rsidRPr="00EF5447" w:rsidRDefault="00FC1EC7" w:rsidP="00E1730E">
            <w:pPr>
              <w:pStyle w:val="TAC"/>
              <w:rPr>
                <w:lang w:eastAsia="fi-FI"/>
              </w:rPr>
            </w:pPr>
          </w:p>
        </w:tc>
      </w:tr>
      <w:tr w:rsidR="00FC1EC7" w:rsidRPr="00EF5447" w14:paraId="38DA86D8" w14:textId="77777777" w:rsidTr="00E1730E">
        <w:trPr>
          <w:gridBefore w:val="2"/>
          <w:wBefore w:w="150" w:type="dxa"/>
          <w:trHeight w:val="187"/>
          <w:jc w:val="center"/>
        </w:trPr>
        <w:tc>
          <w:tcPr>
            <w:tcW w:w="2474" w:type="dxa"/>
            <w:gridSpan w:val="3"/>
            <w:shd w:val="clear" w:color="auto" w:fill="auto"/>
            <w:noWrap/>
          </w:tcPr>
          <w:p w14:paraId="09FBE751" w14:textId="77777777" w:rsidR="00FC1EC7" w:rsidRPr="00EF5447" w:rsidRDefault="00FC1EC7" w:rsidP="00E1730E">
            <w:pPr>
              <w:pStyle w:val="TAC"/>
              <w:rPr>
                <w:lang w:eastAsia="fi-FI"/>
              </w:rPr>
            </w:pPr>
            <w:r w:rsidRPr="00EF5447">
              <w:rPr>
                <w:rFonts w:cs="Arial"/>
                <w:color w:val="000000"/>
                <w:szCs w:val="18"/>
                <w:lang w:eastAsia="zh-CN"/>
              </w:rPr>
              <w:lastRenderedPageBreak/>
              <w:t>DC_5A-5A_n66A</w:t>
            </w:r>
          </w:p>
        </w:tc>
        <w:tc>
          <w:tcPr>
            <w:tcW w:w="2280" w:type="dxa"/>
            <w:gridSpan w:val="3"/>
          </w:tcPr>
          <w:p w14:paraId="1FE5C580" w14:textId="77777777" w:rsidR="00FC1EC7" w:rsidRPr="00EF5447" w:rsidRDefault="00FC1EC7" w:rsidP="00E1730E">
            <w:pPr>
              <w:pStyle w:val="TAC"/>
              <w:rPr>
                <w:lang w:eastAsia="fi-FI"/>
              </w:rPr>
            </w:pPr>
            <w:r w:rsidRPr="00EF5447">
              <w:rPr>
                <w:lang w:eastAsia="fi-FI"/>
              </w:rPr>
              <w:t>DC_5A_n66A</w:t>
            </w:r>
          </w:p>
        </w:tc>
        <w:tc>
          <w:tcPr>
            <w:tcW w:w="2738" w:type="dxa"/>
            <w:gridSpan w:val="3"/>
            <w:shd w:val="clear" w:color="auto" w:fill="auto"/>
            <w:noWrap/>
          </w:tcPr>
          <w:p w14:paraId="4CD68662" w14:textId="77777777" w:rsidR="00FC1EC7" w:rsidRPr="00EF5447" w:rsidRDefault="00FC1EC7" w:rsidP="00E1730E">
            <w:pPr>
              <w:pStyle w:val="TAC"/>
              <w:rPr>
                <w:lang w:eastAsia="fi-FI"/>
              </w:rPr>
            </w:pPr>
            <w:r w:rsidRPr="00EF5447">
              <w:rPr>
                <w:lang w:eastAsia="fi-FI"/>
              </w:rPr>
              <w:t>DC_5_n66</w:t>
            </w:r>
          </w:p>
        </w:tc>
        <w:tc>
          <w:tcPr>
            <w:tcW w:w="2738" w:type="dxa"/>
            <w:gridSpan w:val="3"/>
          </w:tcPr>
          <w:p w14:paraId="5CEE30FF" w14:textId="77777777" w:rsidR="00FC1EC7" w:rsidRPr="00EF5447" w:rsidRDefault="00FC1EC7" w:rsidP="00E1730E">
            <w:pPr>
              <w:pStyle w:val="TAC"/>
              <w:rPr>
                <w:lang w:eastAsia="fi-FI"/>
              </w:rPr>
            </w:pPr>
          </w:p>
        </w:tc>
      </w:tr>
      <w:tr w:rsidR="00FC1EC7" w:rsidRPr="00EF5447" w14:paraId="16D2814B" w14:textId="77777777" w:rsidTr="00E1730E">
        <w:trPr>
          <w:gridBefore w:val="2"/>
          <w:wBefore w:w="150" w:type="dxa"/>
          <w:trHeight w:val="187"/>
          <w:jc w:val="center"/>
        </w:trPr>
        <w:tc>
          <w:tcPr>
            <w:tcW w:w="2474" w:type="dxa"/>
            <w:gridSpan w:val="3"/>
            <w:shd w:val="clear" w:color="auto" w:fill="auto"/>
            <w:noWrap/>
          </w:tcPr>
          <w:p w14:paraId="3273EF00" w14:textId="77777777" w:rsidR="00FC1EC7" w:rsidRDefault="00FC1EC7" w:rsidP="00E1730E">
            <w:pPr>
              <w:pStyle w:val="TAC"/>
              <w:rPr>
                <w:lang w:eastAsia="zh-TW"/>
              </w:rPr>
            </w:pPr>
            <w:r w:rsidRPr="00EF5447">
              <w:rPr>
                <w:lang w:eastAsia="fi-FI"/>
              </w:rPr>
              <w:t>DC_5A_n77A</w:t>
            </w:r>
          </w:p>
          <w:p w14:paraId="24A4A75F" w14:textId="77777777" w:rsidR="00FC1EC7" w:rsidRPr="00EF5447" w:rsidRDefault="00FC1EC7" w:rsidP="00E1730E">
            <w:pPr>
              <w:pStyle w:val="TAC"/>
              <w:rPr>
                <w:rFonts w:cs="Arial"/>
                <w:color w:val="000000"/>
                <w:szCs w:val="18"/>
                <w:lang w:eastAsia="zh-CN"/>
              </w:rPr>
            </w:pPr>
            <w:r w:rsidRPr="00117CD4">
              <w:rPr>
                <w:rFonts w:cs="Arial"/>
                <w:color w:val="000000"/>
                <w:szCs w:val="18"/>
                <w:lang w:eastAsia="zh-TW"/>
              </w:rPr>
              <w:t>DC_5A_n77(2A)</w:t>
            </w:r>
          </w:p>
        </w:tc>
        <w:tc>
          <w:tcPr>
            <w:tcW w:w="2280" w:type="dxa"/>
            <w:gridSpan w:val="3"/>
          </w:tcPr>
          <w:p w14:paraId="5BB5AF37" w14:textId="77777777" w:rsidR="00FC1EC7" w:rsidRPr="00EF5447" w:rsidRDefault="00FC1EC7" w:rsidP="00E1730E">
            <w:pPr>
              <w:pStyle w:val="TAC"/>
              <w:rPr>
                <w:lang w:eastAsia="fi-FI"/>
              </w:rPr>
            </w:pPr>
            <w:r w:rsidRPr="00EF5447">
              <w:rPr>
                <w:lang w:eastAsia="fi-FI"/>
              </w:rPr>
              <w:t>DC_5A_n77A</w:t>
            </w:r>
          </w:p>
        </w:tc>
        <w:tc>
          <w:tcPr>
            <w:tcW w:w="2738" w:type="dxa"/>
            <w:gridSpan w:val="3"/>
            <w:shd w:val="clear" w:color="auto" w:fill="auto"/>
            <w:noWrap/>
          </w:tcPr>
          <w:p w14:paraId="640FCAAA" w14:textId="77777777" w:rsidR="00FC1EC7" w:rsidRPr="00EF5447" w:rsidRDefault="00FC1EC7" w:rsidP="00E1730E">
            <w:pPr>
              <w:pStyle w:val="TAC"/>
              <w:rPr>
                <w:lang w:eastAsia="fi-FI"/>
              </w:rPr>
            </w:pPr>
            <w:r w:rsidRPr="00EF5447">
              <w:rPr>
                <w:lang w:eastAsia="fi-FI"/>
              </w:rPr>
              <w:t>No</w:t>
            </w:r>
          </w:p>
        </w:tc>
        <w:tc>
          <w:tcPr>
            <w:tcW w:w="2738" w:type="dxa"/>
            <w:gridSpan w:val="3"/>
          </w:tcPr>
          <w:p w14:paraId="4CDEB4FF" w14:textId="77777777" w:rsidR="00FC1EC7" w:rsidRPr="00EF5447" w:rsidDel="00D24888" w:rsidRDefault="00FC1EC7" w:rsidP="00E1730E">
            <w:pPr>
              <w:pStyle w:val="TAC"/>
              <w:rPr>
                <w:lang w:eastAsia="zh-CN"/>
              </w:rPr>
            </w:pPr>
          </w:p>
        </w:tc>
      </w:tr>
      <w:tr w:rsidR="00FC1EC7" w:rsidRPr="00EF5447" w14:paraId="0CF612F4" w14:textId="77777777" w:rsidTr="00E1730E">
        <w:trPr>
          <w:gridBefore w:val="2"/>
          <w:wBefore w:w="150" w:type="dxa"/>
          <w:trHeight w:val="187"/>
          <w:jc w:val="center"/>
        </w:trPr>
        <w:tc>
          <w:tcPr>
            <w:tcW w:w="2474" w:type="dxa"/>
            <w:gridSpan w:val="3"/>
            <w:shd w:val="clear" w:color="auto" w:fill="auto"/>
            <w:noWrap/>
          </w:tcPr>
          <w:p w14:paraId="24B6C7E1"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280" w:type="dxa"/>
            <w:gridSpan w:val="3"/>
          </w:tcPr>
          <w:p w14:paraId="131ECDF8"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738" w:type="dxa"/>
            <w:gridSpan w:val="3"/>
            <w:shd w:val="clear" w:color="auto" w:fill="auto"/>
            <w:noWrap/>
          </w:tcPr>
          <w:p w14:paraId="1FD064A9"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18B25866" w14:textId="77777777" w:rsidR="00FC1EC7" w:rsidRPr="00EF5447" w:rsidRDefault="00FC1EC7" w:rsidP="00E1730E">
            <w:pPr>
              <w:pStyle w:val="TAC"/>
              <w:rPr>
                <w:rFonts w:eastAsia="MS Mincho"/>
              </w:rPr>
            </w:pPr>
          </w:p>
        </w:tc>
      </w:tr>
      <w:tr w:rsidR="00FC1EC7" w:rsidRPr="00EF5447" w14:paraId="6417283C" w14:textId="77777777" w:rsidTr="00E1730E">
        <w:trPr>
          <w:gridBefore w:val="2"/>
          <w:wBefore w:w="150" w:type="dxa"/>
          <w:trHeight w:val="187"/>
          <w:jc w:val="center"/>
        </w:trPr>
        <w:tc>
          <w:tcPr>
            <w:tcW w:w="2474" w:type="dxa"/>
            <w:gridSpan w:val="3"/>
            <w:shd w:val="clear" w:color="auto" w:fill="auto"/>
            <w:noWrap/>
          </w:tcPr>
          <w:p w14:paraId="5741E292" w14:textId="77777777" w:rsidR="00FC1EC7" w:rsidRPr="00EF5447" w:rsidRDefault="00FC1EC7" w:rsidP="00E1730E">
            <w:pPr>
              <w:pStyle w:val="TAC"/>
              <w:rPr>
                <w:vertAlign w:val="superscript"/>
                <w:lang w:eastAsia="zh-TW"/>
              </w:rPr>
            </w:pPr>
            <w:r w:rsidRPr="00EF5447">
              <w:rPr>
                <w:lang w:eastAsia="fi-FI"/>
              </w:rPr>
              <w:t>DC_5A_n78A</w:t>
            </w:r>
            <w:r w:rsidRPr="00EF5447">
              <w:rPr>
                <w:vertAlign w:val="superscript"/>
                <w:lang w:eastAsia="fi-FI"/>
              </w:rPr>
              <w:t>7</w:t>
            </w:r>
          </w:p>
          <w:p w14:paraId="159DE344" w14:textId="77777777" w:rsidR="00FC1EC7" w:rsidRPr="00EF5447" w:rsidRDefault="00FC1EC7" w:rsidP="00E1730E">
            <w:pPr>
              <w:pStyle w:val="TAC"/>
              <w:rPr>
                <w:lang w:eastAsia="fi-FI"/>
              </w:rPr>
            </w:pPr>
            <w:r w:rsidRPr="00EF5447">
              <w:rPr>
                <w:lang w:eastAsia="zh-CN"/>
              </w:rPr>
              <w:t>DC_5A_n78C</w:t>
            </w:r>
            <w:r w:rsidRPr="00EF5447">
              <w:rPr>
                <w:vertAlign w:val="superscript"/>
                <w:lang w:eastAsia="zh-CN"/>
              </w:rPr>
              <w:t>7</w:t>
            </w:r>
          </w:p>
        </w:tc>
        <w:tc>
          <w:tcPr>
            <w:tcW w:w="2280" w:type="dxa"/>
            <w:gridSpan w:val="3"/>
          </w:tcPr>
          <w:p w14:paraId="65247494" w14:textId="77777777" w:rsidR="00FC1EC7" w:rsidRPr="00EF5447" w:rsidRDefault="00FC1EC7" w:rsidP="00E1730E">
            <w:pPr>
              <w:pStyle w:val="TAC"/>
              <w:rPr>
                <w:lang w:eastAsia="fi-FI"/>
              </w:rPr>
            </w:pPr>
            <w:r w:rsidRPr="00EF5447">
              <w:rPr>
                <w:lang w:eastAsia="fi-FI"/>
              </w:rPr>
              <w:t>DC_5A_n78A</w:t>
            </w:r>
          </w:p>
        </w:tc>
        <w:tc>
          <w:tcPr>
            <w:tcW w:w="2738" w:type="dxa"/>
            <w:gridSpan w:val="3"/>
            <w:shd w:val="clear" w:color="auto" w:fill="auto"/>
            <w:noWrap/>
          </w:tcPr>
          <w:p w14:paraId="4299398B" w14:textId="77777777" w:rsidR="00FC1EC7" w:rsidRPr="00EF5447" w:rsidRDefault="00FC1EC7" w:rsidP="00E1730E">
            <w:pPr>
              <w:pStyle w:val="TAC"/>
              <w:rPr>
                <w:lang w:eastAsia="fi-FI"/>
              </w:rPr>
            </w:pPr>
            <w:r w:rsidRPr="00EF5447">
              <w:rPr>
                <w:lang w:eastAsia="fi-FI"/>
              </w:rPr>
              <w:t>No</w:t>
            </w:r>
          </w:p>
        </w:tc>
        <w:tc>
          <w:tcPr>
            <w:tcW w:w="2738" w:type="dxa"/>
            <w:gridSpan w:val="3"/>
          </w:tcPr>
          <w:p w14:paraId="0B4152EE" w14:textId="77777777" w:rsidR="00FC1EC7" w:rsidRPr="00EF5447" w:rsidRDefault="00FC1EC7" w:rsidP="00E1730E">
            <w:pPr>
              <w:pStyle w:val="TAC"/>
              <w:rPr>
                <w:lang w:eastAsia="fi-FI"/>
              </w:rPr>
            </w:pPr>
            <w:r w:rsidRPr="00EF5447">
              <w:rPr>
                <w:lang w:eastAsia="zh-CN"/>
              </w:rPr>
              <w:t>No</w:t>
            </w:r>
          </w:p>
        </w:tc>
      </w:tr>
      <w:tr w:rsidR="00FC1EC7" w:rsidRPr="00EF5447" w14:paraId="3ED939D1" w14:textId="77777777" w:rsidTr="00E1730E">
        <w:trPr>
          <w:gridBefore w:val="2"/>
          <w:wBefore w:w="150" w:type="dxa"/>
          <w:trHeight w:val="187"/>
          <w:jc w:val="center"/>
        </w:trPr>
        <w:tc>
          <w:tcPr>
            <w:tcW w:w="2474" w:type="dxa"/>
            <w:gridSpan w:val="3"/>
            <w:shd w:val="clear" w:color="auto" w:fill="auto"/>
            <w:noWrap/>
          </w:tcPr>
          <w:p w14:paraId="676F7357" w14:textId="77777777" w:rsidR="00FC1EC7" w:rsidRPr="00EF5447" w:rsidRDefault="00FC1EC7" w:rsidP="00E1730E">
            <w:pPr>
              <w:pStyle w:val="TAC"/>
              <w:rPr>
                <w:lang w:eastAsia="fi-FI"/>
              </w:rPr>
            </w:pPr>
            <w:r w:rsidRPr="00EF5447">
              <w:rPr>
                <w:lang w:eastAsia="fi-FI"/>
              </w:rPr>
              <w:t>DC_5A_n78(2A)</w:t>
            </w:r>
            <w:r w:rsidRPr="00EF5447">
              <w:rPr>
                <w:vertAlign w:val="superscript"/>
                <w:lang w:eastAsia="fi-FI"/>
              </w:rPr>
              <w:t>7</w:t>
            </w:r>
          </w:p>
        </w:tc>
        <w:tc>
          <w:tcPr>
            <w:tcW w:w="2280" w:type="dxa"/>
            <w:gridSpan w:val="3"/>
          </w:tcPr>
          <w:p w14:paraId="39A8BFE0" w14:textId="77777777" w:rsidR="00FC1EC7" w:rsidRPr="00EF5447" w:rsidRDefault="00FC1EC7" w:rsidP="00E1730E">
            <w:pPr>
              <w:pStyle w:val="TAC"/>
              <w:rPr>
                <w:lang w:eastAsia="fi-FI"/>
              </w:rPr>
            </w:pPr>
            <w:r w:rsidRPr="00EF5447">
              <w:rPr>
                <w:lang w:eastAsia="fi-FI"/>
              </w:rPr>
              <w:t>DC_5A_n78A</w:t>
            </w:r>
          </w:p>
        </w:tc>
        <w:tc>
          <w:tcPr>
            <w:tcW w:w="2738" w:type="dxa"/>
            <w:gridSpan w:val="3"/>
            <w:shd w:val="clear" w:color="auto" w:fill="auto"/>
            <w:noWrap/>
          </w:tcPr>
          <w:p w14:paraId="19D5C41A" w14:textId="77777777" w:rsidR="00FC1EC7" w:rsidRPr="00EF5447" w:rsidRDefault="00FC1EC7" w:rsidP="00E1730E">
            <w:pPr>
              <w:pStyle w:val="TAC"/>
              <w:rPr>
                <w:lang w:eastAsia="fi-FI"/>
              </w:rPr>
            </w:pPr>
            <w:r w:rsidRPr="00EF5447">
              <w:rPr>
                <w:lang w:eastAsia="fi-FI"/>
              </w:rPr>
              <w:t>No</w:t>
            </w:r>
          </w:p>
        </w:tc>
        <w:tc>
          <w:tcPr>
            <w:tcW w:w="2738" w:type="dxa"/>
            <w:gridSpan w:val="3"/>
          </w:tcPr>
          <w:p w14:paraId="38D0D71D" w14:textId="77777777" w:rsidR="00FC1EC7" w:rsidRPr="00EF5447" w:rsidRDefault="00FC1EC7" w:rsidP="00E1730E">
            <w:pPr>
              <w:pStyle w:val="TAC"/>
              <w:rPr>
                <w:lang w:eastAsia="fi-FI"/>
              </w:rPr>
            </w:pPr>
            <w:r w:rsidRPr="00EF5447">
              <w:rPr>
                <w:lang w:eastAsia="zh-CN"/>
              </w:rPr>
              <w:t>No</w:t>
            </w:r>
          </w:p>
        </w:tc>
      </w:tr>
      <w:tr w:rsidR="00FC1EC7" w:rsidRPr="00EF5447" w14:paraId="4858E04C" w14:textId="77777777" w:rsidTr="00E1730E">
        <w:trPr>
          <w:gridBefore w:val="2"/>
          <w:wBefore w:w="150" w:type="dxa"/>
          <w:trHeight w:val="187"/>
          <w:jc w:val="center"/>
        </w:trPr>
        <w:tc>
          <w:tcPr>
            <w:tcW w:w="2474" w:type="dxa"/>
            <w:gridSpan w:val="3"/>
            <w:shd w:val="clear" w:color="auto" w:fill="auto"/>
            <w:noWrap/>
          </w:tcPr>
          <w:p w14:paraId="2E8BEF4D" w14:textId="77777777" w:rsidR="00FC1EC7" w:rsidRPr="00EF5447" w:rsidRDefault="00FC1EC7" w:rsidP="00E1730E">
            <w:pPr>
              <w:pStyle w:val="TAC"/>
              <w:rPr>
                <w:lang w:eastAsia="fi-FI"/>
              </w:rPr>
            </w:pPr>
            <w:r w:rsidRPr="00EF5447">
              <w:t>DC_5A_n79A</w:t>
            </w:r>
          </w:p>
        </w:tc>
        <w:tc>
          <w:tcPr>
            <w:tcW w:w="2280" w:type="dxa"/>
            <w:gridSpan w:val="3"/>
          </w:tcPr>
          <w:p w14:paraId="496837C9" w14:textId="77777777" w:rsidR="00FC1EC7" w:rsidRPr="00EF5447" w:rsidRDefault="00FC1EC7" w:rsidP="00E1730E">
            <w:pPr>
              <w:pStyle w:val="TAC"/>
              <w:rPr>
                <w:lang w:eastAsia="fi-FI"/>
              </w:rPr>
            </w:pPr>
            <w:r w:rsidRPr="00EF5447">
              <w:t>DC_5A_n79A</w:t>
            </w:r>
          </w:p>
        </w:tc>
        <w:tc>
          <w:tcPr>
            <w:tcW w:w="2738" w:type="dxa"/>
            <w:gridSpan w:val="3"/>
            <w:shd w:val="clear" w:color="auto" w:fill="auto"/>
            <w:noWrap/>
          </w:tcPr>
          <w:p w14:paraId="3E30F98E"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77E286C3" w14:textId="77777777" w:rsidR="00FC1EC7" w:rsidRPr="00EF5447" w:rsidRDefault="00FC1EC7" w:rsidP="00E1730E">
            <w:pPr>
              <w:pStyle w:val="TAC"/>
              <w:rPr>
                <w:rFonts w:eastAsia="MS Mincho"/>
              </w:rPr>
            </w:pPr>
            <w:r w:rsidRPr="00EF5447">
              <w:rPr>
                <w:lang w:eastAsia="zh-CN"/>
              </w:rPr>
              <w:t>No</w:t>
            </w:r>
          </w:p>
        </w:tc>
      </w:tr>
      <w:tr w:rsidR="00FC1EC7" w:rsidRPr="00EF5447" w14:paraId="75264F29" w14:textId="77777777" w:rsidTr="00E1730E">
        <w:trPr>
          <w:gridBefore w:val="2"/>
          <w:wBefore w:w="150" w:type="dxa"/>
          <w:trHeight w:val="187"/>
          <w:jc w:val="center"/>
        </w:trPr>
        <w:tc>
          <w:tcPr>
            <w:tcW w:w="2474" w:type="dxa"/>
            <w:gridSpan w:val="3"/>
            <w:shd w:val="clear" w:color="auto" w:fill="auto"/>
            <w:noWrap/>
          </w:tcPr>
          <w:p w14:paraId="14A1AE63" w14:textId="77777777" w:rsidR="00FC1EC7" w:rsidRPr="00EF5447" w:rsidRDefault="00FC1EC7" w:rsidP="00E1730E">
            <w:pPr>
              <w:pStyle w:val="TAC"/>
              <w:rPr>
                <w:lang w:eastAsia="zh-TW"/>
              </w:rPr>
            </w:pPr>
            <w:r w:rsidRPr="00EF5447">
              <w:t>DC_7A_n1A</w:t>
            </w:r>
          </w:p>
          <w:p w14:paraId="19ABB939" w14:textId="77777777" w:rsidR="00FC1EC7" w:rsidRPr="00EF5447" w:rsidRDefault="00FC1EC7" w:rsidP="00E1730E">
            <w:pPr>
              <w:pStyle w:val="TAC"/>
              <w:rPr>
                <w:lang w:eastAsia="fi-FI"/>
              </w:rPr>
            </w:pPr>
            <w:r w:rsidRPr="00EF5447">
              <w:rPr>
                <w:szCs w:val="18"/>
                <w:lang w:eastAsia="fi-FI"/>
              </w:rPr>
              <w:t>DC_</w:t>
            </w:r>
            <w:r w:rsidRPr="00EF5447">
              <w:rPr>
                <w:szCs w:val="18"/>
                <w:lang w:eastAsia="zh-CN"/>
              </w:rPr>
              <w:t>7C_n1A</w:t>
            </w:r>
          </w:p>
        </w:tc>
        <w:tc>
          <w:tcPr>
            <w:tcW w:w="2280" w:type="dxa"/>
            <w:gridSpan w:val="3"/>
          </w:tcPr>
          <w:p w14:paraId="6BED8E74" w14:textId="77777777" w:rsidR="00FC1EC7" w:rsidRPr="00EF5447" w:rsidRDefault="00FC1EC7" w:rsidP="00E1730E">
            <w:pPr>
              <w:pStyle w:val="TAC"/>
              <w:rPr>
                <w:lang w:eastAsia="zh-TW"/>
              </w:rPr>
            </w:pPr>
            <w:r w:rsidRPr="00EF5447">
              <w:t>DC_7A_n1A</w:t>
            </w:r>
          </w:p>
          <w:p w14:paraId="137EF4AD" w14:textId="77777777" w:rsidR="00FC1EC7" w:rsidRPr="00EF5447" w:rsidRDefault="00FC1EC7" w:rsidP="00E1730E">
            <w:pPr>
              <w:pStyle w:val="TAC"/>
              <w:rPr>
                <w:lang w:eastAsia="fi-FI"/>
              </w:rPr>
            </w:pPr>
            <w:r w:rsidRPr="00EF5447">
              <w:rPr>
                <w:szCs w:val="18"/>
                <w:lang w:eastAsia="fi-FI"/>
              </w:rPr>
              <w:t>DC_</w:t>
            </w:r>
            <w:r w:rsidRPr="00EF5447">
              <w:rPr>
                <w:szCs w:val="18"/>
                <w:lang w:eastAsia="zh-CN"/>
              </w:rPr>
              <w:t>7C_n1A</w:t>
            </w:r>
          </w:p>
        </w:tc>
        <w:tc>
          <w:tcPr>
            <w:tcW w:w="2738" w:type="dxa"/>
            <w:gridSpan w:val="3"/>
            <w:shd w:val="clear" w:color="auto" w:fill="auto"/>
            <w:noWrap/>
          </w:tcPr>
          <w:p w14:paraId="087D4022" w14:textId="77777777" w:rsidR="00FC1EC7" w:rsidRPr="00EF5447" w:rsidRDefault="00FC1EC7" w:rsidP="00E1730E">
            <w:pPr>
              <w:pStyle w:val="TAC"/>
              <w:rPr>
                <w:lang w:eastAsia="fi-FI"/>
              </w:rPr>
            </w:pPr>
            <w:r w:rsidRPr="00EF5447">
              <w:rPr>
                <w:lang w:eastAsia="zh-TW"/>
              </w:rPr>
              <w:t>No</w:t>
            </w:r>
          </w:p>
        </w:tc>
        <w:tc>
          <w:tcPr>
            <w:tcW w:w="2738" w:type="dxa"/>
            <w:gridSpan w:val="3"/>
          </w:tcPr>
          <w:p w14:paraId="4811FD11" w14:textId="77777777" w:rsidR="00FC1EC7" w:rsidRPr="00EF5447" w:rsidRDefault="00FC1EC7" w:rsidP="00E1730E">
            <w:pPr>
              <w:pStyle w:val="TAC"/>
              <w:rPr>
                <w:lang w:eastAsia="zh-TW"/>
              </w:rPr>
            </w:pPr>
          </w:p>
        </w:tc>
      </w:tr>
      <w:tr w:rsidR="00FC1EC7" w:rsidRPr="00EF5447" w14:paraId="3D645143" w14:textId="77777777" w:rsidTr="00E1730E">
        <w:trPr>
          <w:gridBefore w:val="2"/>
          <w:wBefore w:w="150" w:type="dxa"/>
          <w:trHeight w:val="187"/>
          <w:jc w:val="center"/>
        </w:trPr>
        <w:tc>
          <w:tcPr>
            <w:tcW w:w="2474" w:type="dxa"/>
            <w:gridSpan w:val="3"/>
            <w:shd w:val="clear" w:color="auto" w:fill="auto"/>
            <w:noWrap/>
          </w:tcPr>
          <w:p w14:paraId="59B7DDDD" w14:textId="77777777" w:rsidR="00FC1EC7" w:rsidRPr="00EF5447" w:rsidRDefault="00FC1EC7" w:rsidP="00E1730E">
            <w:pPr>
              <w:pStyle w:val="TAC"/>
              <w:rPr>
                <w:lang w:eastAsia="fi-FI"/>
              </w:rPr>
            </w:pPr>
            <w:r w:rsidRPr="00EF5447">
              <w:t>DC_7A-7A_n1A</w:t>
            </w:r>
          </w:p>
        </w:tc>
        <w:tc>
          <w:tcPr>
            <w:tcW w:w="2280" w:type="dxa"/>
            <w:gridSpan w:val="3"/>
          </w:tcPr>
          <w:p w14:paraId="7DC75ECB" w14:textId="77777777" w:rsidR="00FC1EC7" w:rsidRPr="00EF5447" w:rsidRDefault="00FC1EC7" w:rsidP="00E1730E">
            <w:pPr>
              <w:pStyle w:val="TAC"/>
              <w:rPr>
                <w:lang w:eastAsia="fi-FI"/>
              </w:rPr>
            </w:pPr>
            <w:r w:rsidRPr="00EF5447">
              <w:t>DC_7A_n1A</w:t>
            </w:r>
          </w:p>
        </w:tc>
        <w:tc>
          <w:tcPr>
            <w:tcW w:w="2738" w:type="dxa"/>
            <w:gridSpan w:val="3"/>
            <w:shd w:val="clear" w:color="auto" w:fill="auto"/>
            <w:noWrap/>
          </w:tcPr>
          <w:p w14:paraId="648C8715" w14:textId="77777777" w:rsidR="00FC1EC7" w:rsidRPr="00EF5447" w:rsidRDefault="00FC1EC7" w:rsidP="00E1730E">
            <w:pPr>
              <w:pStyle w:val="TAC"/>
              <w:rPr>
                <w:lang w:eastAsia="fi-FI"/>
              </w:rPr>
            </w:pPr>
            <w:r w:rsidRPr="00EF5447">
              <w:rPr>
                <w:lang w:eastAsia="zh-TW"/>
              </w:rPr>
              <w:t>No</w:t>
            </w:r>
          </w:p>
        </w:tc>
        <w:tc>
          <w:tcPr>
            <w:tcW w:w="2738" w:type="dxa"/>
            <w:gridSpan w:val="3"/>
          </w:tcPr>
          <w:p w14:paraId="7E271BD9" w14:textId="77777777" w:rsidR="00FC1EC7" w:rsidRPr="00EF5447" w:rsidRDefault="00FC1EC7" w:rsidP="00E1730E">
            <w:pPr>
              <w:pStyle w:val="TAC"/>
              <w:rPr>
                <w:lang w:eastAsia="zh-TW"/>
              </w:rPr>
            </w:pPr>
          </w:p>
        </w:tc>
      </w:tr>
      <w:tr w:rsidR="00FC1EC7" w:rsidRPr="00EF5447" w14:paraId="4A604D39" w14:textId="77777777" w:rsidTr="00E1730E">
        <w:trPr>
          <w:gridBefore w:val="2"/>
          <w:wBefore w:w="150" w:type="dxa"/>
          <w:trHeight w:val="187"/>
          <w:jc w:val="center"/>
        </w:trPr>
        <w:tc>
          <w:tcPr>
            <w:tcW w:w="2474" w:type="dxa"/>
            <w:gridSpan w:val="3"/>
            <w:shd w:val="clear" w:color="auto" w:fill="auto"/>
            <w:noWrap/>
          </w:tcPr>
          <w:p w14:paraId="4C8E53E0" w14:textId="77777777" w:rsidR="00FC1EC7" w:rsidRPr="00EF5447" w:rsidRDefault="00FC1EC7" w:rsidP="00E1730E">
            <w:pPr>
              <w:pStyle w:val="TAC"/>
              <w:rPr>
                <w:lang w:eastAsia="fi-FI"/>
              </w:rPr>
            </w:pPr>
            <w:r w:rsidRPr="00EF5447">
              <w:rPr>
                <w:lang w:eastAsia="fi-FI"/>
              </w:rPr>
              <w:t>DC_7A_n2A</w:t>
            </w:r>
          </w:p>
          <w:p w14:paraId="0B349EBB" w14:textId="77777777" w:rsidR="00FC1EC7" w:rsidRPr="00EF5447" w:rsidRDefault="00FC1EC7" w:rsidP="00E1730E">
            <w:pPr>
              <w:pStyle w:val="TAC"/>
            </w:pPr>
            <w:r w:rsidRPr="00EF5447">
              <w:rPr>
                <w:lang w:eastAsia="fi-FI"/>
              </w:rPr>
              <w:t>DC_7C_n2A</w:t>
            </w:r>
          </w:p>
        </w:tc>
        <w:tc>
          <w:tcPr>
            <w:tcW w:w="2280" w:type="dxa"/>
            <w:gridSpan w:val="3"/>
          </w:tcPr>
          <w:p w14:paraId="7CBA240D" w14:textId="77777777" w:rsidR="00FC1EC7" w:rsidRPr="00EF5447" w:rsidRDefault="00FC1EC7" w:rsidP="00E1730E">
            <w:pPr>
              <w:pStyle w:val="TAC"/>
            </w:pPr>
            <w:r w:rsidRPr="00EF5447">
              <w:rPr>
                <w:lang w:eastAsia="fi-FI"/>
              </w:rPr>
              <w:t>DC_7A_n2A</w:t>
            </w:r>
          </w:p>
        </w:tc>
        <w:tc>
          <w:tcPr>
            <w:tcW w:w="2738" w:type="dxa"/>
            <w:gridSpan w:val="3"/>
            <w:shd w:val="clear" w:color="auto" w:fill="auto"/>
            <w:noWrap/>
          </w:tcPr>
          <w:p w14:paraId="0C0608CD" w14:textId="77777777" w:rsidR="00FC1EC7" w:rsidRPr="00EF5447" w:rsidRDefault="00FC1EC7" w:rsidP="00E1730E">
            <w:pPr>
              <w:pStyle w:val="TAC"/>
              <w:rPr>
                <w:lang w:eastAsia="zh-TW"/>
              </w:rPr>
            </w:pPr>
            <w:r w:rsidRPr="00EF5447">
              <w:rPr>
                <w:lang w:eastAsia="fi-FI"/>
              </w:rPr>
              <w:t>No</w:t>
            </w:r>
          </w:p>
        </w:tc>
        <w:tc>
          <w:tcPr>
            <w:tcW w:w="2738" w:type="dxa"/>
            <w:gridSpan w:val="3"/>
          </w:tcPr>
          <w:p w14:paraId="5E8C6089" w14:textId="77777777" w:rsidR="00FC1EC7" w:rsidRPr="00EF5447" w:rsidDel="00D24888" w:rsidRDefault="00FC1EC7" w:rsidP="00E1730E">
            <w:pPr>
              <w:pStyle w:val="TAC"/>
              <w:rPr>
                <w:lang w:eastAsia="zh-CN"/>
              </w:rPr>
            </w:pPr>
          </w:p>
        </w:tc>
      </w:tr>
      <w:tr w:rsidR="00FC1EC7" w:rsidRPr="00EF5447" w14:paraId="64926648" w14:textId="77777777" w:rsidTr="00E1730E">
        <w:trPr>
          <w:gridBefore w:val="2"/>
          <w:wBefore w:w="150" w:type="dxa"/>
          <w:trHeight w:val="187"/>
          <w:jc w:val="center"/>
        </w:trPr>
        <w:tc>
          <w:tcPr>
            <w:tcW w:w="2474" w:type="dxa"/>
            <w:gridSpan w:val="3"/>
            <w:shd w:val="clear" w:color="auto" w:fill="auto"/>
            <w:noWrap/>
          </w:tcPr>
          <w:p w14:paraId="6B7F5B4C" w14:textId="77777777" w:rsidR="00FC1EC7" w:rsidRPr="00EF5447" w:rsidRDefault="00FC1EC7" w:rsidP="00E1730E">
            <w:pPr>
              <w:pStyle w:val="TAC"/>
              <w:rPr>
                <w:lang w:eastAsia="zh-TW"/>
              </w:rPr>
            </w:pPr>
            <w:r w:rsidRPr="00EF5447">
              <w:rPr>
                <w:lang w:eastAsia="fi-FI"/>
              </w:rPr>
              <w:t>DC_</w:t>
            </w:r>
            <w:r w:rsidRPr="00EF5447">
              <w:rPr>
                <w:lang w:eastAsia="zh-CN"/>
              </w:rPr>
              <w:t>7A_n3A</w:t>
            </w:r>
          </w:p>
          <w:p w14:paraId="0FDE596A" w14:textId="77777777" w:rsidR="00FC1EC7" w:rsidRPr="00EF5447" w:rsidRDefault="00FC1EC7" w:rsidP="00E1730E">
            <w:pPr>
              <w:pStyle w:val="TAC"/>
            </w:pPr>
            <w:r w:rsidRPr="00EF5447">
              <w:rPr>
                <w:szCs w:val="18"/>
                <w:lang w:eastAsia="fi-FI"/>
              </w:rPr>
              <w:t>DC_</w:t>
            </w:r>
            <w:r w:rsidRPr="00EF5447">
              <w:rPr>
                <w:szCs w:val="18"/>
                <w:lang w:eastAsia="zh-CN"/>
              </w:rPr>
              <w:t>7C_n3A</w:t>
            </w:r>
          </w:p>
        </w:tc>
        <w:tc>
          <w:tcPr>
            <w:tcW w:w="2280" w:type="dxa"/>
            <w:gridSpan w:val="3"/>
          </w:tcPr>
          <w:p w14:paraId="6018F313" w14:textId="77777777" w:rsidR="00FC1EC7" w:rsidRPr="00EF5447" w:rsidRDefault="00FC1EC7" w:rsidP="00E1730E">
            <w:pPr>
              <w:pStyle w:val="TAC"/>
              <w:rPr>
                <w:lang w:eastAsia="zh-TW"/>
              </w:rPr>
            </w:pPr>
            <w:r w:rsidRPr="00EF5447">
              <w:rPr>
                <w:lang w:eastAsia="fi-FI"/>
              </w:rPr>
              <w:t>DC_</w:t>
            </w:r>
            <w:r w:rsidRPr="00EF5447">
              <w:rPr>
                <w:lang w:eastAsia="zh-CN"/>
              </w:rPr>
              <w:t>7A_n3A</w:t>
            </w:r>
          </w:p>
          <w:p w14:paraId="38320941" w14:textId="77777777" w:rsidR="00FC1EC7" w:rsidRPr="00EF5447" w:rsidRDefault="00FC1EC7" w:rsidP="00E1730E">
            <w:pPr>
              <w:pStyle w:val="TAC"/>
            </w:pPr>
            <w:r w:rsidRPr="00EF5447">
              <w:rPr>
                <w:szCs w:val="18"/>
                <w:lang w:eastAsia="fi-FI"/>
              </w:rPr>
              <w:t>DC_</w:t>
            </w:r>
            <w:r w:rsidRPr="00EF5447">
              <w:rPr>
                <w:szCs w:val="18"/>
                <w:lang w:eastAsia="zh-CN"/>
              </w:rPr>
              <w:t>7C_n3A</w:t>
            </w:r>
          </w:p>
        </w:tc>
        <w:tc>
          <w:tcPr>
            <w:tcW w:w="2738" w:type="dxa"/>
            <w:gridSpan w:val="3"/>
            <w:shd w:val="clear" w:color="auto" w:fill="auto"/>
            <w:noWrap/>
          </w:tcPr>
          <w:p w14:paraId="7299C4EC" w14:textId="77777777" w:rsidR="00FC1EC7" w:rsidRPr="00EF5447" w:rsidRDefault="00FC1EC7" w:rsidP="00E1730E">
            <w:pPr>
              <w:pStyle w:val="TAC"/>
              <w:rPr>
                <w:lang w:eastAsia="zh-TW"/>
              </w:rPr>
            </w:pPr>
            <w:r w:rsidRPr="00EF5447">
              <w:t>No</w:t>
            </w:r>
          </w:p>
        </w:tc>
        <w:tc>
          <w:tcPr>
            <w:tcW w:w="2738" w:type="dxa"/>
            <w:gridSpan w:val="3"/>
          </w:tcPr>
          <w:p w14:paraId="1024886D" w14:textId="77777777" w:rsidR="00FC1EC7" w:rsidRPr="00EF5447" w:rsidRDefault="00FC1EC7" w:rsidP="00E1730E">
            <w:pPr>
              <w:pStyle w:val="TAC"/>
            </w:pPr>
          </w:p>
        </w:tc>
      </w:tr>
      <w:tr w:rsidR="00FC1EC7" w:rsidRPr="00EF5447" w14:paraId="14CD7615" w14:textId="77777777" w:rsidTr="00E1730E">
        <w:trPr>
          <w:gridBefore w:val="2"/>
          <w:wBefore w:w="150" w:type="dxa"/>
          <w:trHeight w:val="187"/>
          <w:jc w:val="center"/>
        </w:trPr>
        <w:tc>
          <w:tcPr>
            <w:tcW w:w="2474" w:type="dxa"/>
            <w:gridSpan w:val="3"/>
            <w:shd w:val="clear" w:color="auto" w:fill="auto"/>
            <w:noWrap/>
          </w:tcPr>
          <w:p w14:paraId="5F6ACA32" w14:textId="77777777" w:rsidR="00FC1EC7" w:rsidRPr="00EF5447" w:rsidRDefault="00FC1EC7" w:rsidP="00E1730E">
            <w:pPr>
              <w:pStyle w:val="TAC"/>
              <w:rPr>
                <w:lang w:eastAsia="zh-CN"/>
              </w:rPr>
            </w:pPr>
            <w:r w:rsidRPr="00EF5447">
              <w:rPr>
                <w:lang w:eastAsia="fi-FI"/>
              </w:rPr>
              <w:t>DC_</w:t>
            </w:r>
            <w:r w:rsidRPr="00EF5447">
              <w:rPr>
                <w:lang w:eastAsia="zh-CN"/>
              </w:rPr>
              <w:t>7A_n5A</w:t>
            </w:r>
          </w:p>
          <w:p w14:paraId="1EDBCB8A" w14:textId="77777777" w:rsidR="00FC1EC7" w:rsidRPr="00EF5447" w:rsidRDefault="00FC1EC7" w:rsidP="00E1730E">
            <w:pPr>
              <w:pStyle w:val="TAC"/>
              <w:rPr>
                <w:lang w:eastAsia="fi-FI"/>
              </w:rPr>
            </w:pPr>
            <w:r w:rsidRPr="00EF5447">
              <w:rPr>
                <w:lang w:eastAsia="fi-FI"/>
              </w:rPr>
              <w:t>DC_</w:t>
            </w:r>
            <w:r w:rsidRPr="00EF5447">
              <w:rPr>
                <w:lang w:eastAsia="zh-CN"/>
              </w:rPr>
              <w:t>7C_n5A</w:t>
            </w:r>
          </w:p>
        </w:tc>
        <w:tc>
          <w:tcPr>
            <w:tcW w:w="2280" w:type="dxa"/>
            <w:gridSpan w:val="3"/>
          </w:tcPr>
          <w:p w14:paraId="711C2BC5" w14:textId="77777777" w:rsidR="00FC1EC7" w:rsidRPr="00EF5447" w:rsidRDefault="00FC1EC7" w:rsidP="00E1730E">
            <w:pPr>
              <w:pStyle w:val="TAC"/>
              <w:rPr>
                <w:lang w:eastAsia="zh-CN"/>
              </w:rPr>
            </w:pPr>
            <w:r w:rsidRPr="00EF5447">
              <w:rPr>
                <w:lang w:eastAsia="fi-FI"/>
              </w:rPr>
              <w:t>DC_</w:t>
            </w:r>
            <w:r w:rsidRPr="00EF5447">
              <w:rPr>
                <w:lang w:eastAsia="zh-CN"/>
              </w:rPr>
              <w:t>7A_n5A</w:t>
            </w:r>
          </w:p>
          <w:p w14:paraId="60C81F13" w14:textId="77777777" w:rsidR="00FC1EC7" w:rsidRPr="00EF5447" w:rsidRDefault="00FC1EC7" w:rsidP="00E1730E">
            <w:pPr>
              <w:pStyle w:val="TAC"/>
              <w:rPr>
                <w:lang w:eastAsia="fi-FI"/>
              </w:rPr>
            </w:pPr>
            <w:r w:rsidRPr="00EF5447">
              <w:rPr>
                <w:lang w:eastAsia="fi-FI"/>
              </w:rPr>
              <w:t>DC_</w:t>
            </w:r>
            <w:r w:rsidRPr="00EF5447">
              <w:rPr>
                <w:lang w:eastAsia="zh-CN"/>
              </w:rPr>
              <w:t>7C_n5A</w:t>
            </w:r>
          </w:p>
        </w:tc>
        <w:tc>
          <w:tcPr>
            <w:tcW w:w="2738" w:type="dxa"/>
            <w:gridSpan w:val="3"/>
            <w:shd w:val="clear" w:color="auto" w:fill="auto"/>
            <w:noWrap/>
          </w:tcPr>
          <w:p w14:paraId="785CF524" w14:textId="77777777" w:rsidR="00FC1EC7" w:rsidRPr="00EF5447" w:rsidRDefault="00FC1EC7" w:rsidP="00E1730E">
            <w:pPr>
              <w:pStyle w:val="TAC"/>
              <w:rPr>
                <w:lang w:eastAsia="fi-FI"/>
              </w:rPr>
            </w:pPr>
            <w:r w:rsidRPr="00EF5447">
              <w:t>DC_</w:t>
            </w:r>
            <w:r w:rsidRPr="00EF5447">
              <w:rPr>
                <w:lang w:eastAsia="zh-CN"/>
              </w:rPr>
              <w:t>7_n5</w:t>
            </w:r>
          </w:p>
        </w:tc>
        <w:tc>
          <w:tcPr>
            <w:tcW w:w="2738" w:type="dxa"/>
            <w:gridSpan w:val="3"/>
          </w:tcPr>
          <w:p w14:paraId="21354CBB" w14:textId="77777777" w:rsidR="00FC1EC7" w:rsidRPr="00EF5447" w:rsidRDefault="00FC1EC7" w:rsidP="00E1730E">
            <w:pPr>
              <w:pStyle w:val="TAC"/>
            </w:pPr>
          </w:p>
        </w:tc>
      </w:tr>
      <w:tr w:rsidR="00FC1EC7" w:rsidRPr="00EF5447" w14:paraId="6EB5166B" w14:textId="77777777" w:rsidTr="00E1730E">
        <w:trPr>
          <w:gridBefore w:val="2"/>
          <w:wBefore w:w="150" w:type="dxa"/>
          <w:trHeight w:val="187"/>
          <w:jc w:val="center"/>
        </w:trPr>
        <w:tc>
          <w:tcPr>
            <w:tcW w:w="2474" w:type="dxa"/>
            <w:gridSpan w:val="3"/>
            <w:shd w:val="clear" w:color="auto" w:fill="auto"/>
            <w:noWrap/>
          </w:tcPr>
          <w:p w14:paraId="2937B66F" w14:textId="77777777" w:rsidR="00FC1EC7" w:rsidRPr="00EF5447" w:rsidRDefault="00FC1EC7" w:rsidP="00E1730E">
            <w:pPr>
              <w:pStyle w:val="TAC"/>
              <w:rPr>
                <w:lang w:eastAsia="fi-FI"/>
              </w:rPr>
            </w:pPr>
            <w:r w:rsidRPr="00EF5447">
              <w:rPr>
                <w:lang w:eastAsia="fi-FI"/>
              </w:rPr>
              <w:t>DC_7A-7A_n5A</w:t>
            </w:r>
          </w:p>
        </w:tc>
        <w:tc>
          <w:tcPr>
            <w:tcW w:w="2280" w:type="dxa"/>
            <w:gridSpan w:val="3"/>
          </w:tcPr>
          <w:p w14:paraId="595E79A5" w14:textId="77777777" w:rsidR="00FC1EC7" w:rsidRPr="00EF5447" w:rsidRDefault="00FC1EC7" w:rsidP="00E1730E">
            <w:pPr>
              <w:pStyle w:val="TAC"/>
              <w:rPr>
                <w:lang w:eastAsia="fi-FI"/>
              </w:rPr>
            </w:pPr>
            <w:r w:rsidRPr="00EF5447">
              <w:rPr>
                <w:lang w:eastAsia="fi-FI"/>
              </w:rPr>
              <w:t>DC_</w:t>
            </w:r>
            <w:r w:rsidRPr="00EF5447">
              <w:rPr>
                <w:lang w:eastAsia="zh-CN"/>
              </w:rPr>
              <w:t>7A_n5A</w:t>
            </w:r>
          </w:p>
        </w:tc>
        <w:tc>
          <w:tcPr>
            <w:tcW w:w="2738" w:type="dxa"/>
            <w:gridSpan w:val="3"/>
            <w:shd w:val="clear" w:color="auto" w:fill="auto"/>
            <w:noWrap/>
          </w:tcPr>
          <w:p w14:paraId="186D870F" w14:textId="77777777" w:rsidR="00FC1EC7" w:rsidRPr="00EF5447" w:rsidRDefault="00FC1EC7" w:rsidP="00E1730E">
            <w:pPr>
              <w:pStyle w:val="TAC"/>
            </w:pPr>
            <w:r w:rsidRPr="00EF5447">
              <w:t>DC_</w:t>
            </w:r>
            <w:r w:rsidRPr="00EF5447">
              <w:rPr>
                <w:lang w:eastAsia="zh-CN"/>
              </w:rPr>
              <w:t>7_n5</w:t>
            </w:r>
          </w:p>
        </w:tc>
        <w:tc>
          <w:tcPr>
            <w:tcW w:w="2738" w:type="dxa"/>
            <w:gridSpan w:val="3"/>
          </w:tcPr>
          <w:p w14:paraId="3CE3154E" w14:textId="77777777" w:rsidR="00FC1EC7" w:rsidRPr="00EF5447" w:rsidRDefault="00FC1EC7" w:rsidP="00E1730E">
            <w:pPr>
              <w:pStyle w:val="TAC"/>
            </w:pPr>
          </w:p>
        </w:tc>
      </w:tr>
      <w:tr w:rsidR="00FC1EC7" w:rsidRPr="00EF5447" w14:paraId="5905E4C8" w14:textId="77777777" w:rsidTr="00E1730E">
        <w:trPr>
          <w:gridBefore w:val="2"/>
          <w:wBefore w:w="150" w:type="dxa"/>
          <w:trHeight w:val="187"/>
          <w:jc w:val="center"/>
        </w:trPr>
        <w:tc>
          <w:tcPr>
            <w:tcW w:w="2474" w:type="dxa"/>
            <w:gridSpan w:val="3"/>
            <w:shd w:val="clear" w:color="auto" w:fill="auto"/>
            <w:noWrap/>
          </w:tcPr>
          <w:p w14:paraId="3429F2D8" w14:textId="77777777" w:rsidR="00FC1EC7" w:rsidRPr="00EF5447" w:rsidRDefault="00FC1EC7" w:rsidP="00E1730E">
            <w:pPr>
              <w:pStyle w:val="TAC"/>
              <w:rPr>
                <w:lang w:eastAsia="fi-FI"/>
              </w:rPr>
            </w:pPr>
            <w:r w:rsidRPr="00EF5447">
              <w:rPr>
                <w:lang w:eastAsia="fi-FI"/>
              </w:rPr>
              <w:t>DC_7A_n8A</w:t>
            </w:r>
          </w:p>
        </w:tc>
        <w:tc>
          <w:tcPr>
            <w:tcW w:w="2280" w:type="dxa"/>
            <w:gridSpan w:val="3"/>
          </w:tcPr>
          <w:p w14:paraId="48561891" w14:textId="77777777" w:rsidR="00FC1EC7" w:rsidRPr="00EF5447" w:rsidRDefault="00FC1EC7" w:rsidP="00E1730E">
            <w:pPr>
              <w:pStyle w:val="TAC"/>
              <w:rPr>
                <w:lang w:eastAsia="fi-FI"/>
              </w:rPr>
            </w:pPr>
            <w:r w:rsidRPr="00EF5447">
              <w:rPr>
                <w:lang w:eastAsia="fi-FI"/>
              </w:rPr>
              <w:t>DC_7A_n8A</w:t>
            </w:r>
          </w:p>
        </w:tc>
        <w:tc>
          <w:tcPr>
            <w:tcW w:w="2738" w:type="dxa"/>
            <w:gridSpan w:val="3"/>
            <w:shd w:val="clear" w:color="auto" w:fill="auto"/>
            <w:noWrap/>
          </w:tcPr>
          <w:p w14:paraId="29F9532F" w14:textId="77777777" w:rsidR="00FC1EC7" w:rsidRPr="00EF5447" w:rsidRDefault="00FC1EC7" w:rsidP="00E1730E">
            <w:pPr>
              <w:pStyle w:val="TAC"/>
            </w:pPr>
            <w:r w:rsidRPr="00EF5447">
              <w:rPr>
                <w:lang w:eastAsia="fi-FI"/>
              </w:rPr>
              <w:t>No</w:t>
            </w:r>
          </w:p>
        </w:tc>
        <w:tc>
          <w:tcPr>
            <w:tcW w:w="2738" w:type="dxa"/>
            <w:gridSpan w:val="3"/>
          </w:tcPr>
          <w:p w14:paraId="5CF90A1D" w14:textId="77777777" w:rsidR="00FC1EC7" w:rsidRPr="00EF5447" w:rsidRDefault="00FC1EC7" w:rsidP="00E1730E">
            <w:pPr>
              <w:pStyle w:val="TAC"/>
              <w:rPr>
                <w:lang w:eastAsia="fi-FI"/>
              </w:rPr>
            </w:pPr>
          </w:p>
        </w:tc>
      </w:tr>
      <w:tr w:rsidR="00FC1EC7" w:rsidRPr="00EF5447" w14:paraId="38734E8A" w14:textId="77777777" w:rsidTr="00E1730E">
        <w:trPr>
          <w:gridBefore w:val="2"/>
          <w:wBefore w:w="150" w:type="dxa"/>
          <w:trHeight w:val="187"/>
          <w:jc w:val="center"/>
        </w:trPr>
        <w:tc>
          <w:tcPr>
            <w:tcW w:w="2474" w:type="dxa"/>
            <w:gridSpan w:val="3"/>
            <w:shd w:val="clear" w:color="auto" w:fill="auto"/>
            <w:noWrap/>
          </w:tcPr>
          <w:p w14:paraId="5226BC39" w14:textId="77777777" w:rsidR="00FC1EC7" w:rsidRPr="00EF5447" w:rsidRDefault="00FC1EC7" w:rsidP="00E1730E">
            <w:pPr>
              <w:pStyle w:val="TAC"/>
            </w:pPr>
            <w:r w:rsidRPr="001F1030">
              <w:t>DC_7A-7A_n8A</w:t>
            </w:r>
          </w:p>
        </w:tc>
        <w:tc>
          <w:tcPr>
            <w:tcW w:w="2280" w:type="dxa"/>
            <w:gridSpan w:val="3"/>
          </w:tcPr>
          <w:p w14:paraId="330FC24E" w14:textId="77777777" w:rsidR="00FC1EC7" w:rsidRPr="00EF5447" w:rsidRDefault="00FC1EC7" w:rsidP="00E1730E">
            <w:pPr>
              <w:pStyle w:val="TAC"/>
            </w:pPr>
            <w:r w:rsidRPr="001F1030">
              <w:t>DC_7A_n8A</w:t>
            </w:r>
          </w:p>
        </w:tc>
        <w:tc>
          <w:tcPr>
            <w:tcW w:w="2738" w:type="dxa"/>
            <w:gridSpan w:val="3"/>
            <w:shd w:val="clear" w:color="auto" w:fill="auto"/>
            <w:noWrap/>
          </w:tcPr>
          <w:p w14:paraId="7E9DFDE1" w14:textId="77777777" w:rsidR="00FC1EC7" w:rsidRPr="00EF5447" w:rsidRDefault="00FC1EC7" w:rsidP="00E1730E">
            <w:pPr>
              <w:pStyle w:val="TAC"/>
              <w:rPr>
                <w:lang w:eastAsia="fi-FI"/>
              </w:rPr>
            </w:pPr>
            <w:r w:rsidRPr="001F1030">
              <w:t>No</w:t>
            </w:r>
          </w:p>
        </w:tc>
        <w:tc>
          <w:tcPr>
            <w:tcW w:w="2738" w:type="dxa"/>
            <w:gridSpan w:val="3"/>
          </w:tcPr>
          <w:p w14:paraId="0E218EE3" w14:textId="77777777" w:rsidR="00FC1EC7" w:rsidRPr="00EF5447" w:rsidRDefault="00FC1EC7" w:rsidP="00E1730E">
            <w:pPr>
              <w:pStyle w:val="TAC"/>
              <w:rPr>
                <w:lang w:eastAsia="fi-FI"/>
              </w:rPr>
            </w:pPr>
          </w:p>
        </w:tc>
      </w:tr>
      <w:tr w:rsidR="00FC1EC7" w:rsidRPr="00EF5447" w14:paraId="41447604" w14:textId="77777777" w:rsidTr="00E1730E">
        <w:trPr>
          <w:gridBefore w:val="2"/>
          <w:wBefore w:w="150" w:type="dxa"/>
          <w:trHeight w:val="187"/>
          <w:jc w:val="center"/>
        </w:trPr>
        <w:tc>
          <w:tcPr>
            <w:tcW w:w="2474" w:type="dxa"/>
            <w:gridSpan w:val="3"/>
            <w:shd w:val="clear" w:color="auto" w:fill="auto"/>
            <w:noWrap/>
          </w:tcPr>
          <w:p w14:paraId="3A98E730" w14:textId="77777777" w:rsidR="00FC1EC7" w:rsidRPr="00EF5447" w:rsidRDefault="00FC1EC7" w:rsidP="00E1730E">
            <w:pPr>
              <w:pStyle w:val="TAC"/>
              <w:rPr>
                <w:vertAlign w:val="superscript"/>
                <w:lang w:eastAsia="zh-TW"/>
              </w:rPr>
            </w:pPr>
            <w:r w:rsidRPr="00EF5447">
              <w:t>DC_7A-7A_n78A</w:t>
            </w:r>
            <w:r w:rsidRPr="00EF5447">
              <w:rPr>
                <w:vertAlign w:val="superscript"/>
                <w:lang w:eastAsia="fi-FI"/>
              </w:rPr>
              <w:t>7</w:t>
            </w:r>
          </w:p>
          <w:p w14:paraId="16E9FB3A" w14:textId="77777777" w:rsidR="00FC1EC7" w:rsidRPr="00EF5447" w:rsidRDefault="00FC1EC7" w:rsidP="00E1730E">
            <w:pPr>
              <w:pStyle w:val="TAC"/>
              <w:rPr>
                <w:lang w:eastAsia="fi-FI"/>
              </w:rPr>
            </w:pPr>
            <w:r w:rsidRPr="00EF5447">
              <w:rPr>
                <w:lang w:eastAsia="zh-CN"/>
              </w:rPr>
              <w:t>DC_7A-7A_n78C</w:t>
            </w:r>
            <w:r w:rsidRPr="00EF5447">
              <w:rPr>
                <w:vertAlign w:val="superscript"/>
                <w:lang w:eastAsia="zh-CN"/>
              </w:rPr>
              <w:t>7</w:t>
            </w:r>
          </w:p>
        </w:tc>
        <w:tc>
          <w:tcPr>
            <w:tcW w:w="2280" w:type="dxa"/>
            <w:gridSpan w:val="3"/>
          </w:tcPr>
          <w:p w14:paraId="29578AEE" w14:textId="77777777" w:rsidR="00FC1EC7" w:rsidRPr="00EF5447" w:rsidRDefault="00FC1EC7" w:rsidP="00E1730E">
            <w:pPr>
              <w:pStyle w:val="TAC"/>
              <w:rPr>
                <w:lang w:eastAsia="fi-FI"/>
              </w:rPr>
            </w:pPr>
            <w:r w:rsidRPr="00EF5447">
              <w:t>DC_7A_n78A</w:t>
            </w:r>
          </w:p>
        </w:tc>
        <w:tc>
          <w:tcPr>
            <w:tcW w:w="2738" w:type="dxa"/>
            <w:gridSpan w:val="3"/>
            <w:shd w:val="clear" w:color="auto" w:fill="auto"/>
            <w:noWrap/>
          </w:tcPr>
          <w:p w14:paraId="1E79A268" w14:textId="77777777" w:rsidR="00FC1EC7" w:rsidRPr="00EF5447" w:rsidRDefault="00FC1EC7" w:rsidP="00E1730E">
            <w:pPr>
              <w:pStyle w:val="TAC"/>
              <w:rPr>
                <w:lang w:eastAsia="fi-FI"/>
              </w:rPr>
            </w:pPr>
            <w:r w:rsidRPr="00EF5447">
              <w:rPr>
                <w:lang w:eastAsia="fi-FI"/>
              </w:rPr>
              <w:t>No</w:t>
            </w:r>
          </w:p>
        </w:tc>
        <w:tc>
          <w:tcPr>
            <w:tcW w:w="2738" w:type="dxa"/>
            <w:gridSpan w:val="3"/>
          </w:tcPr>
          <w:p w14:paraId="3B58305F" w14:textId="77777777" w:rsidR="00FC1EC7" w:rsidRPr="00EF5447" w:rsidRDefault="00FC1EC7" w:rsidP="00E1730E">
            <w:pPr>
              <w:pStyle w:val="TAC"/>
              <w:rPr>
                <w:lang w:eastAsia="fi-FI"/>
              </w:rPr>
            </w:pPr>
          </w:p>
        </w:tc>
      </w:tr>
      <w:tr w:rsidR="00FC1EC7" w:rsidRPr="00EF5447" w14:paraId="0ED3DE9D" w14:textId="77777777" w:rsidTr="00E1730E">
        <w:trPr>
          <w:gridBefore w:val="2"/>
          <w:wBefore w:w="150" w:type="dxa"/>
          <w:trHeight w:val="187"/>
          <w:jc w:val="center"/>
        </w:trPr>
        <w:tc>
          <w:tcPr>
            <w:tcW w:w="2474" w:type="dxa"/>
            <w:gridSpan w:val="3"/>
            <w:shd w:val="clear" w:color="auto" w:fill="auto"/>
            <w:noWrap/>
          </w:tcPr>
          <w:p w14:paraId="7A70588F" w14:textId="77777777" w:rsidR="00FC1EC7" w:rsidRPr="00EF5447" w:rsidRDefault="00FC1EC7" w:rsidP="00E1730E">
            <w:pPr>
              <w:pStyle w:val="TAC"/>
            </w:pPr>
            <w:r w:rsidRPr="00EF5447">
              <w:rPr>
                <w:noProof/>
              </w:rPr>
              <w:t>DC_7A-7A_n78(2A)</w:t>
            </w:r>
            <w:r w:rsidRPr="00EF5447">
              <w:rPr>
                <w:vertAlign w:val="superscript"/>
                <w:lang w:eastAsia="fi-FI"/>
              </w:rPr>
              <w:t>7</w:t>
            </w:r>
          </w:p>
        </w:tc>
        <w:tc>
          <w:tcPr>
            <w:tcW w:w="2280" w:type="dxa"/>
            <w:gridSpan w:val="3"/>
          </w:tcPr>
          <w:p w14:paraId="43024F60" w14:textId="77777777" w:rsidR="00FC1EC7" w:rsidRPr="00EF5447" w:rsidRDefault="00FC1EC7" w:rsidP="00E1730E">
            <w:pPr>
              <w:pStyle w:val="TAC"/>
            </w:pPr>
            <w:r w:rsidRPr="00EF5447">
              <w:t>DC_7A_n78A</w:t>
            </w:r>
          </w:p>
        </w:tc>
        <w:tc>
          <w:tcPr>
            <w:tcW w:w="2738" w:type="dxa"/>
            <w:gridSpan w:val="3"/>
            <w:shd w:val="clear" w:color="auto" w:fill="auto"/>
            <w:noWrap/>
          </w:tcPr>
          <w:p w14:paraId="4AABDF3B" w14:textId="77777777" w:rsidR="00FC1EC7" w:rsidRPr="00EF5447" w:rsidRDefault="00FC1EC7" w:rsidP="00E1730E">
            <w:pPr>
              <w:pStyle w:val="TAC"/>
              <w:rPr>
                <w:lang w:eastAsia="fi-FI"/>
              </w:rPr>
            </w:pPr>
            <w:r w:rsidRPr="00EF5447">
              <w:rPr>
                <w:lang w:eastAsia="fi-FI"/>
              </w:rPr>
              <w:t>No</w:t>
            </w:r>
          </w:p>
        </w:tc>
        <w:tc>
          <w:tcPr>
            <w:tcW w:w="2738" w:type="dxa"/>
            <w:gridSpan w:val="3"/>
          </w:tcPr>
          <w:p w14:paraId="3E9FAD9B" w14:textId="77777777" w:rsidR="00FC1EC7" w:rsidRPr="00EF5447" w:rsidRDefault="00FC1EC7" w:rsidP="00E1730E">
            <w:pPr>
              <w:pStyle w:val="TAC"/>
              <w:rPr>
                <w:lang w:eastAsia="fi-FI"/>
              </w:rPr>
            </w:pPr>
          </w:p>
        </w:tc>
      </w:tr>
      <w:tr w:rsidR="00FC1EC7" w:rsidRPr="00EF5447" w14:paraId="20521F61" w14:textId="77777777" w:rsidTr="00E1730E">
        <w:trPr>
          <w:gridBefore w:val="2"/>
          <w:wBefore w:w="150" w:type="dxa"/>
          <w:trHeight w:val="187"/>
          <w:jc w:val="center"/>
        </w:trPr>
        <w:tc>
          <w:tcPr>
            <w:tcW w:w="2474" w:type="dxa"/>
            <w:gridSpan w:val="3"/>
            <w:shd w:val="clear" w:color="auto" w:fill="auto"/>
            <w:noWrap/>
          </w:tcPr>
          <w:p w14:paraId="710FF590" w14:textId="77777777" w:rsidR="00FC1EC7" w:rsidRPr="00EF5447" w:rsidRDefault="00FC1EC7" w:rsidP="00E1730E">
            <w:pPr>
              <w:pStyle w:val="TAC"/>
              <w:rPr>
                <w:lang w:eastAsia="fi-FI"/>
              </w:rPr>
            </w:pPr>
            <w:r w:rsidRPr="00EF5447">
              <w:rPr>
                <w:lang w:eastAsia="fi-FI"/>
              </w:rPr>
              <w:t>DC_7A_n20A</w:t>
            </w:r>
          </w:p>
        </w:tc>
        <w:tc>
          <w:tcPr>
            <w:tcW w:w="2280" w:type="dxa"/>
            <w:gridSpan w:val="3"/>
          </w:tcPr>
          <w:p w14:paraId="0C4C8EED" w14:textId="77777777" w:rsidR="00FC1EC7" w:rsidRPr="00EF5447" w:rsidRDefault="00FC1EC7" w:rsidP="00E1730E">
            <w:pPr>
              <w:pStyle w:val="TAC"/>
              <w:rPr>
                <w:lang w:eastAsia="fi-FI"/>
              </w:rPr>
            </w:pPr>
            <w:r w:rsidRPr="00EF5447">
              <w:rPr>
                <w:lang w:eastAsia="fi-FI"/>
              </w:rPr>
              <w:t>DC_7A_n20A</w:t>
            </w:r>
          </w:p>
        </w:tc>
        <w:tc>
          <w:tcPr>
            <w:tcW w:w="2738" w:type="dxa"/>
            <w:gridSpan w:val="3"/>
            <w:shd w:val="clear" w:color="auto" w:fill="auto"/>
            <w:noWrap/>
          </w:tcPr>
          <w:p w14:paraId="7013C614" w14:textId="77777777" w:rsidR="00FC1EC7" w:rsidRPr="00EF5447" w:rsidRDefault="00FC1EC7" w:rsidP="00E1730E">
            <w:pPr>
              <w:pStyle w:val="TAC"/>
              <w:rPr>
                <w:lang w:eastAsia="zh-TW"/>
              </w:rPr>
            </w:pPr>
            <w:r w:rsidRPr="00EF5447">
              <w:rPr>
                <w:lang w:eastAsia="zh-TW"/>
              </w:rPr>
              <w:t>No</w:t>
            </w:r>
          </w:p>
        </w:tc>
        <w:tc>
          <w:tcPr>
            <w:tcW w:w="2738" w:type="dxa"/>
            <w:gridSpan w:val="3"/>
          </w:tcPr>
          <w:p w14:paraId="41A2DF02" w14:textId="77777777" w:rsidR="00FC1EC7" w:rsidRPr="00EF5447" w:rsidRDefault="00FC1EC7" w:rsidP="00E1730E">
            <w:pPr>
              <w:pStyle w:val="TAC"/>
              <w:rPr>
                <w:lang w:eastAsia="zh-TW"/>
              </w:rPr>
            </w:pPr>
          </w:p>
        </w:tc>
      </w:tr>
      <w:tr w:rsidR="00FC1EC7" w:rsidRPr="00EF5447" w14:paraId="56F0B245" w14:textId="77777777" w:rsidTr="00E1730E">
        <w:trPr>
          <w:gridBefore w:val="2"/>
          <w:wBefore w:w="150" w:type="dxa"/>
          <w:trHeight w:val="187"/>
          <w:jc w:val="center"/>
        </w:trPr>
        <w:tc>
          <w:tcPr>
            <w:tcW w:w="2474" w:type="dxa"/>
            <w:gridSpan w:val="3"/>
            <w:shd w:val="clear" w:color="auto" w:fill="auto"/>
            <w:noWrap/>
          </w:tcPr>
          <w:p w14:paraId="098A82F1" w14:textId="77777777" w:rsidR="00FC1EC7" w:rsidRDefault="00FC1EC7" w:rsidP="00E1730E">
            <w:pPr>
              <w:pStyle w:val="TAC"/>
              <w:rPr>
                <w:lang w:eastAsia="fi-FI"/>
              </w:rPr>
            </w:pPr>
            <w:r>
              <w:rPr>
                <w:lang w:eastAsia="fi-FI"/>
              </w:rPr>
              <w:t>DC_7A_n25A</w:t>
            </w:r>
          </w:p>
          <w:p w14:paraId="21CDFB98" w14:textId="77777777" w:rsidR="00FC1EC7" w:rsidRPr="00EF5447" w:rsidRDefault="00FC1EC7" w:rsidP="00E1730E">
            <w:pPr>
              <w:pStyle w:val="TAC"/>
              <w:rPr>
                <w:lang w:eastAsia="fi-FI"/>
              </w:rPr>
            </w:pPr>
            <w:r>
              <w:rPr>
                <w:lang w:eastAsia="fi-FI"/>
              </w:rPr>
              <w:t>DC_7C_n25A</w:t>
            </w:r>
          </w:p>
        </w:tc>
        <w:tc>
          <w:tcPr>
            <w:tcW w:w="2280" w:type="dxa"/>
            <w:gridSpan w:val="3"/>
          </w:tcPr>
          <w:p w14:paraId="7639B7DA" w14:textId="77777777" w:rsidR="00FC1EC7" w:rsidRPr="00EF5447" w:rsidRDefault="00FC1EC7" w:rsidP="00E1730E">
            <w:pPr>
              <w:pStyle w:val="TAC"/>
              <w:rPr>
                <w:lang w:eastAsia="fi-FI"/>
              </w:rPr>
            </w:pPr>
            <w:r w:rsidRPr="00906218">
              <w:t>DC_7A_n25A</w:t>
            </w:r>
          </w:p>
        </w:tc>
        <w:tc>
          <w:tcPr>
            <w:tcW w:w="2738" w:type="dxa"/>
            <w:gridSpan w:val="3"/>
            <w:shd w:val="clear" w:color="auto" w:fill="auto"/>
            <w:noWrap/>
          </w:tcPr>
          <w:p w14:paraId="1F4F2AE5" w14:textId="77777777" w:rsidR="00FC1EC7" w:rsidRPr="00EF5447" w:rsidRDefault="00FC1EC7" w:rsidP="00E1730E">
            <w:pPr>
              <w:pStyle w:val="TAC"/>
              <w:rPr>
                <w:lang w:eastAsia="fi-FI"/>
              </w:rPr>
            </w:pPr>
            <w:r w:rsidRPr="00906218">
              <w:t>No</w:t>
            </w:r>
          </w:p>
        </w:tc>
        <w:tc>
          <w:tcPr>
            <w:tcW w:w="2738" w:type="dxa"/>
            <w:gridSpan w:val="3"/>
          </w:tcPr>
          <w:p w14:paraId="3B2D610B" w14:textId="77777777" w:rsidR="00FC1EC7" w:rsidRPr="00EF5447" w:rsidRDefault="00FC1EC7" w:rsidP="00E1730E">
            <w:pPr>
              <w:pStyle w:val="TAC"/>
              <w:rPr>
                <w:lang w:eastAsia="fi-FI"/>
              </w:rPr>
            </w:pPr>
          </w:p>
        </w:tc>
      </w:tr>
      <w:tr w:rsidR="00FC1EC7" w:rsidRPr="00EF5447" w14:paraId="74091576" w14:textId="77777777" w:rsidTr="00E1730E">
        <w:trPr>
          <w:gridBefore w:val="2"/>
          <w:wBefore w:w="150" w:type="dxa"/>
          <w:trHeight w:val="187"/>
          <w:jc w:val="center"/>
        </w:trPr>
        <w:tc>
          <w:tcPr>
            <w:tcW w:w="2474" w:type="dxa"/>
            <w:gridSpan w:val="3"/>
            <w:shd w:val="clear" w:color="auto" w:fill="auto"/>
            <w:noWrap/>
          </w:tcPr>
          <w:p w14:paraId="6AF3E1A6" w14:textId="77777777" w:rsidR="00FC1EC7" w:rsidRPr="00EF5447" w:rsidRDefault="00FC1EC7" w:rsidP="00E1730E">
            <w:pPr>
              <w:pStyle w:val="TAC"/>
              <w:rPr>
                <w:lang w:eastAsia="fi-FI"/>
              </w:rPr>
            </w:pPr>
            <w:r w:rsidRPr="000D027C">
              <w:t>DC_7A-7A_n25A</w:t>
            </w:r>
          </w:p>
        </w:tc>
        <w:tc>
          <w:tcPr>
            <w:tcW w:w="2280" w:type="dxa"/>
            <w:gridSpan w:val="3"/>
          </w:tcPr>
          <w:p w14:paraId="29247C51" w14:textId="77777777" w:rsidR="00FC1EC7" w:rsidRPr="00EF5447" w:rsidRDefault="00FC1EC7" w:rsidP="00E1730E">
            <w:pPr>
              <w:pStyle w:val="TAC"/>
              <w:rPr>
                <w:lang w:eastAsia="fi-FI"/>
              </w:rPr>
            </w:pPr>
            <w:r w:rsidRPr="000D027C">
              <w:t>DC_7A_n25A</w:t>
            </w:r>
          </w:p>
        </w:tc>
        <w:tc>
          <w:tcPr>
            <w:tcW w:w="2738" w:type="dxa"/>
            <w:gridSpan w:val="3"/>
            <w:shd w:val="clear" w:color="auto" w:fill="auto"/>
            <w:noWrap/>
          </w:tcPr>
          <w:p w14:paraId="77C1EF30" w14:textId="77777777" w:rsidR="00FC1EC7" w:rsidRPr="00EF5447" w:rsidRDefault="00FC1EC7" w:rsidP="00E1730E">
            <w:pPr>
              <w:pStyle w:val="TAC"/>
              <w:rPr>
                <w:lang w:eastAsia="fi-FI"/>
              </w:rPr>
            </w:pPr>
            <w:r w:rsidRPr="000D027C">
              <w:t>No</w:t>
            </w:r>
          </w:p>
        </w:tc>
        <w:tc>
          <w:tcPr>
            <w:tcW w:w="2738" w:type="dxa"/>
            <w:gridSpan w:val="3"/>
          </w:tcPr>
          <w:p w14:paraId="6601F461" w14:textId="77777777" w:rsidR="00FC1EC7" w:rsidRPr="00EF5447" w:rsidRDefault="00FC1EC7" w:rsidP="00E1730E">
            <w:pPr>
              <w:pStyle w:val="TAC"/>
              <w:rPr>
                <w:lang w:eastAsia="fi-FI"/>
              </w:rPr>
            </w:pPr>
          </w:p>
        </w:tc>
      </w:tr>
      <w:tr w:rsidR="00FC1EC7" w:rsidRPr="00EF5447" w14:paraId="4903C580" w14:textId="77777777" w:rsidTr="00E1730E">
        <w:trPr>
          <w:gridBefore w:val="2"/>
          <w:wBefore w:w="150" w:type="dxa"/>
          <w:trHeight w:val="187"/>
          <w:jc w:val="center"/>
        </w:trPr>
        <w:tc>
          <w:tcPr>
            <w:tcW w:w="2474" w:type="dxa"/>
            <w:gridSpan w:val="3"/>
            <w:shd w:val="clear" w:color="auto" w:fill="auto"/>
            <w:noWrap/>
          </w:tcPr>
          <w:p w14:paraId="1B89431C" w14:textId="77777777" w:rsidR="00FC1EC7" w:rsidRPr="00EF5447" w:rsidRDefault="00FC1EC7" w:rsidP="00E1730E">
            <w:pPr>
              <w:pStyle w:val="TAC"/>
              <w:rPr>
                <w:lang w:eastAsia="fi-FI"/>
              </w:rPr>
            </w:pPr>
            <w:r w:rsidRPr="00EF5447">
              <w:rPr>
                <w:lang w:eastAsia="fi-FI"/>
              </w:rPr>
              <w:t>DC_7A_n28A</w:t>
            </w:r>
          </w:p>
          <w:p w14:paraId="7BE04ABB" w14:textId="77777777" w:rsidR="00FC1EC7" w:rsidRPr="00EF5447" w:rsidRDefault="00FC1EC7" w:rsidP="00E1730E">
            <w:pPr>
              <w:pStyle w:val="TAC"/>
              <w:rPr>
                <w:lang w:eastAsia="fi-FI"/>
              </w:rPr>
            </w:pPr>
            <w:r w:rsidRPr="00EF5447">
              <w:rPr>
                <w:lang w:eastAsia="fi-FI"/>
              </w:rPr>
              <w:t>DC_7C_n28A</w:t>
            </w:r>
          </w:p>
        </w:tc>
        <w:tc>
          <w:tcPr>
            <w:tcW w:w="2280" w:type="dxa"/>
            <w:gridSpan w:val="3"/>
          </w:tcPr>
          <w:p w14:paraId="669FE5A9" w14:textId="77777777" w:rsidR="00FC1EC7" w:rsidRPr="00EF5447" w:rsidRDefault="00FC1EC7" w:rsidP="00E1730E">
            <w:pPr>
              <w:pStyle w:val="TAC"/>
              <w:rPr>
                <w:lang w:eastAsia="fi-FI"/>
              </w:rPr>
            </w:pPr>
            <w:r w:rsidRPr="00EF5447">
              <w:rPr>
                <w:lang w:eastAsia="fi-FI"/>
              </w:rPr>
              <w:t>DC_7A_n28A</w:t>
            </w:r>
          </w:p>
          <w:p w14:paraId="1F3A7CCE" w14:textId="77777777" w:rsidR="00FC1EC7" w:rsidRPr="00EF5447" w:rsidRDefault="00FC1EC7" w:rsidP="00E1730E">
            <w:pPr>
              <w:pStyle w:val="TAC"/>
              <w:rPr>
                <w:lang w:eastAsia="fi-FI"/>
              </w:rPr>
            </w:pPr>
            <w:r w:rsidRPr="00EF5447">
              <w:rPr>
                <w:lang w:eastAsia="fi-FI"/>
              </w:rPr>
              <w:t>DC_7C_n28A</w:t>
            </w:r>
          </w:p>
        </w:tc>
        <w:tc>
          <w:tcPr>
            <w:tcW w:w="2738" w:type="dxa"/>
            <w:gridSpan w:val="3"/>
            <w:shd w:val="clear" w:color="auto" w:fill="auto"/>
            <w:noWrap/>
          </w:tcPr>
          <w:p w14:paraId="21D2C0B5" w14:textId="77777777" w:rsidR="00FC1EC7" w:rsidRPr="00EF5447" w:rsidRDefault="00FC1EC7" w:rsidP="00E1730E">
            <w:pPr>
              <w:pStyle w:val="TAC"/>
              <w:rPr>
                <w:lang w:eastAsia="fi-FI"/>
              </w:rPr>
            </w:pPr>
            <w:r w:rsidRPr="00EF5447">
              <w:rPr>
                <w:lang w:eastAsia="fi-FI"/>
              </w:rPr>
              <w:t>No</w:t>
            </w:r>
          </w:p>
        </w:tc>
        <w:tc>
          <w:tcPr>
            <w:tcW w:w="2738" w:type="dxa"/>
            <w:gridSpan w:val="3"/>
          </w:tcPr>
          <w:p w14:paraId="2D379960" w14:textId="77777777" w:rsidR="00FC1EC7" w:rsidRPr="00EF5447" w:rsidRDefault="00FC1EC7" w:rsidP="00E1730E">
            <w:pPr>
              <w:pStyle w:val="TAC"/>
              <w:rPr>
                <w:lang w:eastAsia="fi-FI"/>
              </w:rPr>
            </w:pPr>
          </w:p>
        </w:tc>
      </w:tr>
      <w:tr w:rsidR="00FC1EC7" w:rsidRPr="00EF5447" w14:paraId="2C2CE5AD" w14:textId="77777777" w:rsidTr="00E1730E">
        <w:trPr>
          <w:gridBefore w:val="2"/>
          <w:wBefore w:w="150" w:type="dxa"/>
          <w:trHeight w:val="187"/>
          <w:jc w:val="center"/>
        </w:trPr>
        <w:tc>
          <w:tcPr>
            <w:tcW w:w="2474" w:type="dxa"/>
            <w:gridSpan w:val="3"/>
            <w:shd w:val="clear" w:color="auto" w:fill="auto"/>
            <w:noWrap/>
          </w:tcPr>
          <w:p w14:paraId="30BCA03C" w14:textId="77777777" w:rsidR="00FC1EC7" w:rsidRPr="00EF5447" w:rsidRDefault="00FC1EC7" w:rsidP="00E1730E">
            <w:pPr>
              <w:pStyle w:val="TAC"/>
              <w:rPr>
                <w:lang w:eastAsia="zh-TW"/>
              </w:rPr>
            </w:pPr>
            <w:r w:rsidRPr="00EF5447">
              <w:rPr>
                <w:lang w:eastAsia="zh-TW"/>
              </w:rPr>
              <w:t>DC_7A_n40A</w:t>
            </w:r>
          </w:p>
        </w:tc>
        <w:tc>
          <w:tcPr>
            <w:tcW w:w="2280" w:type="dxa"/>
            <w:gridSpan w:val="3"/>
          </w:tcPr>
          <w:p w14:paraId="4F5BE461" w14:textId="77777777" w:rsidR="00FC1EC7" w:rsidRPr="00EF5447" w:rsidRDefault="00FC1EC7" w:rsidP="00E1730E">
            <w:pPr>
              <w:pStyle w:val="TAC"/>
              <w:rPr>
                <w:lang w:eastAsia="fi-FI"/>
              </w:rPr>
            </w:pPr>
            <w:r w:rsidRPr="00EF5447">
              <w:rPr>
                <w:lang w:eastAsia="zh-TW"/>
              </w:rPr>
              <w:t>DC_7A_n40A</w:t>
            </w:r>
          </w:p>
        </w:tc>
        <w:tc>
          <w:tcPr>
            <w:tcW w:w="2738" w:type="dxa"/>
            <w:gridSpan w:val="3"/>
            <w:shd w:val="clear" w:color="auto" w:fill="auto"/>
            <w:noWrap/>
          </w:tcPr>
          <w:p w14:paraId="13553B20" w14:textId="77777777" w:rsidR="00FC1EC7" w:rsidRPr="00EF5447" w:rsidRDefault="00FC1EC7" w:rsidP="00E1730E">
            <w:pPr>
              <w:pStyle w:val="TAC"/>
              <w:rPr>
                <w:lang w:eastAsia="zh-TW"/>
              </w:rPr>
            </w:pPr>
            <w:r w:rsidRPr="00EF5447">
              <w:rPr>
                <w:lang w:eastAsia="zh-TW"/>
              </w:rPr>
              <w:t>Yes</w:t>
            </w:r>
          </w:p>
        </w:tc>
        <w:tc>
          <w:tcPr>
            <w:tcW w:w="2738" w:type="dxa"/>
            <w:gridSpan w:val="3"/>
          </w:tcPr>
          <w:p w14:paraId="47CA04F4" w14:textId="77777777" w:rsidR="00FC1EC7" w:rsidRPr="00EF5447" w:rsidRDefault="00FC1EC7" w:rsidP="00E1730E">
            <w:pPr>
              <w:pStyle w:val="TAC"/>
              <w:rPr>
                <w:lang w:eastAsia="zh-TW"/>
              </w:rPr>
            </w:pPr>
          </w:p>
        </w:tc>
      </w:tr>
      <w:tr w:rsidR="00FC1EC7" w:rsidRPr="00EF5447" w14:paraId="4F3B57E5" w14:textId="77777777" w:rsidTr="00E1730E">
        <w:trPr>
          <w:gridBefore w:val="2"/>
          <w:wBefore w:w="150" w:type="dxa"/>
          <w:trHeight w:val="187"/>
          <w:jc w:val="center"/>
        </w:trPr>
        <w:tc>
          <w:tcPr>
            <w:tcW w:w="2474" w:type="dxa"/>
            <w:gridSpan w:val="3"/>
            <w:shd w:val="clear" w:color="auto" w:fill="auto"/>
            <w:noWrap/>
          </w:tcPr>
          <w:p w14:paraId="5173D9F0" w14:textId="77777777" w:rsidR="00FC1EC7" w:rsidRPr="00EF5447" w:rsidRDefault="00FC1EC7" w:rsidP="00E1730E">
            <w:pPr>
              <w:pStyle w:val="TAC"/>
              <w:rPr>
                <w:lang w:eastAsia="fi-FI"/>
              </w:rPr>
            </w:pPr>
            <w:r w:rsidRPr="00EF5447">
              <w:rPr>
                <w:lang w:eastAsia="fi-FI"/>
              </w:rPr>
              <w:t>DC_7A_n51A</w:t>
            </w:r>
          </w:p>
        </w:tc>
        <w:tc>
          <w:tcPr>
            <w:tcW w:w="2280" w:type="dxa"/>
            <w:gridSpan w:val="3"/>
          </w:tcPr>
          <w:p w14:paraId="647CBFF3" w14:textId="77777777" w:rsidR="00FC1EC7" w:rsidRPr="00EF5447" w:rsidRDefault="00FC1EC7" w:rsidP="00E1730E">
            <w:pPr>
              <w:pStyle w:val="TAC"/>
              <w:rPr>
                <w:lang w:eastAsia="fi-FI"/>
              </w:rPr>
            </w:pPr>
            <w:r w:rsidRPr="00EF5447">
              <w:rPr>
                <w:lang w:eastAsia="fi-FI"/>
              </w:rPr>
              <w:t>DC_7A_n51A</w:t>
            </w:r>
          </w:p>
        </w:tc>
        <w:tc>
          <w:tcPr>
            <w:tcW w:w="2738" w:type="dxa"/>
            <w:gridSpan w:val="3"/>
            <w:shd w:val="clear" w:color="auto" w:fill="auto"/>
            <w:noWrap/>
          </w:tcPr>
          <w:p w14:paraId="20DCBF78" w14:textId="77777777" w:rsidR="00FC1EC7" w:rsidRPr="00EF5447" w:rsidRDefault="00FC1EC7" w:rsidP="00E1730E">
            <w:pPr>
              <w:pStyle w:val="TAC"/>
              <w:rPr>
                <w:lang w:eastAsia="fi-FI"/>
              </w:rPr>
            </w:pPr>
            <w:r w:rsidRPr="00EF5447">
              <w:rPr>
                <w:lang w:eastAsia="fi-FI"/>
              </w:rPr>
              <w:t>No</w:t>
            </w:r>
          </w:p>
        </w:tc>
        <w:tc>
          <w:tcPr>
            <w:tcW w:w="2738" w:type="dxa"/>
            <w:gridSpan w:val="3"/>
          </w:tcPr>
          <w:p w14:paraId="4FAA318A" w14:textId="77777777" w:rsidR="00FC1EC7" w:rsidRPr="00EF5447" w:rsidRDefault="00FC1EC7" w:rsidP="00E1730E">
            <w:pPr>
              <w:pStyle w:val="TAC"/>
              <w:rPr>
                <w:lang w:eastAsia="fi-FI"/>
              </w:rPr>
            </w:pPr>
          </w:p>
        </w:tc>
      </w:tr>
      <w:tr w:rsidR="00FC1EC7" w:rsidRPr="00EF5447" w14:paraId="6F34AA53" w14:textId="77777777" w:rsidTr="00E1730E">
        <w:trPr>
          <w:gridBefore w:val="2"/>
          <w:wBefore w:w="150" w:type="dxa"/>
          <w:trHeight w:val="187"/>
          <w:jc w:val="center"/>
        </w:trPr>
        <w:tc>
          <w:tcPr>
            <w:tcW w:w="2474" w:type="dxa"/>
            <w:gridSpan w:val="3"/>
            <w:shd w:val="clear" w:color="auto" w:fill="auto"/>
            <w:noWrap/>
          </w:tcPr>
          <w:p w14:paraId="32A7C116" w14:textId="77777777" w:rsidR="00FC1EC7" w:rsidRPr="00EF5447" w:rsidRDefault="00FC1EC7" w:rsidP="00E1730E">
            <w:pPr>
              <w:pStyle w:val="TAC"/>
              <w:rPr>
                <w:lang w:eastAsia="zh-TW"/>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p w14:paraId="68A73B1D" w14:textId="77777777" w:rsidR="00FC1EC7" w:rsidRPr="00EF5447" w:rsidRDefault="00FC1EC7" w:rsidP="00E1730E">
            <w:pPr>
              <w:pStyle w:val="TAC"/>
              <w:rPr>
                <w:lang w:eastAsia="fi-FI"/>
              </w:rPr>
            </w:pPr>
            <w:r w:rsidRPr="00EF5447">
              <w:rPr>
                <w:lang w:eastAsia="fi-FI"/>
              </w:rPr>
              <w:t>DC_</w:t>
            </w:r>
            <w:r w:rsidRPr="00EF5447">
              <w:rPr>
                <w:lang w:eastAsia="zh-CN"/>
              </w:rPr>
              <w:t>7</w:t>
            </w:r>
            <w:r w:rsidRPr="00EF5447">
              <w:rPr>
                <w:lang w:eastAsia="fi-FI"/>
              </w:rPr>
              <w:t>C_n</w:t>
            </w:r>
            <w:r w:rsidRPr="00EF5447">
              <w:rPr>
                <w:lang w:eastAsia="zh-CN"/>
              </w:rPr>
              <w:t>66</w:t>
            </w:r>
            <w:r w:rsidRPr="00EF5447">
              <w:rPr>
                <w:lang w:eastAsia="zh-TW"/>
              </w:rPr>
              <w:t>A</w:t>
            </w:r>
          </w:p>
        </w:tc>
        <w:tc>
          <w:tcPr>
            <w:tcW w:w="2280" w:type="dxa"/>
            <w:gridSpan w:val="3"/>
          </w:tcPr>
          <w:p w14:paraId="7293A45E" w14:textId="77777777" w:rsidR="00FC1EC7" w:rsidRPr="00EF5447" w:rsidRDefault="00FC1EC7" w:rsidP="00E1730E">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gridSpan w:val="3"/>
            <w:shd w:val="clear" w:color="auto" w:fill="auto"/>
            <w:noWrap/>
          </w:tcPr>
          <w:p w14:paraId="2515AC60" w14:textId="77777777" w:rsidR="00FC1EC7" w:rsidRPr="00EF5447" w:rsidRDefault="00FC1EC7" w:rsidP="00E1730E">
            <w:pPr>
              <w:pStyle w:val="TAC"/>
              <w:rPr>
                <w:lang w:eastAsia="fi-FI"/>
              </w:rPr>
            </w:pPr>
            <w:r w:rsidRPr="00EF5447">
              <w:rPr>
                <w:lang w:eastAsia="ja-JP"/>
              </w:rPr>
              <w:t>No</w:t>
            </w:r>
          </w:p>
        </w:tc>
        <w:tc>
          <w:tcPr>
            <w:tcW w:w="2738" w:type="dxa"/>
            <w:gridSpan w:val="3"/>
          </w:tcPr>
          <w:p w14:paraId="4B82AD06" w14:textId="77777777" w:rsidR="00FC1EC7" w:rsidRPr="00EF5447" w:rsidRDefault="00FC1EC7" w:rsidP="00E1730E">
            <w:pPr>
              <w:pStyle w:val="TAC"/>
              <w:rPr>
                <w:lang w:eastAsia="ja-JP"/>
              </w:rPr>
            </w:pPr>
          </w:p>
        </w:tc>
      </w:tr>
      <w:tr w:rsidR="00FC1EC7" w:rsidRPr="00EF5447" w14:paraId="0F65FA4D" w14:textId="77777777" w:rsidTr="00E1730E">
        <w:trPr>
          <w:gridBefore w:val="2"/>
          <w:wBefore w:w="150" w:type="dxa"/>
          <w:trHeight w:val="187"/>
          <w:jc w:val="center"/>
        </w:trPr>
        <w:tc>
          <w:tcPr>
            <w:tcW w:w="2474" w:type="dxa"/>
            <w:gridSpan w:val="3"/>
            <w:shd w:val="clear" w:color="auto" w:fill="auto"/>
            <w:noWrap/>
          </w:tcPr>
          <w:p w14:paraId="5277289D" w14:textId="77777777" w:rsidR="00FC1EC7" w:rsidRPr="00EF5447" w:rsidRDefault="00FC1EC7" w:rsidP="00E1730E">
            <w:pPr>
              <w:pStyle w:val="TAC"/>
              <w:rPr>
                <w:lang w:eastAsia="fi-FI"/>
              </w:rPr>
            </w:pPr>
            <w:r w:rsidRPr="00EF5447">
              <w:rPr>
                <w:lang w:eastAsia="fi-FI"/>
              </w:rPr>
              <w:t>DC_</w:t>
            </w:r>
            <w:r w:rsidRPr="00EF5447">
              <w:rPr>
                <w:lang w:eastAsia="zh-CN"/>
              </w:rPr>
              <w:t>7</w:t>
            </w:r>
            <w:r w:rsidRPr="00EF5447">
              <w:rPr>
                <w:lang w:eastAsia="fi-FI"/>
              </w:rPr>
              <w:t>A-7A_n</w:t>
            </w:r>
            <w:r w:rsidRPr="00EF5447">
              <w:rPr>
                <w:lang w:eastAsia="zh-CN"/>
              </w:rPr>
              <w:t>66</w:t>
            </w:r>
            <w:r w:rsidRPr="00EF5447">
              <w:rPr>
                <w:lang w:eastAsia="zh-TW"/>
              </w:rPr>
              <w:t>A</w:t>
            </w:r>
          </w:p>
        </w:tc>
        <w:tc>
          <w:tcPr>
            <w:tcW w:w="2280" w:type="dxa"/>
            <w:gridSpan w:val="3"/>
          </w:tcPr>
          <w:p w14:paraId="405DEF9E" w14:textId="77777777" w:rsidR="00FC1EC7" w:rsidRPr="00EF5447" w:rsidRDefault="00FC1EC7" w:rsidP="00E1730E">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gridSpan w:val="3"/>
            <w:shd w:val="clear" w:color="auto" w:fill="auto"/>
            <w:noWrap/>
          </w:tcPr>
          <w:p w14:paraId="6EBE5F68" w14:textId="77777777" w:rsidR="00FC1EC7" w:rsidRPr="00EF5447" w:rsidRDefault="00FC1EC7" w:rsidP="00E1730E">
            <w:pPr>
              <w:pStyle w:val="TAC"/>
              <w:rPr>
                <w:lang w:eastAsia="fi-FI"/>
              </w:rPr>
            </w:pPr>
            <w:r w:rsidRPr="00EF5447">
              <w:rPr>
                <w:lang w:eastAsia="ja-JP"/>
              </w:rPr>
              <w:t>No</w:t>
            </w:r>
          </w:p>
        </w:tc>
        <w:tc>
          <w:tcPr>
            <w:tcW w:w="2738" w:type="dxa"/>
            <w:gridSpan w:val="3"/>
          </w:tcPr>
          <w:p w14:paraId="185EFEE9" w14:textId="77777777" w:rsidR="00FC1EC7" w:rsidRPr="00EF5447" w:rsidRDefault="00FC1EC7" w:rsidP="00E1730E">
            <w:pPr>
              <w:pStyle w:val="TAC"/>
              <w:rPr>
                <w:lang w:eastAsia="ja-JP"/>
              </w:rPr>
            </w:pPr>
          </w:p>
        </w:tc>
      </w:tr>
      <w:tr w:rsidR="00FC1EC7" w:rsidRPr="00EF5447" w14:paraId="14864603" w14:textId="77777777" w:rsidTr="00E1730E">
        <w:trPr>
          <w:gridBefore w:val="2"/>
          <w:wBefore w:w="150" w:type="dxa"/>
          <w:trHeight w:val="187"/>
          <w:jc w:val="center"/>
        </w:trPr>
        <w:tc>
          <w:tcPr>
            <w:tcW w:w="2474" w:type="dxa"/>
            <w:gridSpan w:val="3"/>
            <w:shd w:val="clear" w:color="auto" w:fill="auto"/>
            <w:noWrap/>
          </w:tcPr>
          <w:p w14:paraId="564024A7" w14:textId="77777777" w:rsidR="00FC1EC7" w:rsidRPr="00EF5447" w:rsidRDefault="00FC1EC7" w:rsidP="00E1730E">
            <w:pPr>
              <w:pStyle w:val="TAC"/>
              <w:rPr>
                <w:lang w:eastAsia="fi-FI"/>
              </w:rPr>
            </w:pPr>
            <w:r w:rsidRPr="00EF5447">
              <w:rPr>
                <w:lang w:eastAsia="fi-FI"/>
              </w:rPr>
              <w:t>DC_7A_n71A</w:t>
            </w:r>
          </w:p>
        </w:tc>
        <w:tc>
          <w:tcPr>
            <w:tcW w:w="2280" w:type="dxa"/>
            <w:gridSpan w:val="3"/>
          </w:tcPr>
          <w:p w14:paraId="75CAFBD9" w14:textId="77777777" w:rsidR="00FC1EC7" w:rsidRPr="00EF5447" w:rsidRDefault="00FC1EC7" w:rsidP="00E1730E">
            <w:pPr>
              <w:pStyle w:val="TAC"/>
              <w:rPr>
                <w:lang w:eastAsia="fi-FI"/>
              </w:rPr>
            </w:pPr>
            <w:r w:rsidRPr="00EF5447">
              <w:rPr>
                <w:lang w:eastAsia="fi-FI"/>
              </w:rPr>
              <w:t>DC_7A_n71A</w:t>
            </w:r>
          </w:p>
        </w:tc>
        <w:tc>
          <w:tcPr>
            <w:tcW w:w="2738" w:type="dxa"/>
            <w:gridSpan w:val="3"/>
            <w:shd w:val="clear" w:color="auto" w:fill="auto"/>
            <w:noWrap/>
          </w:tcPr>
          <w:p w14:paraId="072CA43A" w14:textId="77777777" w:rsidR="00FC1EC7" w:rsidRPr="00EF5447" w:rsidRDefault="00FC1EC7" w:rsidP="00E1730E">
            <w:pPr>
              <w:pStyle w:val="TAC"/>
              <w:rPr>
                <w:lang w:eastAsia="fi-FI"/>
              </w:rPr>
            </w:pPr>
            <w:r w:rsidRPr="00EF5447">
              <w:t>No</w:t>
            </w:r>
          </w:p>
        </w:tc>
        <w:tc>
          <w:tcPr>
            <w:tcW w:w="2738" w:type="dxa"/>
            <w:gridSpan w:val="3"/>
          </w:tcPr>
          <w:p w14:paraId="56A50A3A" w14:textId="77777777" w:rsidR="00FC1EC7" w:rsidRPr="00EF5447" w:rsidRDefault="00FC1EC7" w:rsidP="00E1730E">
            <w:pPr>
              <w:pStyle w:val="TAC"/>
            </w:pPr>
          </w:p>
        </w:tc>
      </w:tr>
      <w:tr w:rsidR="00FC1EC7" w:rsidRPr="00EF5447" w14:paraId="3029BB20" w14:textId="77777777" w:rsidTr="00E1730E">
        <w:trPr>
          <w:gridBefore w:val="2"/>
          <w:wBefore w:w="150" w:type="dxa"/>
          <w:trHeight w:val="187"/>
          <w:jc w:val="center"/>
        </w:trPr>
        <w:tc>
          <w:tcPr>
            <w:tcW w:w="2474" w:type="dxa"/>
            <w:gridSpan w:val="3"/>
            <w:shd w:val="clear" w:color="auto" w:fill="auto"/>
            <w:noWrap/>
          </w:tcPr>
          <w:p w14:paraId="7E38ACFD" w14:textId="77777777" w:rsidR="00FC1EC7" w:rsidRPr="00EF5447" w:rsidRDefault="00FC1EC7" w:rsidP="00E1730E">
            <w:pPr>
              <w:pStyle w:val="TAC"/>
              <w:rPr>
                <w:lang w:eastAsia="zh-TW"/>
              </w:rPr>
            </w:pPr>
            <w:r w:rsidRPr="00EF5447">
              <w:rPr>
                <w:lang w:eastAsia="fi-FI"/>
              </w:rPr>
              <w:t>DC_7A_n77A</w:t>
            </w:r>
            <w:r w:rsidRPr="00EF5447">
              <w:rPr>
                <w:vertAlign w:val="superscript"/>
                <w:lang w:eastAsia="fi-FI"/>
              </w:rPr>
              <w:t>7</w:t>
            </w:r>
          </w:p>
          <w:p w14:paraId="5F516630" w14:textId="77777777" w:rsidR="00FC1EC7" w:rsidRPr="00EF5447" w:rsidRDefault="00FC1EC7" w:rsidP="00E1730E">
            <w:pPr>
              <w:pStyle w:val="TAC"/>
              <w:rPr>
                <w:lang w:eastAsia="zh-TW"/>
              </w:rPr>
            </w:pPr>
            <w:r w:rsidRPr="00EF5447">
              <w:rPr>
                <w:lang w:eastAsia="zh-CN"/>
              </w:rPr>
              <w:t>DC_7A_n77(2A)</w:t>
            </w:r>
          </w:p>
          <w:p w14:paraId="50CA1814" w14:textId="77777777" w:rsidR="00FC1EC7" w:rsidRPr="00EF5447" w:rsidRDefault="00FC1EC7" w:rsidP="00E1730E">
            <w:pPr>
              <w:pStyle w:val="TAC"/>
              <w:rPr>
                <w:lang w:eastAsia="zh-CN"/>
              </w:rPr>
            </w:pPr>
            <w:r w:rsidRPr="00EF5447">
              <w:rPr>
                <w:lang w:eastAsia="zh-CN"/>
              </w:rPr>
              <w:t>DC_7C_n77A</w:t>
            </w:r>
          </w:p>
          <w:p w14:paraId="740A8C88" w14:textId="77777777" w:rsidR="00FC1EC7" w:rsidRPr="00EF5447" w:rsidRDefault="00FC1EC7" w:rsidP="00E1730E">
            <w:pPr>
              <w:pStyle w:val="TAC"/>
              <w:rPr>
                <w:lang w:eastAsia="fi-FI"/>
              </w:rPr>
            </w:pPr>
            <w:r w:rsidRPr="00EF5447">
              <w:rPr>
                <w:lang w:eastAsia="zh-CN"/>
              </w:rPr>
              <w:t>DC_7C_n77(2A)</w:t>
            </w:r>
          </w:p>
        </w:tc>
        <w:tc>
          <w:tcPr>
            <w:tcW w:w="2280" w:type="dxa"/>
            <w:gridSpan w:val="3"/>
          </w:tcPr>
          <w:p w14:paraId="53BE325E" w14:textId="77777777" w:rsidR="00FC1EC7" w:rsidRPr="00EF5447" w:rsidRDefault="00FC1EC7" w:rsidP="00E1730E">
            <w:pPr>
              <w:pStyle w:val="TAC"/>
              <w:rPr>
                <w:lang w:eastAsia="fi-FI"/>
              </w:rPr>
            </w:pPr>
            <w:r w:rsidRPr="00EF5447">
              <w:rPr>
                <w:lang w:eastAsia="fi-FI"/>
              </w:rPr>
              <w:t>DC_7A_n77A</w:t>
            </w:r>
          </w:p>
        </w:tc>
        <w:tc>
          <w:tcPr>
            <w:tcW w:w="2738" w:type="dxa"/>
            <w:gridSpan w:val="3"/>
            <w:shd w:val="clear" w:color="auto" w:fill="auto"/>
            <w:noWrap/>
          </w:tcPr>
          <w:p w14:paraId="429F2ED1"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6FD3ECA0" w14:textId="77777777" w:rsidR="00FC1EC7" w:rsidRPr="00EF5447" w:rsidRDefault="00FC1EC7" w:rsidP="00E1730E">
            <w:pPr>
              <w:pStyle w:val="TAC"/>
              <w:rPr>
                <w:rFonts w:eastAsia="MS Mincho"/>
              </w:rPr>
            </w:pPr>
          </w:p>
        </w:tc>
      </w:tr>
      <w:tr w:rsidR="00FC1EC7" w:rsidRPr="00EF5447" w14:paraId="7B44633D" w14:textId="77777777" w:rsidTr="00E1730E">
        <w:trPr>
          <w:gridBefore w:val="2"/>
          <w:wBefore w:w="150" w:type="dxa"/>
          <w:trHeight w:val="187"/>
          <w:jc w:val="center"/>
        </w:trPr>
        <w:tc>
          <w:tcPr>
            <w:tcW w:w="2474" w:type="dxa"/>
            <w:gridSpan w:val="3"/>
            <w:shd w:val="clear" w:color="auto" w:fill="auto"/>
            <w:noWrap/>
            <w:vAlign w:val="center"/>
          </w:tcPr>
          <w:p w14:paraId="4BFC7DFC" w14:textId="77777777" w:rsidR="00FC1EC7" w:rsidRPr="00EF5447" w:rsidRDefault="00FC1EC7" w:rsidP="00E1730E">
            <w:pPr>
              <w:pStyle w:val="TAC"/>
              <w:rPr>
                <w:lang w:eastAsia="zh-TW"/>
              </w:rPr>
            </w:pPr>
            <w:r w:rsidRPr="00EF5447">
              <w:rPr>
                <w:lang w:eastAsia="fi-FI"/>
              </w:rPr>
              <w:t>DC_7A-7A_n77A</w:t>
            </w:r>
            <w:r w:rsidRPr="00EF5447">
              <w:rPr>
                <w:vertAlign w:val="superscript"/>
                <w:lang w:eastAsia="fi-FI"/>
              </w:rPr>
              <w:t>7</w:t>
            </w:r>
          </w:p>
          <w:p w14:paraId="307A11B4" w14:textId="77777777" w:rsidR="00FC1EC7" w:rsidRPr="00EF5447" w:rsidRDefault="00FC1EC7" w:rsidP="00E1730E">
            <w:pPr>
              <w:pStyle w:val="TAC"/>
              <w:rPr>
                <w:lang w:eastAsia="fi-FI"/>
              </w:rPr>
            </w:pPr>
            <w:r w:rsidRPr="00EF5447">
              <w:rPr>
                <w:lang w:eastAsia="zh-CN"/>
              </w:rPr>
              <w:t>DC_7A-7A_n77(2A)</w:t>
            </w:r>
          </w:p>
        </w:tc>
        <w:tc>
          <w:tcPr>
            <w:tcW w:w="2280" w:type="dxa"/>
            <w:gridSpan w:val="3"/>
          </w:tcPr>
          <w:p w14:paraId="5605E21C" w14:textId="77777777" w:rsidR="00FC1EC7" w:rsidRPr="00EF5447" w:rsidRDefault="00FC1EC7" w:rsidP="00E1730E">
            <w:pPr>
              <w:pStyle w:val="TAC"/>
              <w:rPr>
                <w:lang w:eastAsia="fi-FI"/>
              </w:rPr>
            </w:pPr>
            <w:r w:rsidRPr="00EF5447">
              <w:rPr>
                <w:lang w:eastAsia="fi-FI"/>
              </w:rPr>
              <w:t>DC_7A_n77A</w:t>
            </w:r>
          </w:p>
        </w:tc>
        <w:tc>
          <w:tcPr>
            <w:tcW w:w="2738" w:type="dxa"/>
            <w:gridSpan w:val="3"/>
            <w:shd w:val="clear" w:color="auto" w:fill="auto"/>
            <w:noWrap/>
          </w:tcPr>
          <w:p w14:paraId="3AC01D18"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77290226" w14:textId="77777777" w:rsidR="00FC1EC7" w:rsidRPr="00EF5447" w:rsidRDefault="00FC1EC7" w:rsidP="00E1730E">
            <w:pPr>
              <w:pStyle w:val="TAC"/>
              <w:rPr>
                <w:rFonts w:eastAsia="MS Mincho"/>
              </w:rPr>
            </w:pPr>
          </w:p>
        </w:tc>
      </w:tr>
      <w:tr w:rsidR="00FC1EC7" w:rsidRPr="00EF5447" w14:paraId="68A57556" w14:textId="77777777" w:rsidTr="00E1730E">
        <w:trPr>
          <w:gridBefore w:val="2"/>
          <w:wBefore w:w="150" w:type="dxa"/>
          <w:trHeight w:val="187"/>
          <w:jc w:val="center"/>
        </w:trPr>
        <w:tc>
          <w:tcPr>
            <w:tcW w:w="2474" w:type="dxa"/>
            <w:gridSpan w:val="3"/>
            <w:shd w:val="clear" w:color="auto" w:fill="auto"/>
            <w:noWrap/>
            <w:vAlign w:val="center"/>
          </w:tcPr>
          <w:p w14:paraId="09A009AF" w14:textId="77777777" w:rsidR="00FC1EC7" w:rsidRPr="00EF5447" w:rsidRDefault="00FC1EC7" w:rsidP="00E1730E">
            <w:pPr>
              <w:pStyle w:val="TAC"/>
              <w:rPr>
                <w:lang w:eastAsia="fi-FI"/>
              </w:rPr>
            </w:pPr>
            <w:r w:rsidRPr="00EF5447">
              <w:rPr>
                <w:lang w:eastAsia="fi-FI"/>
              </w:rPr>
              <w:t>DC_7A_n78A</w:t>
            </w:r>
            <w:r w:rsidRPr="00EF5447">
              <w:rPr>
                <w:vertAlign w:val="superscript"/>
                <w:lang w:eastAsia="fi-FI"/>
              </w:rPr>
              <w:t>7</w:t>
            </w:r>
          </w:p>
          <w:p w14:paraId="5BA02F0D" w14:textId="77777777" w:rsidR="00FC1EC7" w:rsidRPr="00EF5447" w:rsidRDefault="00FC1EC7" w:rsidP="00E1730E">
            <w:pPr>
              <w:pStyle w:val="TAC"/>
              <w:rPr>
                <w:vertAlign w:val="superscript"/>
                <w:lang w:eastAsia="zh-TW"/>
              </w:rPr>
            </w:pPr>
            <w:r w:rsidRPr="00EF5447">
              <w:t>DC_7C_n78A</w:t>
            </w:r>
            <w:r w:rsidRPr="00EF5447">
              <w:rPr>
                <w:vertAlign w:val="superscript"/>
                <w:lang w:eastAsia="fi-FI"/>
              </w:rPr>
              <w:t>7</w:t>
            </w:r>
          </w:p>
          <w:p w14:paraId="2B39F392" w14:textId="77777777" w:rsidR="00FC1EC7" w:rsidRPr="00EF5447" w:rsidRDefault="00FC1EC7" w:rsidP="00E1730E">
            <w:pPr>
              <w:pStyle w:val="TAC"/>
              <w:rPr>
                <w:lang w:eastAsia="fi-FI"/>
              </w:rPr>
            </w:pPr>
            <w:r w:rsidRPr="00EF5447">
              <w:rPr>
                <w:lang w:eastAsia="zh-CN"/>
              </w:rPr>
              <w:t>DC_7A_n78C</w:t>
            </w:r>
            <w:r w:rsidRPr="00EF5447">
              <w:rPr>
                <w:vertAlign w:val="superscript"/>
                <w:lang w:eastAsia="zh-CN"/>
              </w:rPr>
              <w:t>7</w:t>
            </w:r>
          </w:p>
        </w:tc>
        <w:tc>
          <w:tcPr>
            <w:tcW w:w="2280" w:type="dxa"/>
            <w:gridSpan w:val="3"/>
          </w:tcPr>
          <w:p w14:paraId="6941E674" w14:textId="77777777" w:rsidR="00FC1EC7" w:rsidRPr="00EF5447" w:rsidRDefault="00FC1EC7" w:rsidP="00E1730E">
            <w:pPr>
              <w:pStyle w:val="TAC"/>
            </w:pPr>
            <w:r w:rsidRPr="00EF5447">
              <w:t>DC_7A_n78A</w:t>
            </w:r>
          </w:p>
          <w:p w14:paraId="2032D5BF" w14:textId="77777777" w:rsidR="00FC1EC7" w:rsidRPr="00EF5447" w:rsidRDefault="00FC1EC7" w:rsidP="00E1730E">
            <w:pPr>
              <w:pStyle w:val="TAC"/>
              <w:rPr>
                <w:lang w:eastAsia="fi-FI"/>
              </w:rPr>
            </w:pPr>
            <w:r w:rsidRPr="00EF5447">
              <w:t>DC_7C_n78A</w:t>
            </w:r>
          </w:p>
        </w:tc>
        <w:tc>
          <w:tcPr>
            <w:tcW w:w="2738" w:type="dxa"/>
            <w:gridSpan w:val="3"/>
            <w:shd w:val="clear" w:color="auto" w:fill="auto"/>
            <w:noWrap/>
          </w:tcPr>
          <w:p w14:paraId="593EBF8D" w14:textId="77777777" w:rsidR="00FC1EC7" w:rsidRPr="00EF5447" w:rsidRDefault="00FC1EC7" w:rsidP="00E1730E">
            <w:pPr>
              <w:pStyle w:val="TAC"/>
              <w:rPr>
                <w:lang w:eastAsia="fi-FI"/>
              </w:rPr>
            </w:pPr>
            <w:r w:rsidRPr="00EF5447">
              <w:rPr>
                <w:lang w:eastAsia="fi-FI"/>
              </w:rPr>
              <w:t>No</w:t>
            </w:r>
          </w:p>
        </w:tc>
        <w:tc>
          <w:tcPr>
            <w:tcW w:w="2738" w:type="dxa"/>
            <w:gridSpan w:val="3"/>
          </w:tcPr>
          <w:p w14:paraId="574762C8" w14:textId="77777777" w:rsidR="00FC1EC7" w:rsidRPr="00EF5447" w:rsidRDefault="00FC1EC7" w:rsidP="00E1730E">
            <w:pPr>
              <w:pStyle w:val="TAC"/>
              <w:rPr>
                <w:lang w:eastAsia="fi-FI"/>
              </w:rPr>
            </w:pPr>
          </w:p>
        </w:tc>
      </w:tr>
      <w:tr w:rsidR="00FC1EC7" w:rsidRPr="00EF5447" w14:paraId="2BB6F9C0" w14:textId="77777777" w:rsidTr="00E1730E">
        <w:trPr>
          <w:gridBefore w:val="2"/>
          <w:wBefore w:w="150" w:type="dxa"/>
          <w:trHeight w:val="187"/>
          <w:jc w:val="center"/>
        </w:trPr>
        <w:tc>
          <w:tcPr>
            <w:tcW w:w="2474" w:type="dxa"/>
            <w:gridSpan w:val="3"/>
            <w:shd w:val="clear" w:color="auto" w:fill="auto"/>
            <w:noWrap/>
          </w:tcPr>
          <w:p w14:paraId="2E93468D" w14:textId="77777777" w:rsidR="00FC1EC7" w:rsidRPr="00EF5447" w:rsidRDefault="00FC1EC7" w:rsidP="00E1730E">
            <w:pPr>
              <w:pStyle w:val="TAC"/>
              <w:rPr>
                <w:vertAlign w:val="superscript"/>
                <w:lang w:eastAsia="zh-TW"/>
              </w:rPr>
            </w:pPr>
            <w:r w:rsidRPr="00EF5447">
              <w:rPr>
                <w:lang w:eastAsia="fi-FI"/>
              </w:rPr>
              <w:t>DC_7A_n78(2A)</w:t>
            </w:r>
            <w:r w:rsidRPr="00EF5447">
              <w:rPr>
                <w:vertAlign w:val="superscript"/>
                <w:lang w:eastAsia="fi-FI"/>
              </w:rPr>
              <w:t>7</w:t>
            </w:r>
          </w:p>
          <w:p w14:paraId="63064EAF" w14:textId="77777777" w:rsidR="00FC1EC7" w:rsidRPr="00EF5447" w:rsidRDefault="00FC1EC7" w:rsidP="00E1730E">
            <w:pPr>
              <w:pStyle w:val="TAC"/>
              <w:rPr>
                <w:lang w:eastAsia="fi-FI"/>
              </w:rPr>
            </w:pPr>
            <w:bookmarkStart w:id="44" w:name="OLE_LINK55"/>
            <w:r w:rsidRPr="00EF5447">
              <w:rPr>
                <w:lang w:eastAsia="fi-FI"/>
              </w:rPr>
              <w:t>DC_7C_n78(2A)</w:t>
            </w:r>
            <w:bookmarkEnd w:id="44"/>
            <w:r w:rsidRPr="00EF5447">
              <w:rPr>
                <w:vertAlign w:val="superscript"/>
                <w:lang w:eastAsia="fi-FI"/>
              </w:rPr>
              <w:t>7</w:t>
            </w:r>
          </w:p>
        </w:tc>
        <w:tc>
          <w:tcPr>
            <w:tcW w:w="2280" w:type="dxa"/>
            <w:gridSpan w:val="3"/>
          </w:tcPr>
          <w:p w14:paraId="04058A03" w14:textId="77777777" w:rsidR="00FC1EC7" w:rsidRPr="00EF5447" w:rsidRDefault="00FC1EC7" w:rsidP="00E1730E">
            <w:pPr>
              <w:pStyle w:val="TAC"/>
              <w:rPr>
                <w:lang w:eastAsia="zh-TW"/>
              </w:rPr>
            </w:pPr>
            <w:r w:rsidRPr="00EF5447">
              <w:t>DC_7A_n78A</w:t>
            </w:r>
          </w:p>
          <w:p w14:paraId="638C40EC" w14:textId="77777777" w:rsidR="00FC1EC7" w:rsidRPr="00EF5447" w:rsidRDefault="00FC1EC7" w:rsidP="00E1730E">
            <w:pPr>
              <w:pStyle w:val="TAC"/>
              <w:rPr>
                <w:lang w:eastAsia="fi-FI"/>
              </w:rPr>
            </w:pPr>
            <w:r w:rsidRPr="00EF5447">
              <w:rPr>
                <w:lang w:eastAsia="fi-FI"/>
              </w:rPr>
              <w:t>DC_7C_n78A</w:t>
            </w:r>
          </w:p>
        </w:tc>
        <w:tc>
          <w:tcPr>
            <w:tcW w:w="2738" w:type="dxa"/>
            <w:gridSpan w:val="3"/>
            <w:shd w:val="clear" w:color="auto" w:fill="auto"/>
            <w:noWrap/>
          </w:tcPr>
          <w:p w14:paraId="16A3818B" w14:textId="77777777" w:rsidR="00FC1EC7" w:rsidRPr="00EF5447" w:rsidRDefault="00FC1EC7" w:rsidP="00E1730E">
            <w:pPr>
              <w:pStyle w:val="TAC"/>
            </w:pPr>
            <w:r w:rsidRPr="00EF5447">
              <w:rPr>
                <w:lang w:eastAsia="fi-FI"/>
              </w:rPr>
              <w:t>No</w:t>
            </w:r>
          </w:p>
        </w:tc>
        <w:tc>
          <w:tcPr>
            <w:tcW w:w="2738" w:type="dxa"/>
            <w:gridSpan w:val="3"/>
          </w:tcPr>
          <w:p w14:paraId="19AD62E0" w14:textId="77777777" w:rsidR="00FC1EC7" w:rsidRPr="00EF5447" w:rsidRDefault="00FC1EC7" w:rsidP="00E1730E">
            <w:pPr>
              <w:pStyle w:val="TAC"/>
              <w:rPr>
                <w:lang w:eastAsia="fi-FI"/>
              </w:rPr>
            </w:pPr>
          </w:p>
        </w:tc>
      </w:tr>
      <w:tr w:rsidR="00FC1EC7" w:rsidRPr="00EF5447" w14:paraId="7AE4303C" w14:textId="77777777" w:rsidTr="00E1730E">
        <w:trPr>
          <w:gridBefore w:val="2"/>
          <w:wBefore w:w="150" w:type="dxa"/>
          <w:trHeight w:val="187"/>
          <w:jc w:val="center"/>
        </w:trPr>
        <w:tc>
          <w:tcPr>
            <w:tcW w:w="2474" w:type="dxa"/>
            <w:gridSpan w:val="3"/>
            <w:shd w:val="clear" w:color="auto" w:fill="auto"/>
            <w:noWrap/>
          </w:tcPr>
          <w:p w14:paraId="25981471" w14:textId="77777777" w:rsidR="00FC1EC7" w:rsidRPr="00EF5447" w:rsidRDefault="00FC1EC7" w:rsidP="00E1730E">
            <w:pPr>
              <w:pStyle w:val="TAC"/>
            </w:pPr>
            <w:r w:rsidRPr="00EF5447">
              <w:rPr>
                <w:lang w:eastAsia="fi-FI"/>
              </w:rPr>
              <w:t>DC_8A_n1A</w:t>
            </w:r>
          </w:p>
        </w:tc>
        <w:tc>
          <w:tcPr>
            <w:tcW w:w="2280" w:type="dxa"/>
            <w:gridSpan w:val="3"/>
          </w:tcPr>
          <w:p w14:paraId="5654F6C9" w14:textId="77777777" w:rsidR="00FC1EC7" w:rsidRPr="00EF5447" w:rsidRDefault="00FC1EC7" w:rsidP="00E1730E">
            <w:pPr>
              <w:pStyle w:val="TAC"/>
            </w:pPr>
            <w:r w:rsidRPr="00EF5447">
              <w:rPr>
                <w:lang w:eastAsia="fi-FI"/>
              </w:rPr>
              <w:t>DC_8A_n1A</w:t>
            </w:r>
          </w:p>
        </w:tc>
        <w:tc>
          <w:tcPr>
            <w:tcW w:w="2738" w:type="dxa"/>
            <w:gridSpan w:val="3"/>
            <w:shd w:val="clear" w:color="auto" w:fill="auto"/>
            <w:noWrap/>
          </w:tcPr>
          <w:p w14:paraId="148C5EA7" w14:textId="77777777" w:rsidR="00FC1EC7" w:rsidRPr="00EF5447" w:rsidRDefault="00FC1EC7" w:rsidP="00E1730E">
            <w:pPr>
              <w:pStyle w:val="TAC"/>
              <w:rPr>
                <w:lang w:eastAsia="fi-FI"/>
              </w:rPr>
            </w:pPr>
            <w:r w:rsidRPr="00EF5447">
              <w:t>No</w:t>
            </w:r>
          </w:p>
        </w:tc>
        <w:tc>
          <w:tcPr>
            <w:tcW w:w="2738" w:type="dxa"/>
            <w:gridSpan w:val="3"/>
          </w:tcPr>
          <w:p w14:paraId="6817FA24" w14:textId="77777777" w:rsidR="00FC1EC7" w:rsidRPr="00EF5447" w:rsidRDefault="00FC1EC7" w:rsidP="00E1730E">
            <w:pPr>
              <w:pStyle w:val="TAC"/>
            </w:pPr>
          </w:p>
        </w:tc>
      </w:tr>
      <w:tr w:rsidR="00FC1EC7" w:rsidRPr="00EF5447" w14:paraId="00A53133" w14:textId="77777777" w:rsidTr="00E1730E">
        <w:trPr>
          <w:gridBefore w:val="2"/>
          <w:wBefore w:w="150" w:type="dxa"/>
          <w:trHeight w:val="187"/>
          <w:jc w:val="center"/>
        </w:trPr>
        <w:tc>
          <w:tcPr>
            <w:tcW w:w="2474" w:type="dxa"/>
            <w:gridSpan w:val="3"/>
            <w:shd w:val="clear" w:color="auto" w:fill="auto"/>
            <w:noWrap/>
          </w:tcPr>
          <w:p w14:paraId="1F1B62FD" w14:textId="77777777" w:rsidR="00FC1EC7" w:rsidRPr="00EF5447" w:rsidRDefault="00FC1EC7" w:rsidP="00E1730E">
            <w:pPr>
              <w:pStyle w:val="TAC"/>
              <w:rPr>
                <w:lang w:eastAsia="fi-FI"/>
              </w:rPr>
            </w:pPr>
            <w:r w:rsidRPr="00EF5447">
              <w:rPr>
                <w:lang w:eastAsia="fi-FI"/>
              </w:rPr>
              <w:t>DC_8A_n2A</w:t>
            </w:r>
          </w:p>
        </w:tc>
        <w:tc>
          <w:tcPr>
            <w:tcW w:w="2280" w:type="dxa"/>
            <w:gridSpan w:val="3"/>
          </w:tcPr>
          <w:p w14:paraId="78B13AAE" w14:textId="77777777" w:rsidR="00FC1EC7" w:rsidRPr="00EF5447" w:rsidRDefault="00FC1EC7" w:rsidP="00E1730E">
            <w:pPr>
              <w:pStyle w:val="TAC"/>
              <w:rPr>
                <w:lang w:eastAsia="fi-FI"/>
              </w:rPr>
            </w:pPr>
            <w:r w:rsidRPr="00EF5447">
              <w:rPr>
                <w:lang w:eastAsia="fi-FI"/>
              </w:rPr>
              <w:t>DC_8A_n2A</w:t>
            </w:r>
          </w:p>
        </w:tc>
        <w:tc>
          <w:tcPr>
            <w:tcW w:w="2738" w:type="dxa"/>
            <w:gridSpan w:val="3"/>
            <w:shd w:val="clear" w:color="auto" w:fill="auto"/>
            <w:noWrap/>
          </w:tcPr>
          <w:p w14:paraId="42251CF2" w14:textId="77777777" w:rsidR="00FC1EC7" w:rsidRPr="00EF5447" w:rsidRDefault="00FC1EC7" w:rsidP="00E1730E">
            <w:pPr>
              <w:pStyle w:val="TAC"/>
            </w:pPr>
            <w:r w:rsidRPr="00EF5447">
              <w:rPr>
                <w:lang w:eastAsia="zh-TW"/>
              </w:rPr>
              <w:t>DC_8_n2</w:t>
            </w:r>
          </w:p>
        </w:tc>
        <w:tc>
          <w:tcPr>
            <w:tcW w:w="2738" w:type="dxa"/>
            <w:gridSpan w:val="3"/>
          </w:tcPr>
          <w:p w14:paraId="24D453F2" w14:textId="77777777" w:rsidR="00FC1EC7" w:rsidRPr="00EF5447" w:rsidDel="00D24888" w:rsidRDefault="00FC1EC7" w:rsidP="00E1730E">
            <w:pPr>
              <w:pStyle w:val="TAC"/>
              <w:rPr>
                <w:lang w:eastAsia="zh-CN"/>
              </w:rPr>
            </w:pPr>
          </w:p>
        </w:tc>
      </w:tr>
      <w:tr w:rsidR="00FC1EC7" w:rsidRPr="00EF5447" w14:paraId="28DB6A5F" w14:textId="77777777" w:rsidTr="00E1730E">
        <w:trPr>
          <w:gridBefore w:val="2"/>
          <w:wBefore w:w="150" w:type="dxa"/>
          <w:trHeight w:val="187"/>
          <w:jc w:val="center"/>
        </w:trPr>
        <w:tc>
          <w:tcPr>
            <w:tcW w:w="2474" w:type="dxa"/>
            <w:gridSpan w:val="3"/>
            <w:shd w:val="clear" w:color="auto" w:fill="auto"/>
            <w:noWrap/>
          </w:tcPr>
          <w:p w14:paraId="5C5D338A" w14:textId="77777777" w:rsidR="00FC1EC7" w:rsidRPr="00EF5447" w:rsidRDefault="00FC1EC7" w:rsidP="00E1730E">
            <w:pPr>
              <w:pStyle w:val="TAC"/>
            </w:pPr>
            <w:r w:rsidRPr="00EF5447">
              <w:rPr>
                <w:lang w:eastAsia="fi-FI"/>
              </w:rPr>
              <w:t>DC_8A_n3A</w:t>
            </w:r>
          </w:p>
        </w:tc>
        <w:tc>
          <w:tcPr>
            <w:tcW w:w="2280" w:type="dxa"/>
            <w:gridSpan w:val="3"/>
          </w:tcPr>
          <w:p w14:paraId="7E8F0FF2" w14:textId="77777777" w:rsidR="00FC1EC7" w:rsidRPr="00EF5447" w:rsidRDefault="00FC1EC7" w:rsidP="00E1730E">
            <w:pPr>
              <w:pStyle w:val="TAC"/>
            </w:pPr>
            <w:r w:rsidRPr="00EF5447">
              <w:rPr>
                <w:lang w:eastAsia="fi-FI"/>
              </w:rPr>
              <w:t>DC_8A_n3A</w:t>
            </w:r>
          </w:p>
        </w:tc>
        <w:tc>
          <w:tcPr>
            <w:tcW w:w="2738" w:type="dxa"/>
            <w:gridSpan w:val="3"/>
            <w:shd w:val="clear" w:color="auto" w:fill="auto"/>
            <w:noWrap/>
          </w:tcPr>
          <w:p w14:paraId="5163A1E9" w14:textId="77777777" w:rsidR="00FC1EC7" w:rsidRPr="00EF5447" w:rsidRDefault="00FC1EC7" w:rsidP="00E1730E">
            <w:pPr>
              <w:pStyle w:val="TAC"/>
              <w:rPr>
                <w:lang w:eastAsia="fi-FI"/>
              </w:rPr>
            </w:pPr>
            <w:r w:rsidRPr="00EF5447">
              <w:t>No</w:t>
            </w:r>
          </w:p>
        </w:tc>
        <w:tc>
          <w:tcPr>
            <w:tcW w:w="2738" w:type="dxa"/>
            <w:gridSpan w:val="3"/>
          </w:tcPr>
          <w:p w14:paraId="7647502B" w14:textId="77777777" w:rsidR="00FC1EC7" w:rsidRPr="00EF5447" w:rsidRDefault="00FC1EC7" w:rsidP="00E1730E">
            <w:pPr>
              <w:pStyle w:val="TAC"/>
            </w:pPr>
          </w:p>
        </w:tc>
      </w:tr>
      <w:tr w:rsidR="00FC1EC7" w:rsidRPr="00EF5447" w14:paraId="3C8DFA5E" w14:textId="77777777" w:rsidTr="00E1730E">
        <w:trPr>
          <w:gridBefore w:val="2"/>
          <w:wBefore w:w="150" w:type="dxa"/>
          <w:trHeight w:val="187"/>
          <w:jc w:val="center"/>
        </w:trPr>
        <w:tc>
          <w:tcPr>
            <w:tcW w:w="2474" w:type="dxa"/>
            <w:gridSpan w:val="3"/>
            <w:shd w:val="clear" w:color="auto" w:fill="auto"/>
            <w:noWrap/>
          </w:tcPr>
          <w:p w14:paraId="048C95F5"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A_n7A</w:t>
            </w:r>
          </w:p>
        </w:tc>
        <w:tc>
          <w:tcPr>
            <w:tcW w:w="2280" w:type="dxa"/>
            <w:gridSpan w:val="3"/>
          </w:tcPr>
          <w:p w14:paraId="20618A82"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A_n7A</w:t>
            </w:r>
          </w:p>
        </w:tc>
        <w:tc>
          <w:tcPr>
            <w:tcW w:w="2738" w:type="dxa"/>
            <w:gridSpan w:val="3"/>
            <w:shd w:val="clear" w:color="auto" w:fill="auto"/>
            <w:noWrap/>
          </w:tcPr>
          <w:p w14:paraId="590B6109" w14:textId="77777777" w:rsidR="00FC1EC7" w:rsidRPr="00EF5447" w:rsidRDefault="00FC1EC7" w:rsidP="00E1730E">
            <w:pPr>
              <w:pStyle w:val="TAC"/>
            </w:pPr>
            <w:r w:rsidRPr="00EF5447">
              <w:t>No</w:t>
            </w:r>
          </w:p>
        </w:tc>
        <w:tc>
          <w:tcPr>
            <w:tcW w:w="2738" w:type="dxa"/>
            <w:gridSpan w:val="3"/>
          </w:tcPr>
          <w:p w14:paraId="24967EDF" w14:textId="77777777" w:rsidR="00FC1EC7" w:rsidRPr="00EF5447" w:rsidDel="00D24888" w:rsidRDefault="00FC1EC7" w:rsidP="00E1730E">
            <w:pPr>
              <w:pStyle w:val="TAC"/>
              <w:rPr>
                <w:lang w:eastAsia="zh-CN"/>
              </w:rPr>
            </w:pPr>
          </w:p>
        </w:tc>
      </w:tr>
      <w:tr w:rsidR="00FC1EC7" w:rsidRPr="00EF5447" w14:paraId="3F1E9969" w14:textId="77777777" w:rsidTr="00E1730E">
        <w:trPr>
          <w:gridBefore w:val="2"/>
          <w:wBefore w:w="150" w:type="dxa"/>
          <w:trHeight w:val="187"/>
          <w:jc w:val="center"/>
        </w:trPr>
        <w:tc>
          <w:tcPr>
            <w:tcW w:w="2474" w:type="dxa"/>
            <w:gridSpan w:val="3"/>
            <w:shd w:val="clear" w:color="auto" w:fill="auto"/>
            <w:noWrap/>
          </w:tcPr>
          <w:p w14:paraId="2DCABB52" w14:textId="77777777" w:rsidR="00FC1EC7" w:rsidRPr="00EF5447" w:rsidRDefault="00FC1EC7" w:rsidP="00E1730E">
            <w:pPr>
              <w:pStyle w:val="TAC"/>
              <w:rPr>
                <w:lang w:eastAsia="fi-FI"/>
              </w:rPr>
            </w:pPr>
            <w:r w:rsidRPr="00EF5447">
              <w:rPr>
                <w:lang w:eastAsia="fi-FI"/>
              </w:rPr>
              <w:t>DC_8A_n20A</w:t>
            </w:r>
          </w:p>
        </w:tc>
        <w:tc>
          <w:tcPr>
            <w:tcW w:w="2280" w:type="dxa"/>
            <w:gridSpan w:val="3"/>
          </w:tcPr>
          <w:p w14:paraId="55810417" w14:textId="77777777" w:rsidR="00FC1EC7" w:rsidRPr="00EF5447" w:rsidRDefault="00FC1EC7" w:rsidP="00E1730E">
            <w:pPr>
              <w:pStyle w:val="TAC"/>
              <w:rPr>
                <w:lang w:eastAsia="fi-FI"/>
              </w:rPr>
            </w:pPr>
            <w:r w:rsidRPr="00EF5447">
              <w:rPr>
                <w:lang w:eastAsia="fi-FI"/>
              </w:rPr>
              <w:t>DC_8A_n20A</w:t>
            </w:r>
          </w:p>
        </w:tc>
        <w:tc>
          <w:tcPr>
            <w:tcW w:w="2738" w:type="dxa"/>
            <w:gridSpan w:val="3"/>
            <w:shd w:val="clear" w:color="auto" w:fill="auto"/>
            <w:noWrap/>
          </w:tcPr>
          <w:p w14:paraId="5186D540" w14:textId="77777777" w:rsidR="00FC1EC7" w:rsidRPr="00EF5447" w:rsidRDefault="00FC1EC7" w:rsidP="00E1730E">
            <w:pPr>
              <w:pStyle w:val="TAC"/>
              <w:rPr>
                <w:lang w:eastAsia="zh-TW"/>
              </w:rPr>
            </w:pPr>
            <w:r w:rsidRPr="00EF5447">
              <w:rPr>
                <w:lang w:eastAsia="zh-TW"/>
              </w:rPr>
              <w:t>Yes</w:t>
            </w:r>
          </w:p>
        </w:tc>
        <w:tc>
          <w:tcPr>
            <w:tcW w:w="2738" w:type="dxa"/>
            <w:gridSpan w:val="3"/>
          </w:tcPr>
          <w:p w14:paraId="3CAFCB7F" w14:textId="77777777" w:rsidR="00FC1EC7" w:rsidRPr="00EF5447" w:rsidRDefault="00FC1EC7" w:rsidP="00E1730E">
            <w:pPr>
              <w:pStyle w:val="TAC"/>
              <w:rPr>
                <w:lang w:eastAsia="zh-TW"/>
              </w:rPr>
            </w:pPr>
          </w:p>
        </w:tc>
      </w:tr>
      <w:tr w:rsidR="00FC1EC7" w:rsidRPr="00EF5447" w14:paraId="1E850EC6" w14:textId="77777777" w:rsidTr="00E1730E">
        <w:trPr>
          <w:gridBefore w:val="2"/>
          <w:wBefore w:w="150" w:type="dxa"/>
          <w:trHeight w:val="187"/>
          <w:jc w:val="center"/>
        </w:trPr>
        <w:tc>
          <w:tcPr>
            <w:tcW w:w="2474" w:type="dxa"/>
            <w:gridSpan w:val="3"/>
            <w:shd w:val="clear" w:color="auto" w:fill="auto"/>
            <w:noWrap/>
          </w:tcPr>
          <w:p w14:paraId="13F0158F" w14:textId="77777777" w:rsidR="00FC1EC7" w:rsidRPr="00EF5447" w:rsidRDefault="00FC1EC7" w:rsidP="00E1730E">
            <w:pPr>
              <w:pStyle w:val="TAC"/>
              <w:rPr>
                <w:lang w:eastAsia="fi-FI"/>
              </w:rPr>
            </w:pPr>
            <w:r w:rsidRPr="00EF5447">
              <w:rPr>
                <w:lang w:eastAsia="fi-FI"/>
              </w:rPr>
              <w:t>DC_8</w:t>
            </w:r>
            <w:r w:rsidRPr="00EF5447">
              <w:rPr>
                <w:lang w:eastAsia="zh-CN"/>
              </w:rPr>
              <w:t>A_n28A</w:t>
            </w:r>
          </w:p>
        </w:tc>
        <w:tc>
          <w:tcPr>
            <w:tcW w:w="2280" w:type="dxa"/>
            <w:gridSpan w:val="3"/>
          </w:tcPr>
          <w:p w14:paraId="7C77BC34" w14:textId="77777777" w:rsidR="00FC1EC7" w:rsidRPr="00EF5447" w:rsidRDefault="00FC1EC7" w:rsidP="00E1730E">
            <w:pPr>
              <w:pStyle w:val="TAC"/>
              <w:rPr>
                <w:lang w:eastAsia="fi-FI"/>
              </w:rPr>
            </w:pPr>
            <w:r w:rsidRPr="00EF5447">
              <w:rPr>
                <w:lang w:eastAsia="fi-FI"/>
              </w:rPr>
              <w:t>DC_</w:t>
            </w:r>
            <w:r w:rsidRPr="00EF5447">
              <w:rPr>
                <w:lang w:eastAsia="zh-CN"/>
              </w:rPr>
              <w:t>8A_n28A</w:t>
            </w:r>
          </w:p>
        </w:tc>
        <w:tc>
          <w:tcPr>
            <w:tcW w:w="2738" w:type="dxa"/>
            <w:gridSpan w:val="3"/>
            <w:shd w:val="clear" w:color="auto" w:fill="auto"/>
            <w:noWrap/>
          </w:tcPr>
          <w:p w14:paraId="187C0C02" w14:textId="77777777" w:rsidR="00FC1EC7" w:rsidRPr="00EF5447" w:rsidRDefault="00FC1EC7" w:rsidP="00E1730E">
            <w:pPr>
              <w:pStyle w:val="TAC"/>
            </w:pPr>
            <w:r w:rsidRPr="00EF5447">
              <w:t>No</w:t>
            </w:r>
          </w:p>
        </w:tc>
        <w:tc>
          <w:tcPr>
            <w:tcW w:w="2738" w:type="dxa"/>
            <w:gridSpan w:val="3"/>
          </w:tcPr>
          <w:p w14:paraId="69E5589A" w14:textId="77777777" w:rsidR="00FC1EC7" w:rsidRPr="00EF5447" w:rsidRDefault="00FC1EC7" w:rsidP="00E1730E">
            <w:pPr>
              <w:pStyle w:val="TAC"/>
            </w:pPr>
          </w:p>
        </w:tc>
      </w:tr>
      <w:tr w:rsidR="00FC1EC7" w:rsidRPr="00EF5447" w14:paraId="214341E9" w14:textId="77777777" w:rsidTr="00E1730E">
        <w:trPr>
          <w:gridBefore w:val="2"/>
          <w:wBefore w:w="150" w:type="dxa"/>
          <w:trHeight w:val="187"/>
          <w:jc w:val="center"/>
        </w:trPr>
        <w:tc>
          <w:tcPr>
            <w:tcW w:w="2474" w:type="dxa"/>
            <w:gridSpan w:val="3"/>
            <w:shd w:val="clear" w:color="auto" w:fill="auto"/>
            <w:noWrap/>
          </w:tcPr>
          <w:p w14:paraId="71947AF3" w14:textId="77777777" w:rsidR="00FC1EC7" w:rsidRPr="00EF5447" w:rsidRDefault="00FC1EC7" w:rsidP="00E1730E">
            <w:pPr>
              <w:pStyle w:val="TAC"/>
              <w:rPr>
                <w:lang w:eastAsia="fi-FI"/>
              </w:rPr>
            </w:pPr>
            <w:r w:rsidRPr="00EF5447">
              <w:rPr>
                <w:lang w:eastAsia="zh-CN"/>
              </w:rPr>
              <w:t>DC_8A_n34A</w:t>
            </w:r>
          </w:p>
        </w:tc>
        <w:tc>
          <w:tcPr>
            <w:tcW w:w="2280" w:type="dxa"/>
            <w:gridSpan w:val="3"/>
          </w:tcPr>
          <w:p w14:paraId="683D9EE1" w14:textId="77777777" w:rsidR="00FC1EC7" w:rsidRPr="00EF5447" w:rsidRDefault="00FC1EC7" w:rsidP="00E1730E">
            <w:pPr>
              <w:pStyle w:val="TAC"/>
              <w:rPr>
                <w:lang w:eastAsia="fi-FI"/>
              </w:rPr>
            </w:pPr>
            <w:r w:rsidRPr="00EF5447">
              <w:rPr>
                <w:lang w:eastAsia="zh-CN"/>
              </w:rPr>
              <w:t>DC_8A_n34A</w:t>
            </w:r>
          </w:p>
        </w:tc>
        <w:tc>
          <w:tcPr>
            <w:tcW w:w="2738" w:type="dxa"/>
            <w:gridSpan w:val="3"/>
            <w:shd w:val="clear" w:color="auto" w:fill="auto"/>
            <w:noWrap/>
          </w:tcPr>
          <w:p w14:paraId="1F051F71" w14:textId="77777777" w:rsidR="00FC1EC7" w:rsidRPr="00EF5447" w:rsidRDefault="00FC1EC7" w:rsidP="00E1730E">
            <w:pPr>
              <w:pStyle w:val="TAC"/>
            </w:pPr>
            <w:r w:rsidRPr="00EF5447">
              <w:rPr>
                <w:lang w:eastAsia="zh-TW"/>
              </w:rPr>
              <w:t>No</w:t>
            </w:r>
          </w:p>
        </w:tc>
        <w:tc>
          <w:tcPr>
            <w:tcW w:w="2738" w:type="dxa"/>
            <w:gridSpan w:val="3"/>
          </w:tcPr>
          <w:p w14:paraId="2293F5A3" w14:textId="77777777" w:rsidR="00FC1EC7" w:rsidRPr="00EF5447" w:rsidRDefault="00FC1EC7" w:rsidP="00E1730E">
            <w:pPr>
              <w:pStyle w:val="TAC"/>
              <w:rPr>
                <w:lang w:eastAsia="zh-TW"/>
              </w:rPr>
            </w:pPr>
          </w:p>
        </w:tc>
      </w:tr>
      <w:tr w:rsidR="00FC1EC7" w:rsidRPr="00EF5447" w14:paraId="685283A3" w14:textId="77777777" w:rsidTr="00E1730E">
        <w:trPr>
          <w:gridBefore w:val="2"/>
          <w:wBefore w:w="150" w:type="dxa"/>
          <w:trHeight w:val="187"/>
          <w:jc w:val="center"/>
        </w:trPr>
        <w:tc>
          <w:tcPr>
            <w:tcW w:w="2474" w:type="dxa"/>
            <w:gridSpan w:val="3"/>
            <w:shd w:val="clear" w:color="auto" w:fill="auto"/>
            <w:noWrap/>
          </w:tcPr>
          <w:p w14:paraId="2C445D5D"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280" w:type="dxa"/>
            <w:gridSpan w:val="3"/>
          </w:tcPr>
          <w:p w14:paraId="55BE8AD5"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738" w:type="dxa"/>
            <w:gridSpan w:val="3"/>
            <w:shd w:val="clear" w:color="auto" w:fill="auto"/>
            <w:noWrap/>
          </w:tcPr>
          <w:p w14:paraId="09E0E340" w14:textId="77777777" w:rsidR="00FC1EC7" w:rsidRPr="00EF5447" w:rsidRDefault="00FC1EC7" w:rsidP="00E1730E">
            <w:pPr>
              <w:pStyle w:val="TAC"/>
            </w:pPr>
            <w:r w:rsidRPr="00EF5447">
              <w:rPr>
                <w:rFonts w:eastAsia="MS Mincho"/>
              </w:rPr>
              <w:t>No</w:t>
            </w:r>
          </w:p>
        </w:tc>
        <w:tc>
          <w:tcPr>
            <w:tcW w:w="2738" w:type="dxa"/>
            <w:gridSpan w:val="3"/>
          </w:tcPr>
          <w:p w14:paraId="137AC7DF" w14:textId="77777777" w:rsidR="00FC1EC7" w:rsidRPr="00EF5447" w:rsidRDefault="00FC1EC7" w:rsidP="00E1730E">
            <w:pPr>
              <w:pStyle w:val="TAC"/>
              <w:rPr>
                <w:rFonts w:eastAsia="MS Mincho"/>
              </w:rPr>
            </w:pPr>
          </w:p>
        </w:tc>
      </w:tr>
      <w:tr w:rsidR="00FC1EC7" w:rsidRPr="00EF5447" w14:paraId="1A7EA014" w14:textId="77777777" w:rsidTr="00E1730E">
        <w:trPr>
          <w:gridBefore w:val="2"/>
          <w:wBefore w:w="150" w:type="dxa"/>
          <w:trHeight w:val="187"/>
          <w:jc w:val="center"/>
        </w:trPr>
        <w:tc>
          <w:tcPr>
            <w:tcW w:w="2474" w:type="dxa"/>
            <w:gridSpan w:val="3"/>
            <w:shd w:val="clear" w:color="auto" w:fill="auto"/>
            <w:noWrap/>
          </w:tcPr>
          <w:p w14:paraId="4090E4F3" w14:textId="77777777" w:rsidR="00FC1EC7" w:rsidRPr="00EF5447" w:rsidRDefault="00FC1EC7" w:rsidP="00E1730E">
            <w:pPr>
              <w:pStyle w:val="TAC"/>
            </w:pPr>
            <w:r w:rsidRPr="00EF5447">
              <w:rPr>
                <w:lang w:eastAsia="fi-FI"/>
              </w:rPr>
              <w:t>DC_8A_n40A</w:t>
            </w:r>
            <w:r w:rsidRPr="00EF5447">
              <w:rPr>
                <w:vertAlign w:val="superscript"/>
                <w:lang w:eastAsia="fi-FI"/>
              </w:rPr>
              <w:t>7</w:t>
            </w:r>
          </w:p>
        </w:tc>
        <w:tc>
          <w:tcPr>
            <w:tcW w:w="2280" w:type="dxa"/>
            <w:gridSpan w:val="3"/>
          </w:tcPr>
          <w:p w14:paraId="11AC04DD" w14:textId="77777777" w:rsidR="00FC1EC7" w:rsidRPr="00EF5447" w:rsidRDefault="00FC1EC7" w:rsidP="00E1730E">
            <w:pPr>
              <w:pStyle w:val="TAC"/>
            </w:pPr>
            <w:r w:rsidRPr="00EF5447">
              <w:rPr>
                <w:lang w:eastAsia="fi-FI"/>
              </w:rPr>
              <w:t>DC_8A_n40A</w:t>
            </w:r>
          </w:p>
        </w:tc>
        <w:tc>
          <w:tcPr>
            <w:tcW w:w="2738" w:type="dxa"/>
            <w:gridSpan w:val="3"/>
            <w:shd w:val="clear" w:color="auto" w:fill="auto"/>
            <w:noWrap/>
          </w:tcPr>
          <w:p w14:paraId="0F4349CF" w14:textId="77777777" w:rsidR="00FC1EC7" w:rsidRPr="00EF5447" w:rsidRDefault="00FC1EC7" w:rsidP="00E1730E">
            <w:pPr>
              <w:pStyle w:val="TAC"/>
            </w:pPr>
            <w:r w:rsidRPr="00EF5447">
              <w:rPr>
                <w:lang w:eastAsia="fi-FI"/>
              </w:rPr>
              <w:t>No</w:t>
            </w:r>
          </w:p>
        </w:tc>
        <w:tc>
          <w:tcPr>
            <w:tcW w:w="2738" w:type="dxa"/>
            <w:gridSpan w:val="3"/>
          </w:tcPr>
          <w:p w14:paraId="23735488" w14:textId="77777777" w:rsidR="00FC1EC7" w:rsidRPr="00EF5447" w:rsidRDefault="00FC1EC7" w:rsidP="00E1730E">
            <w:pPr>
              <w:pStyle w:val="TAC"/>
              <w:rPr>
                <w:lang w:eastAsia="fi-FI"/>
              </w:rPr>
            </w:pPr>
          </w:p>
        </w:tc>
      </w:tr>
      <w:tr w:rsidR="00FC1EC7" w:rsidRPr="00EF5447" w14:paraId="4B99A525" w14:textId="77777777" w:rsidTr="00E1730E">
        <w:trPr>
          <w:gridBefore w:val="2"/>
          <w:wBefore w:w="150" w:type="dxa"/>
          <w:trHeight w:val="187"/>
          <w:jc w:val="center"/>
        </w:trPr>
        <w:tc>
          <w:tcPr>
            <w:tcW w:w="2474" w:type="dxa"/>
            <w:gridSpan w:val="3"/>
            <w:shd w:val="clear" w:color="auto" w:fill="auto"/>
            <w:noWrap/>
          </w:tcPr>
          <w:p w14:paraId="06CFDB5D"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r w:rsidRPr="00EF5447">
              <w:rPr>
                <w:vertAlign w:val="superscript"/>
                <w:lang w:eastAsia="fi-FI"/>
              </w:rPr>
              <w:t>7</w:t>
            </w:r>
          </w:p>
          <w:p w14:paraId="6F1F25D2" w14:textId="77777777" w:rsidR="00FC1EC7" w:rsidRPr="00EF5447" w:rsidRDefault="00FC1EC7" w:rsidP="00E1730E">
            <w:pPr>
              <w:pStyle w:val="TAC"/>
              <w:rPr>
                <w:lang w:eastAsia="fi-FI"/>
              </w:rPr>
            </w:pPr>
            <w:r w:rsidRPr="00EF5447">
              <w:rPr>
                <w:lang w:eastAsia="fi-FI"/>
              </w:rPr>
              <w:t>DC_8A_n41C</w:t>
            </w:r>
          </w:p>
        </w:tc>
        <w:tc>
          <w:tcPr>
            <w:tcW w:w="2280" w:type="dxa"/>
            <w:gridSpan w:val="3"/>
          </w:tcPr>
          <w:p w14:paraId="18FADB7C"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gridSpan w:val="3"/>
            <w:shd w:val="clear" w:color="auto" w:fill="auto"/>
            <w:noWrap/>
          </w:tcPr>
          <w:p w14:paraId="6AC2D0A0"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4ECA8D40" w14:textId="77777777" w:rsidR="00FC1EC7" w:rsidRPr="00EF5447" w:rsidRDefault="00FC1EC7" w:rsidP="00E1730E">
            <w:pPr>
              <w:pStyle w:val="TAC"/>
              <w:rPr>
                <w:rFonts w:eastAsia="MS Mincho"/>
              </w:rPr>
            </w:pPr>
            <w:r w:rsidRPr="00EF5447">
              <w:rPr>
                <w:lang w:eastAsia="zh-CN"/>
              </w:rPr>
              <w:t>No</w:t>
            </w:r>
          </w:p>
        </w:tc>
      </w:tr>
      <w:tr w:rsidR="00FC1EC7" w:rsidRPr="00EF5447" w14:paraId="7BCC1078" w14:textId="77777777" w:rsidTr="00E1730E">
        <w:trPr>
          <w:gridBefore w:val="2"/>
          <w:wBefore w:w="150" w:type="dxa"/>
          <w:trHeight w:val="187"/>
          <w:jc w:val="center"/>
        </w:trPr>
        <w:tc>
          <w:tcPr>
            <w:tcW w:w="2474" w:type="dxa"/>
            <w:gridSpan w:val="3"/>
            <w:shd w:val="clear" w:color="auto" w:fill="auto"/>
            <w:noWrap/>
          </w:tcPr>
          <w:p w14:paraId="60614E90" w14:textId="77777777" w:rsidR="00FC1EC7" w:rsidRPr="00EF5447" w:rsidRDefault="00FC1EC7" w:rsidP="00E1730E">
            <w:pPr>
              <w:pStyle w:val="TAC"/>
              <w:rPr>
                <w:lang w:eastAsia="fi-FI"/>
              </w:rPr>
            </w:pPr>
            <w:r w:rsidRPr="00EF5447">
              <w:rPr>
                <w:lang w:eastAsia="fi-FI"/>
              </w:rPr>
              <w:t>DC_8A_n41(2A)</w:t>
            </w:r>
          </w:p>
        </w:tc>
        <w:tc>
          <w:tcPr>
            <w:tcW w:w="2280" w:type="dxa"/>
            <w:gridSpan w:val="3"/>
          </w:tcPr>
          <w:p w14:paraId="100FC727" w14:textId="77777777" w:rsidR="00FC1EC7" w:rsidRPr="00EF5447" w:rsidRDefault="00FC1EC7" w:rsidP="00E1730E">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gridSpan w:val="3"/>
            <w:shd w:val="clear" w:color="auto" w:fill="auto"/>
            <w:noWrap/>
          </w:tcPr>
          <w:p w14:paraId="4857D8AB" w14:textId="77777777" w:rsidR="00FC1EC7" w:rsidRPr="00EF5447" w:rsidRDefault="00FC1EC7" w:rsidP="00E1730E">
            <w:pPr>
              <w:pStyle w:val="TAC"/>
              <w:rPr>
                <w:rFonts w:eastAsia="MS Mincho"/>
              </w:rPr>
            </w:pPr>
            <w:r w:rsidRPr="00EF5447">
              <w:rPr>
                <w:rFonts w:eastAsia="MS Mincho"/>
              </w:rPr>
              <w:t>No</w:t>
            </w:r>
          </w:p>
        </w:tc>
        <w:tc>
          <w:tcPr>
            <w:tcW w:w="2738" w:type="dxa"/>
            <w:gridSpan w:val="3"/>
          </w:tcPr>
          <w:p w14:paraId="6D1FE61E" w14:textId="77777777" w:rsidR="00FC1EC7" w:rsidRPr="00EF5447" w:rsidRDefault="00FC1EC7" w:rsidP="00E1730E">
            <w:pPr>
              <w:pStyle w:val="TAC"/>
              <w:rPr>
                <w:rFonts w:eastAsia="MS Mincho"/>
              </w:rPr>
            </w:pPr>
            <w:r w:rsidRPr="00EF5447">
              <w:rPr>
                <w:lang w:eastAsia="zh-CN"/>
              </w:rPr>
              <w:t>No</w:t>
            </w:r>
          </w:p>
        </w:tc>
      </w:tr>
      <w:tr w:rsidR="00FC1EC7" w:rsidRPr="00EF5447" w14:paraId="11D54112" w14:textId="77777777" w:rsidTr="00E1730E">
        <w:trPr>
          <w:gridBefore w:val="2"/>
          <w:wBefore w:w="150" w:type="dxa"/>
          <w:trHeight w:val="187"/>
          <w:jc w:val="center"/>
        </w:trPr>
        <w:tc>
          <w:tcPr>
            <w:tcW w:w="2474" w:type="dxa"/>
            <w:gridSpan w:val="3"/>
            <w:shd w:val="clear" w:color="auto" w:fill="auto"/>
            <w:noWrap/>
          </w:tcPr>
          <w:p w14:paraId="5EA0CA4C" w14:textId="77777777" w:rsidR="00FC1EC7" w:rsidRPr="00EF5447" w:rsidRDefault="00FC1EC7" w:rsidP="00E1730E">
            <w:pPr>
              <w:pStyle w:val="TAC"/>
              <w:rPr>
                <w:lang w:eastAsia="fi-FI"/>
              </w:rPr>
            </w:pPr>
            <w:r w:rsidRPr="00EF5447">
              <w:rPr>
                <w:lang w:eastAsia="fi-FI"/>
              </w:rPr>
              <w:t>DC_8A_n77A</w:t>
            </w:r>
            <w:r w:rsidRPr="00EF5447">
              <w:rPr>
                <w:vertAlign w:val="superscript"/>
                <w:lang w:eastAsia="fi-FI"/>
              </w:rPr>
              <w:t>7</w:t>
            </w:r>
          </w:p>
        </w:tc>
        <w:tc>
          <w:tcPr>
            <w:tcW w:w="2280" w:type="dxa"/>
            <w:gridSpan w:val="3"/>
          </w:tcPr>
          <w:p w14:paraId="597DA571" w14:textId="77777777" w:rsidR="00FC1EC7" w:rsidRPr="00EF5447" w:rsidRDefault="00FC1EC7" w:rsidP="00E1730E">
            <w:pPr>
              <w:pStyle w:val="TAC"/>
              <w:rPr>
                <w:lang w:eastAsia="fi-FI"/>
              </w:rPr>
            </w:pPr>
            <w:r w:rsidRPr="00EF5447">
              <w:rPr>
                <w:lang w:eastAsia="fi-FI"/>
              </w:rPr>
              <w:t>DC_8A_n77A</w:t>
            </w:r>
          </w:p>
        </w:tc>
        <w:tc>
          <w:tcPr>
            <w:tcW w:w="2738" w:type="dxa"/>
            <w:gridSpan w:val="3"/>
            <w:shd w:val="clear" w:color="auto" w:fill="auto"/>
            <w:noWrap/>
          </w:tcPr>
          <w:p w14:paraId="4440C61A" w14:textId="77777777" w:rsidR="00FC1EC7" w:rsidRPr="00EF5447" w:rsidRDefault="00FC1EC7" w:rsidP="00E1730E">
            <w:pPr>
              <w:pStyle w:val="TAC"/>
              <w:rPr>
                <w:lang w:eastAsia="fi-FI"/>
              </w:rPr>
            </w:pPr>
            <w:r w:rsidRPr="00EF5447">
              <w:rPr>
                <w:lang w:eastAsia="fi-FI"/>
              </w:rPr>
              <w:t>No</w:t>
            </w:r>
          </w:p>
        </w:tc>
        <w:tc>
          <w:tcPr>
            <w:tcW w:w="2738" w:type="dxa"/>
            <w:gridSpan w:val="3"/>
          </w:tcPr>
          <w:p w14:paraId="03FCBC6D" w14:textId="77777777" w:rsidR="00FC1EC7" w:rsidRPr="00EF5447" w:rsidRDefault="00FC1EC7" w:rsidP="00E1730E">
            <w:pPr>
              <w:pStyle w:val="TAC"/>
              <w:rPr>
                <w:lang w:eastAsia="fi-FI"/>
              </w:rPr>
            </w:pPr>
            <w:r w:rsidRPr="00EF5447">
              <w:rPr>
                <w:lang w:eastAsia="zh-CN"/>
              </w:rPr>
              <w:t>No</w:t>
            </w:r>
          </w:p>
        </w:tc>
      </w:tr>
      <w:tr w:rsidR="00FC1EC7" w:rsidRPr="00EF5447" w14:paraId="2D97E394" w14:textId="77777777" w:rsidTr="00E1730E">
        <w:trPr>
          <w:gridBefore w:val="2"/>
          <w:wBefore w:w="150" w:type="dxa"/>
          <w:trHeight w:val="187"/>
          <w:jc w:val="center"/>
        </w:trPr>
        <w:tc>
          <w:tcPr>
            <w:tcW w:w="2474" w:type="dxa"/>
            <w:gridSpan w:val="3"/>
            <w:shd w:val="clear" w:color="auto" w:fill="auto"/>
            <w:noWrap/>
          </w:tcPr>
          <w:p w14:paraId="3D2E0E1B" w14:textId="77777777" w:rsidR="00FC1EC7" w:rsidRPr="00EF5447" w:rsidRDefault="00FC1EC7" w:rsidP="00E1730E">
            <w:pPr>
              <w:pStyle w:val="TAC"/>
              <w:rPr>
                <w:lang w:eastAsia="fi-FI"/>
              </w:rPr>
            </w:pPr>
            <w:r w:rsidRPr="00EF5447">
              <w:rPr>
                <w:lang w:eastAsia="fi-FI"/>
              </w:rPr>
              <w:t>DC_8A_n77(2A)</w:t>
            </w:r>
            <w:r w:rsidRPr="00EF5447">
              <w:rPr>
                <w:vertAlign w:val="superscript"/>
                <w:lang w:eastAsia="fi-FI"/>
              </w:rPr>
              <w:t>7</w:t>
            </w:r>
          </w:p>
        </w:tc>
        <w:tc>
          <w:tcPr>
            <w:tcW w:w="2280" w:type="dxa"/>
            <w:gridSpan w:val="3"/>
          </w:tcPr>
          <w:p w14:paraId="2ADFEEFD" w14:textId="77777777" w:rsidR="00FC1EC7" w:rsidRPr="00EF5447" w:rsidRDefault="00FC1EC7" w:rsidP="00E1730E">
            <w:pPr>
              <w:pStyle w:val="TAC"/>
              <w:rPr>
                <w:lang w:eastAsia="fi-FI"/>
              </w:rPr>
            </w:pPr>
            <w:r w:rsidRPr="00EF5447">
              <w:rPr>
                <w:lang w:eastAsia="fi-FI"/>
              </w:rPr>
              <w:t>DC_8A_n77A</w:t>
            </w:r>
          </w:p>
        </w:tc>
        <w:tc>
          <w:tcPr>
            <w:tcW w:w="2738" w:type="dxa"/>
            <w:gridSpan w:val="3"/>
            <w:shd w:val="clear" w:color="auto" w:fill="auto"/>
            <w:noWrap/>
          </w:tcPr>
          <w:p w14:paraId="6BE016D5" w14:textId="77777777" w:rsidR="00FC1EC7" w:rsidRPr="00EF5447" w:rsidRDefault="00FC1EC7" w:rsidP="00E1730E">
            <w:pPr>
              <w:pStyle w:val="TAC"/>
              <w:rPr>
                <w:lang w:eastAsia="fi-FI"/>
              </w:rPr>
            </w:pPr>
            <w:r w:rsidRPr="00EF5447">
              <w:rPr>
                <w:lang w:eastAsia="fi-FI"/>
              </w:rPr>
              <w:t>No</w:t>
            </w:r>
          </w:p>
        </w:tc>
        <w:tc>
          <w:tcPr>
            <w:tcW w:w="2738" w:type="dxa"/>
            <w:gridSpan w:val="3"/>
          </w:tcPr>
          <w:p w14:paraId="0ED8C8B1" w14:textId="77777777" w:rsidR="00FC1EC7" w:rsidRPr="00EF5447" w:rsidRDefault="00FC1EC7" w:rsidP="00E1730E">
            <w:pPr>
              <w:pStyle w:val="TAC"/>
              <w:rPr>
                <w:lang w:eastAsia="fi-FI"/>
              </w:rPr>
            </w:pPr>
            <w:r w:rsidRPr="00EF5447">
              <w:rPr>
                <w:lang w:eastAsia="zh-CN"/>
              </w:rPr>
              <w:t>No</w:t>
            </w:r>
          </w:p>
        </w:tc>
      </w:tr>
      <w:tr w:rsidR="00FC1EC7" w:rsidRPr="00EF5447" w14:paraId="629E63FD" w14:textId="77777777" w:rsidTr="00E1730E">
        <w:trPr>
          <w:gridBefore w:val="2"/>
          <w:wBefore w:w="150" w:type="dxa"/>
          <w:trHeight w:val="187"/>
          <w:jc w:val="center"/>
        </w:trPr>
        <w:tc>
          <w:tcPr>
            <w:tcW w:w="2474" w:type="dxa"/>
            <w:gridSpan w:val="3"/>
            <w:shd w:val="clear" w:color="auto" w:fill="auto"/>
            <w:noWrap/>
          </w:tcPr>
          <w:p w14:paraId="37025DDD" w14:textId="77777777" w:rsidR="00FC1EC7" w:rsidRPr="00EF5447" w:rsidRDefault="00FC1EC7" w:rsidP="00E1730E">
            <w:pPr>
              <w:pStyle w:val="TAC"/>
              <w:rPr>
                <w:lang w:eastAsia="fi-FI"/>
              </w:rPr>
            </w:pPr>
            <w:r w:rsidRPr="00EF5447">
              <w:rPr>
                <w:lang w:eastAsia="fi-FI"/>
              </w:rPr>
              <w:t>DC_8A_n78A</w:t>
            </w:r>
            <w:r w:rsidRPr="00EF5447">
              <w:rPr>
                <w:vertAlign w:val="superscript"/>
                <w:lang w:eastAsia="fi-FI"/>
              </w:rPr>
              <w:t>7</w:t>
            </w:r>
          </w:p>
        </w:tc>
        <w:tc>
          <w:tcPr>
            <w:tcW w:w="2280" w:type="dxa"/>
            <w:gridSpan w:val="3"/>
          </w:tcPr>
          <w:p w14:paraId="70D7AA7E" w14:textId="77777777" w:rsidR="00FC1EC7" w:rsidRPr="00EF5447" w:rsidRDefault="00FC1EC7" w:rsidP="00E1730E">
            <w:pPr>
              <w:pStyle w:val="TAC"/>
              <w:rPr>
                <w:lang w:eastAsia="fi-FI"/>
              </w:rPr>
            </w:pPr>
            <w:r w:rsidRPr="00EF5447">
              <w:rPr>
                <w:lang w:eastAsia="fi-FI"/>
              </w:rPr>
              <w:t>DC_8A_n78A</w:t>
            </w:r>
          </w:p>
        </w:tc>
        <w:tc>
          <w:tcPr>
            <w:tcW w:w="2738" w:type="dxa"/>
            <w:gridSpan w:val="3"/>
            <w:shd w:val="clear" w:color="auto" w:fill="auto"/>
            <w:noWrap/>
          </w:tcPr>
          <w:p w14:paraId="1CB4A15B" w14:textId="77777777" w:rsidR="00FC1EC7" w:rsidRPr="00EF5447" w:rsidRDefault="00FC1EC7" w:rsidP="00E1730E">
            <w:pPr>
              <w:pStyle w:val="TAC"/>
              <w:rPr>
                <w:lang w:eastAsia="fi-FI"/>
              </w:rPr>
            </w:pPr>
            <w:r w:rsidRPr="00EF5447">
              <w:rPr>
                <w:lang w:eastAsia="fi-FI"/>
              </w:rPr>
              <w:t>No</w:t>
            </w:r>
          </w:p>
        </w:tc>
        <w:tc>
          <w:tcPr>
            <w:tcW w:w="2738" w:type="dxa"/>
            <w:gridSpan w:val="3"/>
          </w:tcPr>
          <w:p w14:paraId="589EE404" w14:textId="77777777" w:rsidR="00FC1EC7" w:rsidRPr="00EF5447" w:rsidRDefault="00FC1EC7" w:rsidP="00E1730E">
            <w:pPr>
              <w:pStyle w:val="TAC"/>
              <w:rPr>
                <w:lang w:eastAsia="fi-FI"/>
              </w:rPr>
            </w:pPr>
            <w:r w:rsidRPr="00EF5447">
              <w:rPr>
                <w:lang w:eastAsia="zh-CN"/>
              </w:rPr>
              <w:t>No</w:t>
            </w:r>
          </w:p>
        </w:tc>
      </w:tr>
      <w:tr w:rsidR="00FC1EC7" w:rsidRPr="00EF5447" w14:paraId="3737229B" w14:textId="77777777" w:rsidTr="00E1730E">
        <w:trPr>
          <w:gridBefore w:val="2"/>
          <w:wBefore w:w="150" w:type="dxa"/>
          <w:trHeight w:val="187"/>
          <w:jc w:val="center"/>
        </w:trPr>
        <w:tc>
          <w:tcPr>
            <w:tcW w:w="2474" w:type="dxa"/>
            <w:gridSpan w:val="3"/>
            <w:shd w:val="clear" w:color="auto" w:fill="auto"/>
            <w:noWrap/>
          </w:tcPr>
          <w:p w14:paraId="716EC862" w14:textId="77777777" w:rsidR="00FC1EC7" w:rsidRPr="00EF5447" w:rsidRDefault="00FC1EC7" w:rsidP="00E1730E">
            <w:pPr>
              <w:pStyle w:val="TAC"/>
              <w:rPr>
                <w:lang w:eastAsia="fi-FI"/>
              </w:rPr>
            </w:pPr>
            <w:r w:rsidRPr="009E7AFC">
              <w:t>DC_8A_n78(2A)</w:t>
            </w:r>
            <w:r w:rsidRPr="009960ED">
              <w:rPr>
                <w:vertAlign w:val="superscript"/>
              </w:rPr>
              <w:t>7</w:t>
            </w:r>
          </w:p>
        </w:tc>
        <w:tc>
          <w:tcPr>
            <w:tcW w:w="2280" w:type="dxa"/>
            <w:gridSpan w:val="3"/>
          </w:tcPr>
          <w:p w14:paraId="420A51E2" w14:textId="77777777" w:rsidR="00FC1EC7" w:rsidRPr="00EF5447" w:rsidRDefault="00FC1EC7" w:rsidP="00E1730E">
            <w:pPr>
              <w:pStyle w:val="TAC"/>
              <w:rPr>
                <w:lang w:eastAsia="fi-FI"/>
              </w:rPr>
            </w:pPr>
            <w:r w:rsidRPr="009E7AFC">
              <w:t>DC_8A_n78A</w:t>
            </w:r>
          </w:p>
        </w:tc>
        <w:tc>
          <w:tcPr>
            <w:tcW w:w="2738" w:type="dxa"/>
            <w:gridSpan w:val="3"/>
            <w:shd w:val="clear" w:color="auto" w:fill="auto"/>
            <w:noWrap/>
          </w:tcPr>
          <w:p w14:paraId="20F435BA" w14:textId="77777777" w:rsidR="00FC1EC7" w:rsidRPr="00EF5447" w:rsidRDefault="00FC1EC7" w:rsidP="00E1730E">
            <w:pPr>
              <w:pStyle w:val="TAC"/>
              <w:rPr>
                <w:lang w:eastAsia="fi-FI"/>
              </w:rPr>
            </w:pPr>
            <w:r w:rsidRPr="009E7AFC">
              <w:t>No</w:t>
            </w:r>
          </w:p>
        </w:tc>
        <w:tc>
          <w:tcPr>
            <w:tcW w:w="2738" w:type="dxa"/>
            <w:gridSpan w:val="3"/>
          </w:tcPr>
          <w:p w14:paraId="53BDE641" w14:textId="77777777" w:rsidR="00FC1EC7" w:rsidRPr="00EF5447" w:rsidRDefault="00FC1EC7" w:rsidP="00E1730E">
            <w:pPr>
              <w:pStyle w:val="TAC"/>
              <w:rPr>
                <w:lang w:eastAsia="zh-CN"/>
              </w:rPr>
            </w:pPr>
            <w:r w:rsidRPr="009E7AFC">
              <w:t>No</w:t>
            </w:r>
          </w:p>
        </w:tc>
      </w:tr>
      <w:tr w:rsidR="00FC1EC7" w:rsidRPr="00EF5447" w14:paraId="0FB160D9" w14:textId="77777777" w:rsidTr="00E1730E">
        <w:trPr>
          <w:gridBefore w:val="2"/>
          <w:wBefore w:w="150" w:type="dxa"/>
          <w:trHeight w:val="187"/>
          <w:jc w:val="center"/>
        </w:trPr>
        <w:tc>
          <w:tcPr>
            <w:tcW w:w="2474" w:type="dxa"/>
            <w:gridSpan w:val="3"/>
            <w:shd w:val="clear" w:color="auto" w:fill="auto"/>
            <w:noWrap/>
          </w:tcPr>
          <w:p w14:paraId="593769BA" w14:textId="77777777" w:rsidR="00FC1EC7" w:rsidRPr="00EF5447" w:rsidRDefault="00FC1EC7" w:rsidP="00E1730E">
            <w:pPr>
              <w:pStyle w:val="TAC"/>
              <w:rPr>
                <w:vertAlign w:val="superscript"/>
                <w:lang w:eastAsia="fi-FI"/>
              </w:rPr>
            </w:pPr>
            <w:r w:rsidRPr="00EF5447">
              <w:rPr>
                <w:lang w:eastAsia="fi-FI"/>
              </w:rPr>
              <w:lastRenderedPageBreak/>
              <w:t>DC_8A_n79A</w:t>
            </w:r>
            <w:r w:rsidRPr="00EF5447">
              <w:rPr>
                <w:vertAlign w:val="superscript"/>
                <w:lang w:eastAsia="fi-FI"/>
              </w:rPr>
              <w:t>7</w:t>
            </w:r>
          </w:p>
          <w:p w14:paraId="3DDFE11B" w14:textId="77777777" w:rsidR="00FC1EC7" w:rsidRPr="00EF5447" w:rsidRDefault="00FC1EC7" w:rsidP="00E1730E">
            <w:pPr>
              <w:pStyle w:val="TAC"/>
              <w:rPr>
                <w:lang w:eastAsia="fi-FI"/>
              </w:rPr>
            </w:pPr>
            <w:r w:rsidRPr="00EF5447">
              <w:rPr>
                <w:lang w:eastAsia="fi-FI"/>
              </w:rPr>
              <w:t>DC_8A_n79</w:t>
            </w:r>
            <w:r w:rsidRPr="00EF5447">
              <w:rPr>
                <w:lang w:eastAsia="zh-CN"/>
              </w:rPr>
              <w:t>C</w:t>
            </w:r>
          </w:p>
        </w:tc>
        <w:tc>
          <w:tcPr>
            <w:tcW w:w="2280" w:type="dxa"/>
            <w:gridSpan w:val="3"/>
          </w:tcPr>
          <w:p w14:paraId="50CBAF29" w14:textId="77777777" w:rsidR="00FC1EC7" w:rsidRPr="00EF5447" w:rsidRDefault="00FC1EC7" w:rsidP="00E1730E">
            <w:pPr>
              <w:pStyle w:val="TAC"/>
              <w:rPr>
                <w:lang w:eastAsia="fi-FI"/>
              </w:rPr>
            </w:pPr>
            <w:r w:rsidRPr="00EF5447">
              <w:rPr>
                <w:lang w:eastAsia="fi-FI"/>
              </w:rPr>
              <w:t>DC_8A_n79A</w:t>
            </w:r>
          </w:p>
          <w:p w14:paraId="310B9661" w14:textId="77777777" w:rsidR="00FC1EC7" w:rsidRPr="00EF5447" w:rsidRDefault="00FC1EC7" w:rsidP="00E1730E">
            <w:pPr>
              <w:pStyle w:val="TAC"/>
              <w:rPr>
                <w:lang w:eastAsia="fi-FI"/>
              </w:rPr>
            </w:pPr>
            <w:r w:rsidRPr="00EF5447">
              <w:rPr>
                <w:lang w:eastAsia="fi-FI"/>
              </w:rPr>
              <w:t>DC_8A_n79</w:t>
            </w:r>
            <w:r w:rsidRPr="00EF5447">
              <w:rPr>
                <w:lang w:eastAsia="zh-CN"/>
              </w:rPr>
              <w:t>C</w:t>
            </w:r>
          </w:p>
        </w:tc>
        <w:tc>
          <w:tcPr>
            <w:tcW w:w="2738" w:type="dxa"/>
            <w:gridSpan w:val="3"/>
            <w:shd w:val="clear" w:color="auto" w:fill="auto"/>
            <w:noWrap/>
          </w:tcPr>
          <w:p w14:paraId="2494E2F4" w14:textId="77777777" w:rsidR="00FC1EC7" w:rsidRPr="00EF5447" w:rsidRDefault="00FC1EC7" w:rsidP="00E1730E">
            <w:pPr>
              <w:pStyle w:val="TAC"/>
              <w:rPr>
                <w:lang w:eastAsia="ja-JP"/>
              </w:rPr>
            </w:pPr>
            <w:r w:rsidRPr="00EF5447">
              <w:rPr>
                <w:lang w:eastAsia="fi-FI"/>
              </w:rPr>
              <w:t>No</w:t>
            </w:r>
          </w:p>
        </w:tc>
        <w:tc>
          <w:tcPr>
            <w:tcW w:w="2738" w:type="dxa"/>
            <w:gridSpan w:val="3"/>
          </w:tcPr>
          <w:p w14:paraId="7ED36AB3" w14:textId="77777777" w:rsidR="00FC1EC7" w:rsidRPr="00EF5447" w:rsidRDefault="00FC1EC7" w:rsidP="00E1730E">
            <w:pPr>
              <w:pStyle w:val="TAC"/>
              <w:rPr>
                <w:lang w:eastAsia="fi-FI"/>
              </w:rPr>
            </w:pPr>
            <w:r w:rsidRPr="00EF5447">
              <w:rPr>
                <w:lang w:eastAsia="zh-CN"/>
              </w:rPr>
              <w:t>No</w:t>
            </w:r>
          </w:p>
        </w:tc>
      </w:tr>
      <w:tr w:rsidR="00FC1EC7" w:rsidRPr="00EF5447" w14:paraId="6B6561DC" w14:textId="77777777" w:rsidTr="00E1730E">
        <w:trPr>
          <w:gridBefore w:val="2"/>
          <w:wBefore w:w="150" w:type="dxa"/>
          <w:trHeight w:val="187"/>
          <w:jc w:val="center"/>
        </w:trPr>
        <w:tc>
          <w:tcPr>
            <w:tcW w:w="2474" w:type="dxa"/>
            <w:gridSpan w:val="3"/>
            <w:shd w:val="clear" w:color="auto" w:fill="auto"/>
            <w:noWrap/>
          </w:tcPr>
          <w:p w14:paraId="22DD1636" w14:textId="77777777" w:rsidR="00FC1EC7" w:rsidRPr="00EF5447" w:rsidRDefault="00FC1EC7" w:rsidP="00E1730E">
            <w:pPr>
              <w:pStyle w:val="TAC"/>
              <w:rPr>
                <w:lang w:eastAsia="fi-FI"/>
              </w:rPr>
            </w:pPr>
            <w:r w:rsidRPr="00EF5447">
              <w:rPr>
                <w:lang w:eastAsia="fi-FI"/>
              </w:rPr>
              <w:t>DC_8A_n93A</w:t>
            </w:r>
          </w:p>
        </w:tc>
        <w:tc>
          <w:tcPr>
            <w:tcW w:w="2280" w:type="dxa"/>
            <w:gridSpan w:val="3"/>
          </w:tcPr>
          <w:p w14:paraId="16A9E3FF" w14:textId="77777777" w:rsidR="00FC1EC7" w:rsidRPr="00EF5447" w:rsidRDefault="00FC1EC7" w:rsidP="00E1730E">
            <w:pPr>
              <w:pStyle w:val="TAC"/>
              <w:rPr>
                <w:lang w:eastAsia="fi-FI"/>
              </w:rPr>
            </w:pPr>
            <w:r w:rsidRPr="00EF5447">
              <w:rPr>
                <w:lang w:eastAsia="fi-FI"/>
              </w:rPr>
              <w:t>DC_8A_n93A_ULSUP-TDM</w:t>
            </w:r>
          </w:p>
        </w:tc>
        <w:tc>
          <w:tcPr>
            <w:tcW w:w="2738" w:type="dxa"/>
            <w:gridSpan w:val="3"/>
            <w:shd w:val="clear" w:color="auto" w:fill="auto"/>
            <w:noWrap/>
          </w:tcPr>
          <w:p w14:paraId="0E9C60F7" w14:textId="77777777" w:rsidR="00FC1EC7" w:rsidRPr="00EF5447" w:rsidRDefault="00FC1EC7" w:rsidP="00E1730E">
            <w:pPr>
              <w:pStyle w:val="TAC"/>
              <w:rPr>
                <w:lang w:eastAsia="fi-FI"/>
              </w:rPr>
            </w:pPr>
            <w:r w:rsidRPr="00EF5447">
              <w:rPr>
                <w:lang w:eastAsia="fi-FI"/>
              </w:rPr>
              <w:t>N/A</w:t>
            </w:r>
          </w:p>
        </w:tc>
        <w:tc>
          <w:tcPr>
            <w:tcW w:w="2738" w:type="dxa"/>
            <w:gridSpan w:val="3"/>
          </w:tcPr>
          <w:p w14:paraId="2040A778" w14:textId="77777777" w:rsidR="00FC1EC7" w:rsidRPr="00EF5447" w:rsidRDefault="00FC1EC7" w:rsidP="00E1730E">
            <w:pPr>
              <w:pStyle w:val="TAC"/>
              <w:rPr>
                <w:lang w:eastAsia="fi-FI"/>
              </w:rPr>
            </w:pPr>
          </w:p>
        </w:tc>
      </w:tr>
      <w:tr w:rsidR="00FC1EC7" w:rsidRPr="00EF5447" w14:paraId="72B55E57" w14:textId="77777777" w:rsidTr="00E1730E">
        <w:trPr>
          <w:gridBefore w:val="2"/>
          <w:wBefore w:w="150" w:type="dxa"/>
          <w:trHeight w:val="187"/>
          <w:jc w:val="center"/>
        </w:trPr>
        <w:tc>
          <w:tcPr>
            <w:tcW w:w="2474" w:type="dxa"/>
            <w:gridSpan w:val="3"/>
            <w:shd w:val="clear" w:color="auto" w:fill="auto"/>
            <w:noWrap/>
          </w:tcPr>
          <w:p w14:paraId="2B6828C3" w14:textId="77777777" w:rsidR="00FC1EC7" w:rsidRPr="00EF5447" w:rsidRDefault="00FC1EC7" w:rsidP="00E1730E">
            <w:pPr>
              <w:pStyle w:val="TAC"/>
              <w:rPr>
                <w:lang w:eastAsia="fi-FI"/>
              </w:rPr>
            </w:pPr>
            <w:r w:rsidRPr="00EF5447">
              <w:rPr>
                <w:lang w:eastAsia="fi-FI"/>
              </w:rPr>
              <w:t>DC_8A_n94A</w:t>
            </w:r>
          </w:p>
        </w:tc>
        <w:tc>
          <w:tcPr>
            <w:tcW w:w="2280" w:type="dxa"/>
            <w:gridSpan w:val="3"/>
          </w:tcPr>
          <w:p w14:paraId="55F093C9" w14:textId="77777777" w:rsidR="00FC1EC7" w:rsidRPr="00EF5447" w:rsidRDefault="00FC1EC7" w:rsidP="00E1730E">
            <w:pPr>
              <w:pStyle w:val="TAC"/>
              <w:rPr>
                <w:lang w:eastAsia="fi-FI"/>
              </w:rPr>
            </w:pPr>
            <w:r w:rsidRPr="00EF5447">
              <w:rPr>
                <w:lang w:eastAsia="fi-FI"/>
              </w:rPr>
              <w:t>DC_8A_n94A_ULSUP-TDM</w:t>
            </w:r>
          </w:p>
        </w:tc>
        <w:tc>
          <w:tcPr>
            <w:tcW w:w="2738" w:type="dxa"/>
            <w:gridSpan w:val="3"/>
            <w:shd w:val="clear" w:color="auto" w:fill="auto"/>
            <w:noWrap/>
          </w:tcPr>
          <w:p w14:paraId="096262C9" w14:textId="77777777" w:rsidR="00FC1EC7" w:rsidRPr="00EF5447" w:rsidRDefault="00FC1EC7" w:rsidP="00E1730E">
            <w:pPr>
              <w:pStyle w:val="TAC"/>
              <w:rPr>
                <w:lang w:eastAsia="fi-FI"/>
              </w:rPr>
            </w:pPr>
            <w:r w:rsidRPr="00EF5447">
              <w:rPr>
                <w:lang w:eastAsia="fi-FI"/>
              </w:rPr>
              <w:t>N/A</w:t>
            </w:r>
          </w:p>
        </w:tc>
        <w:tc>
          <w:tcPr>
            <w:tcW w:w="2738" w:type="dxa"/>
            <w:gridSpan w:val="3"/>
          </w:tcPr>
          <w:p w14:paraId="1E74678D" w14:textId="77777777" w:rsidR="00FC1EC7" w:rsidRPr="00EF5447" w:rsidRDefault="00FC1EC7" w:rsidP="00E1730E">
            <w:pPr>
              <w:pStyle w:val="TAC"/>
              <w:rPr>
                <w:lang w:eastAsia="fi-FI"/>
              </w:rPr>
            </w:pPr>
          </w:p>
        </w:tc>
      </w:tr>
      <w:tr w:rsidR="00FC1EC7" w:rsidRPr="00EF5447" w14:paraId="174696A9" w14:textId="77777777" w:rsidTr="00E1730E">
        <w:trPr>
          <w:gridBefore w:val="2"/>
          <w:wBefore w:w="150" w:type="dxa"/>
          <w:trHeight w:val="187"/>
          <w:jc w:val="center"/>
        </w:trPr>
        <w:tc>
          <w:tcPr>
            <w:tcW w:w="2474" w:type="dxa"/>
            <w:gridSpan w:val="3"/>
            <w:shd w:val="clear" w:color="auto" w:fill="auto"/>
            <w:noWrap/>
          </w:tcPr>
          <w:p w14:paraId="32F132CE" w14:textId="77777777" w:rsidR="00FC1EC7" w:rsidRPr="00EF5447" w:rsidRDefault="00FC1EC7" w:rsidP="00E1730E">
            <w:pPr>
              <w:pStyle w:val="TAC"/>
              <w:rPr>
                <w:lang w:eastAsia="fi-FI"/>
              </w:rPr>
            </w:pPr>
            <w:r w:rsidRPr="00EF5447">
              <w:rPr>
                <w:lang w:eastAsia="fi-FI"/>
              </w:rPr>
              <w:t>DC_11</w:t>
            </w:r>
            <w:r w:rsidRPr="00EF5447">
              <w:rPr>
                <w:lang w:eastAsia="zh-CN"/>
              </w:rPr>
              <w:t>A_n3A</w:t>
            </w:r>
          </w:p>
        </w:tc>
        <w:tc>
          <w:tcPr>
            <w:tcW w:w="2280" w:type="dxa"/>
            <w:gridSpan w:val="3"/>
          </w:tcPr>
          <w:p w14:paraId="6A36E4C5" w14:textId="77777777" w:rsidR="00FC1EC7" w:rsidRPr="00EF5447" w:rsidRDefault="00FC1EC7" w:rsidP="00E1730E">
            <w:pPr>
              <w:pStyle w:val="TAC"/>
              <w:rPr>
                <w:lang w:eastAsia="fi-FI"/>
              </w:rPr>
            </w:pPr>
            <w:r w:rsidRPr="00EF5447">
              <w:rPr>
                <w:lang w:eastAsia="fi-FI"/>
              </w:rPr>
              <w:t>DC_11</w:t>
            </w:r>
            <w:r w:rsidRPr="00EF5447">
              <w:rPr>
                <w:lang w:eastAsia="zh-CN"/>
              </w:rPr>
              <w:t>A_n3A</w:t>
            </w:r>
          </w:p>
        </w:tc>
        <w:tc>
          <w:tcPr>
            <w:tcW w:w="2738" w:type="dxa"/>
            <w:gridSpan w:val="3"/>
            <w:shd w:val="clear" w:color="auto" w:fill="auto"/>
            <w:noWrap/>
          </w:tcPr>
          <w:p w14:paraId="56F354E6" w14:textId="77777777" w:rsidR="00FC1EC7" w:rsidRPr="00EF5447" w:rsidRDefault="00FC1EC7" w:rsidP="00E1730E">
            <w:pPr>
              <w:pStyle w:val="TAC"/>
              <w:rPr>
                <w:lang w:eastAsia="fi-FI"/>
              </w:rPr>
            </w:pPr>
            <w:r w:rsidRPr="00EF5447">
              <w:rPr>
                <w:lang w:eastAsia="zh-TW"/>
              </w:rPr>
              <w:t>No</w:t>
            </w:r>
          </w:p>
        </w:tc>
        <w:tc>
          <w:tcPr>
            <w:tcW w:w="2738" w:type="dxa"/>
            <w:gridSpan w:val="3"/>
          </w:tcPr>
          <w:p w14:paraId="500CD4A5" w14:textId="77777777" w:rsidR="00FC1EC7" w:rsidRPr="00EF5447" w:rsidRDefault="00FC1EC7" w:rsidP="00E1730E">
            <w:pPr>
              <w:pStyle w:val="TAC"/>
              <w:rPr>
                <w:lang w:eastAsia="zh-TW"/>
              </w:rPr>
            </w:pPr>
          </w:p>
        </w:tc>
      </w:tr>
      <w:tr w:rsidR="00FC1EC7" w:rsidRPr="00EF5447" w14:paraId="751F6D90" w14:textId="77777777" w:rsidTr="00E1730E">
        <w:trPr>
          <w:gridBefore w:val="2"/>
          <w:wBefore w:w="150" w:type="dxa"/>
          <w:trHeight w:val="187"/>
          <w:jc w:val="center"/>
        </w:trPr>
        <w:tc>
          <w:tcPr>
            <w:tcW w:w="2474" w:type="dxa"/>
            <w:gridSpan w:val="3"/>
            <w:shd w:val="clear" w:color="auto" w:fill="auto"/>
            <w:noWrap/>
          </w:tcPr>
          <w:p w14:paraId="0A0E8746" w14:textId="77777777" w:rsidR="00FC1EC7" w:rsidRPr="00EF5447" w:rsidRDefault="00FC1EC7" w:rsidP="00E1730E">
            <w:pPr>
              <w:pStyle w:val="TAC"/>
              <w:rPr>
                <w:lang w:eastAsia="fi-FI"/>
              </w:rPr>
            </w:pPr>
            <w:r w:rsidRPr="00EF5447">
              <w:rPr>
                <w:rFonts w:eastAsia="MS Mincho"/>
                <w:lang w:eastAsia="fi-FI"/>
              </w:rPr>
              <w:t>DC_11</w:t>
            </w:r>
            <w:r w:rsidRPr="00EF5447">
              <w:rPr>
                <w:rFonts w:eastAsia="MS Mincho"/>
                <w:lang w:eastAsia="zh-CN"/>
              </w:rPr>
              <w:t>A_n28A</w:t>
            </w:r>
          </w:p>
        </w:tc>
        <w:tc>
          <w:tcPr>
            <w:tcW w:w="2280" w:type="dxa"/>
            <w:gridSpan w:val="3"/>
          </w:tcPr>
          <w:p w14:paraId="6A682C8B" w14:textId="77777777" w:rsidR="00FC1EC7" w:rsidRPr="00EF5447" w:rsidRDefault="00FC1EC7" w:rsidP="00E1730E">
            <w:pPr>
              <w:pStyle w:val="TAC"/>
              <w:rPr>
                <w:lang w:eastAsia="fi-FI"/>
              </w:rPr>
            </w:pPr>
            <w:r w:rsidRPr="00EF5447">
              <w:rPr>
                <w:rFonts w:eastAsia="MS Mincho"/>
                <w:lang w:eastAsia="fi-FI"/>
              </w:rPr>
              <w:t>DC_11</w:t>
            </w:r>
            <w:r w:rsidRPr="00EF5447">
              <w:rPr>
                <w:rFonts w:eastAsia="MS Mincho"/>
                <w:lang w:eastAsia="zh-CN"/>
              </w:rPr>
              <w:t>A_n28A</w:t>
            </w:r>
          </w:p>
        </w:tc>
        <w:tc>
          <w:tcPr>
            <w:tcW w:w="2738" w:type="dxa"/>
            <w:gridSpan w:val="3"/>
            <w:shd w:val="clear" w:color="auto" w:fill="auto"/>
            <w:noWrap/>
          </w:tcPr>
          <w:p w14:paraId="3981BF77" w14:textId="77777777" w:rsidR="00FC1EC7" w:rsidRPr="00EF5447" w:rsidRDefault="00FC1EC7" w:rsidP="00E1730E">
            <w:pPr>
              <w:pStyle w:val="TAC"/>
              <w:rPr>
                <w:lang w:eastAsia="zh-TW"/>
              </w:rPr>
            </w:pPr>
            <w:r w:rsidRPr="00EF5447">
              <w:rPr>
                <w:lang w:eastAsia="zh-TW"/>
              </w:rPr>
              <w:t>No</w:t>
            </w:r>
          </w:p>
        </w:tc>
        <w:tc>
          <w:tcPr>
            <w:tcW w:w="2738" w:type="dxa"/>
            <w:gridSpan w:val="3"/>
          </w:tcPr>
          <w:p w14:paraId="419B1272" w14:textId="77777777" w:rsidR="00FC1EC7" w:rsidRPr="00EF5447" w:rsidRDefault="00FC1EC7" w:rsidP="00E1730E">
            <w:pPr>
              <w:pStyle w:val="TAC"/>
              <w:rPr>
                <w:lang w:eastAsia="zh-TW"/>
              </w:rPr>
            </w:pPr>
          </w:p>
        </w:tc>
      </w:tr>
      <w:tr w:rsidR="00FC1EC7" w:rsidRPr="00EF5447" w14:paraId="3C00CD2F" w14:textId="77777777" w:rsidTr="00E1730E">
        <w:trPr>
          <w:gridBefore w:val="2"/>
          <w:wBefore w:w="150" w:type="dxa"/>
          <w:trHeight w:val="187"/>
          <w:jc w:val="center"/>
        </w:trPr>
        <w:tc>
          <w:tcPr>
            <w:tcW w:w="2474" w:type="dxa"/>
            <w:gridSpan w:val="3"/>
            <w:shd w:val="clear" w:color="auto" w:fill="auto"/>
            <w:noWrap/>
          </w:tcPr>
          <w:p w14:paraId="51BB1876" w14:textId="77777777" w:rsidR="00FC1EC7" w:rsidRPr="00EF5447" w:rsidRDefault="00FC1EC7" w:rsidP="00E1730E">
            <w:pPr>
              <w:pStyle w:val="TAC"/>
              <w:rPr>
                <w:lang w:eastAsia="ja-JP"/>
              </w:rPr>
            </w:pPr>
            <w:r w:rsidRPr="00BF768D">
              <w:t>DC_11A_n41A</w:t>
            </w:r>
            <w:r w:rsidRPr="004A2DE0">
              <w:rPr>
                <w:vertAlign w:val="superscript"/>
                <w:lang w:eastAsia="fi-FI"/>
              </w:rPr>
              <w:t>7</w:t>
            </w:r>
          </w:p>
        </w:tc>
        <w:tc>
          <w:tcPr>
            <w:tcW w:w="2280" w:type="dxa"/>
            <w:gridSpan w:val="3"/>
          </w:tcPr>
          <w:p w14:paraId="11A6371E" w14:textId="77777777" w:rsidR="00FC1EC7" w:rsidRPr="00EF5447" w:rsidRDefault="00FC1EC7" w:rsidP="00E1730E">
            <w:pPr>
              <w:pStyle w:val="TAC"/>
              <w:rPr>
                <w:lang w:eastAsia="ja-JP"/>
              </w:rPr>
            </w:pPr>
            <w:r w:rsidRPr="00BF768D">
              <w:t>DC_11A_n41A</w:t>
            </w:r>
          </w:p>
        </w:tc>
        <w:tc>
          <w:tcPr>
            <w:tcW w:w="2738" w:type="dxa"/>
            <w:gridSpan w:val="3"/>
            <w:shd w:val="clear" w:color="auto" w:fill="auto"/>
            <w:noWrap/>
          </w:tcPr>
          <w:p w14:paraId="309D41FB" w14:textId="77777777" w:rsidR="00FC1EC7" w:rsidRPr="00EF5447" w:rsidRDefault="00FC1EC7" w:rsidP="00E1730E">
            <w:pPr>
              <w:pStyle w:val="TAC"/>
              <w:rPr>
                <w:lang w:eastAsia="fi-FI"/>
              </w:rPr>
            </w:pPr>
            <w:r w:rsidRPr="00BF768D">
              <w:t>No</w:t>
            </w:r>
          </w:p>
        </w:tc>
        <w:tc>
          <w:tcPr>
            <w:tcW w:w="2738" w:type="dxa"/>
            <w:gridSpan w:val="3"/>
          </w:tcPr>
          <w:p w14:paraId="1BF909FC" w14:textId="77777777" w:rsidR="00FC1EC7" w:rsidRPr="00EF5447" w:rsidRDefault="00FC1EC7" w:rsidP="00E1730E">
            <w:pPr>
              <w:pStyle w:val="TAC"/>
              <w:rPr>
                <w:lang w:eastAsia="zh-CN"/>
              </w:rPr>
            </w:pPr>
          </w:p>
        </w:tc>
      </w:tr>
      <w:tr w:rsidR="00FC1EC7" w:rsidRPr="00EF5447" w14:paraId="09AC4823" w14:textId="77777777" w:rsidTr="00E1730E">
        <w:trPr>
          <w:gridBefore w:val="2"/>
          <w:wBefore w:w="150" w:type="dxa"/>
          <w:trHeight w:val="187"/>
          <w:jc w:val="center"/>
        </w:trPr>
        <w:tc>
          <w:tcPr>
            <w:tcW w:w="2474" w:type="dxa"/>
            <w:gridSpan w:val="3"/>
            <w:shd w:val="clear" w:color="auto" w:fill="auto"/>
            <w:noWrap/>
          </w:tcPr>
          <w:p w14:paraId="05CC463D" w14:textId="77777777" w:rsidR="00FC1EC7" w:rsidRPr="00EF5447" w:rsidRDefault="00FC1EC7" w:rsidP="00E1730E">
            <w:pPr>
              <w:pStyle w:val="TAC"/>
              <w:rPr>
                <w:lang w:eastAsia="fi-FI"/>
              </w:rPr>
            </w:pPr>
            <w:r w:rsidRPr="00EF5447">
              <w:rPr>
                <w:lang w:eastAsia="ja-JP"/>
              </w:rPr>
              <w:t>DC_11A_n77A</w:t>
            </w:r>
            <w:r w:rsidRPr="00EF5447">
              <w:rPr>
                <w:vertAlign w:val="superscript"/>
                <w:lang w:eastAsia="fi-FI"/>
              </w:rPr>
              <w:t>7</w:t>
            </w:r>
          </w:p>
        </w:tc>
        <w:tc>
          <w:tcPr>
            <w:tcW w:w="2280" w:type="dxa"/>
            <w:gridSpan w:val="3"/>
          </w:tcPr>
          <w:p w14:paraId="08AF548D" w14:textId="77777777" w:rsidR="00FC1EC7" w:rsidRPr="00EF5447" w:rsidRDefault="00FC1EC7" w:rsidP="00E1730E">
            <w:pPr>
              <w:pStyle w:val="TAC"/>
              <w:rPr>
                <w:lang w:eastAsia="fi-FI"/>
              </w:rPr>
            </w:pPr>
            <w:r w:rsidRPr="00EF5447">
              <w:rPr>
                <w:lang w:eastAsia="ja-JP"/>
              </w:rPr>
              <w:t>DC_11A_n77A</w:t>
            </w:r>
          </w:p>
        </w:tc>
        <w:tc>
          <w:tcPr>
            <w:tcW w:w="2738" w:type="dxa"/>
            <w:gridSpan w:val="3"/>
            <w:shd w:val="clear" w:color="auto" w:fill="auto"/>
            <w:noWrap/>
          </w:tcPr>
          <w:p w14:paraId="494B5627" w14:textId="77777777" w:rsidR="00FC1EC7" w:rsidRPr="00EF5447" w:rsidRDefault="00FC1EC7" w:rsidP="00E1730E">
            <w:pPr>
              <w:pStyle w:val="TAC"/>
              <w:rPr>
                <w:lang w:eastAsia="fi-FI"/>
              </w:rPr>
            </w:pPr>
            <w:r w:rsidRPr="00EF5447">
              <w:rPr>
                <w:lang w:eastAsia="fi-FI"/>
              </w:rPr>
              <w:t>No</w:t>
            </w:r>
          </w:p>
        </w:tc>
        <w:tc>
          <w:tcPr>
            <w:tcW w:w="2738" w:type="dxa"/>
            <w:gridSpan w:val="3"/>
          </w:tcPr>
          <w:p w14:paraId="6A34E118" w14:textId="77777777" w:rsidR="00FC1EC7" w:rsidRPr="00EF5447" w:rsidRDefault="00FC1EC7" w:rsidP="00E1730E">
            <w:pPr>
              <w:pStyle w:val="TAC"/>
              <w:rPr>
                <w:lang w:eastAsia="fi-FI"/>
              </w:rPr>
            </w:pPr>
            <w:r w:rsidRPr="00EF5447">
              <w:rPr>
                <w:lang w:eastAsia="zh-CN"/>
              </w:rPr>
              <w:t>No</w:t>
            </w:r>
          </w:p>
        </w:tc>
      </w:tr>
      <w:tr w:rsidR="00FC1EC7" w:rsidRPr="00EF5447" w14:paraId="29E8B9B5" w14:textId="77777777" w:rsidTr="00E1730E">
        <w:trPr>
          <w:gridBefore w:val="2"/>
          <w:wBefore w:w="150" w:type="dxa"/>
          <w:trHeight w:val="187"/>
          <w:jc w:val="center"/>
        </w:trPr>
        <w:tc>
          <w:tcPr>
            <w:tcW w:w="2474" w:type="dxa"/>
            <w:gridSpan w:val="3"/>
            <w:shd w:val="clear" w:color="auto" w:fill="auto"/>
            <w:noWrap/>
          </w:tcPr>
          <w:p w14:paraId="31582834" w14:textId="77777777" w:rsidR="00FC1EC7" w:rsidRPr="00EF5447" w:rsidRDefault="00FC1EC7" w:rsidP="00E1730E">
            <w:pPr>
              <w:pStyle w:val="TAC"/>
              <w:rPr>
                <w:lang w:eastAsia="ja-JP"/>
              </w:rPr>
            </w:pPr>
            <w:r w:rsidRPr="00EF5447">
              <w:rPr>
                <w:lang w:eastAsia="ja-JP"/>
              </w:rPr>
              <w:t>DC_11A_n77(2A)</w:t>
            </w:r>
            <w:r w:rsidRPr="00EF5447">
              <w:rPr>
                <w:vertAlign w:val="superscript"/>
                <w:lang w:eastAsia="fi-FI"/>
              </w:rPr>
              <w:t>7</w:t>
            </w:r>
          </w:p>
        </w:tc>
        <w:tc>
          <w:tcPr>
            <w:tcW w:w="2280" w:type="dxa"/>
            <w:gridSpan w:val="3"/>
          </w:tcPr>
          <w:p w14:paraId="1E0B234B" w14:textId="77777777" w:rsidR="00FC1EC7" w:rsidRPr="00EF5447" w:rsidRDefault="00FC1EC7" w:rsidP="00E1730E">
            <w:pPr>
              <w:pStyle w:val="TAC"/>
              <w:rPr>
                <w:lang w:eastAsia="ja-JP"/>
              </w:rPr>
            </w:pPr>
            <w:r w:rsidRPr="00EF5447">
              <w:rPr>
                <w:lang w:eastAsia="ja-JP"/>
              </w:rPr>
              <w:t>DC_11A_n77A</w:t>
            </w:r>
          </w:p>
        </w:tc>
        <w:tc>
          <w:tcPr>
            <w:tcW w:w="2738" w:type="dxa"/>
            <w:gridSpan w:val="3"/>
            <w:shd w:val="clear" w:color="auto" w:fill="auto"/>
            <w:noWrap/>
          </w:tcPr>
          <w:p w14:paraId="2C55A3E7" w14:textId="77777777" w:rsidR="00FC1EC7" w:rsidRPr="00EF5447" w:rsidRDefault="00FC1EC7" w:rsidP="00E1730E">
            <w:pPr>
              <w:pStyle w:val="TAC"/>
              <w:rPr>
                <w:lang w:eastAsia="fi-FI"/>
              </w:rPr>
            </w:pPr>
            <w:r w:rsidRPr="00EF5447">
              <w:rPr>
                <w:lang w:eastAsia="fi-FI"/>
              </w:rPr>
              <w:t>No</w:t>
            </w:r>
          </w:p>
        </w:tc>
        <w:tc>
          <w:tcPr>
            <w:tcW w:w="2738" w:type="dxa"/>
            <w:gridSpan w:val="3"/>
          </w:tcPr>
          <w:p w14:paraId="6C7D9C79" w14:textId="77777777" w:rsidR="00FC1EC7" w:rsidRPr="00EF5447" w:rsidRDefault="00FC1EC7" w:rsidP="00E1730E">
            <w:pPr>
              <w:pStyle w:val="TAC"/>
              <w:rPr>
                <w:lang w:eastAsia="fi-FI"/>
              </w:rPr>
            </w:pPr>
            <w:r w:rsidRPr="00EF5447">
              <w:rPr>
                <w:lang w:eastAsia="zh-CN"/>
              </w:rPr>
              <w:t>No</w:t>
            </w:r>
          </w:p>
        </w:tc>
      </w:tr>
      <w:tr w:rsidR="00FC1EC7" w:rsidRPr="00EF5447" w14:paraId="025B423F" w14:textId="77777777" w:rsidTr="00E1730E">
        <w:trPr>
          <w:gridBefore w:val="2"/>
          <w:wBefore w:w="150" w:type="dxa"/>
          <w:trHeight w:val="187"/>
          <w:jc w:val="center"/>
        </w:trPr>
        <w:tc>
          <w:tcPr>
            <w:tcW w:w="2474" w:type="dxa"/>
            <w:gridSpan w:val="3"/>
            <w:shd w:val="clear" w:color="auto" w:fill="auto"/>
            <w:noWrap/>
          </w:tcPr>
          <w:p w14:paraId="60291005" w14:textId="77777777" w:rsidR="00FC1EC7" w:rsidRPr="00EF5447" w:rsidRDefault="00FC1EC7" w:rsidP="00E1730E">
            <w:pPr>
              <w:pStyle w:val="TAC"/>
              <w:rPr>
                <w:lang w:eastAsia="fi-FI"/>
              </w:rPr>
            </w:pPr>
            <w:r w:rsidRPr="00EF5447">
              <w:rPr>
                <w:lang w:eastAsia="ja-JP"/>
              </w:rPr>
              <w:t>DC_11A_n78A</w:t>
            </w:r>
            <w:r w:rsidRPr="00EF5447">
              <w:rPr>
                <w:vertAlign w:val="superscript"/>
                <w:lang w:eastAsia="fi-FI"/>
              </w:rPr>
              <w:t>7</w:t>
            </w:r>
          </w:p>
        </w:tc>
        <w:tc>
          <w:tcPr>
            <w:tcW w:w="2280" w:type="dxa"/>
            <w:gridSpan w:val="3"/>
          </w:tcPr>
          <w:p w14:paraId="225883A8" w14:textId="77777777" w:rsidR="00FC1EC7" w:rsidRPr="00EF5447" w:rsidRDefault="00FC1EC7" w:rsidP="00E1730E">
            <w:pPr>
              <w:pStyle w:val="TAC"/>
              <w:rPr>
                <w:lang w:eastAsia="fi-FI"/>
              </w:rPr>
            </w:pPr>
            <w:r w:rsidRPr="00EF5447">
              <w:rPr>
                <w:lang w:eastAsia="ja-JP"/>
              </w:rPr>
              <w:t>DC_11A_n78A</w:t>
            </w:r>
          </w:p>
        </w:tc>
        <w:tc>
          <w:tcPr>
            <w:tcW w:w="2738" w:type="dxa"/>
            <w:gridSpan w:val="3"/>
            <w:shd w:val="clear" w:color="auto" w:fill="auto"/>
            <w:noWrap/>
          </w:tcPr>
          <w:p w14:paraId="38BF96D4" w14:textId="77777777" w:rsidR="00FC1EC7" w:rsidRPr="00EF5447" w:rsidRDefault="00FC1EC7" w:rsidP="00E1730E">
            <w:pPr>
              <w:pStyle w:val="TAC"/>
              <w:rPr>
                <w:lang w:eastAsia="fi-FI"/>
              </w:rPr>
            </w:pPr>
            <w:r w:rsidRPr="00EF5447">
              <w:rPr>
                <w:lang w:eastAsia="fi-FI"/>
              </w:rPr>
              <w:t>No</w:t>
            </w:r>
          </w:p>
        </w:tc>
        <w:tc>
          <w:tcPr>
            <w:tcW w:w="2738" w:type="dxa"/>
            <w:gridSpan w:val="3"/>
          </w:tcPr>
          <w:p w14:paraId="290A11D8" w14:textId="77777777" w:rsidR="00FC1EC7" w:rsidRPr="00EF5447" w:rsidRDefault="00FC1EC7" w:rsidP="00E1730E">
            <w:pPr>
              <w:pStyle w:val="TAC"/>
              <w:rPr>
                <w:lang w:eastAsia="fi-FI"/>
              </w:rPr>
            </w:pPr>
            <w:r w:rsidRPr="00EF5447">
              <w:rPr>
                <w:lang w:eastAsia="zh-CN"/>
              </w:rPr>
              <w:t>No</w:t>
            </w:r>
          </w:p>
        </w:tc>
      </w:tr>
      <w:tr w:rsidR="00FC1EC7" w:rsidRPr="00EF5447" w14:paraId="71AA7EC4" w14:textId="77777777" w:rsidTr="00E1730E">
        <w:trPr>
          <w:gridBefore w:val="2"/>
          <w:wBefore w:w="150" w:type="dxa"/>
          <w:trHeight w:val="187"/>
          <w:jc w:val="center"/>
        </w:trPr>
        <w:tc>
          <w:tcPr>
            <w:tcW w:w="2474" w:type="dxa"/>
            <w:gridSpan w:val="3"/>
            <w:shd w:val="clear" w:color="auto" w:fill="auto"/>
            <w:noWrap/>
          </w:tcPr>
          <w:p w14:paraId="020915E6" w14:textId="77777777" w:rsidR="00FC1EC7" w:rsidRPr="00EF5447" w:rsidRDefault="00FC1EC7" w:rsidP="00E1730E">
            <w:pPr>
              <w:pStyle w:val="TAC"/>
              <w:rPr>
                <w:lang w:eastAsia="fi-FI"/>
              </w:rPr>
            </w:pPr>
            <w:r w:rsidRPr="00EF5447">
              <w:rPr>
                <w:lang w:eastAsia="ja-JP"/>
              </w:rPr>
              <w:t>DC_11A_n79A</w:t>
            </w:r>
            <w:r w:rsidRPr="00EF5447">
              <w:rPr>
                <w:vertAlign w:val="superscript"/>
                <w:lang w:eastAsia="fi-FI"/>
              </w:rPr>
              <w:t>7</w:t>
            </w:r>
          </w:p>
        </w:tc>
        <w:tc>
          <w:tcPr>
            <w:tcW w:w="2280" w:type="dxa"/>
            <w:gridSpan w:val="3"/>
          </w:tcPr>
          <w:p w14:paraId="3199D613" w14:textId="77777777" w:rsidR="00FC1EC7" w:rsidRPr="00EF5447" w:rsidRDefault="00FC1EC7" w:rsidP="00E1730E">
            <w:pPr>
              <w:pStyle w:val="TAC"/>
              <w:rPr>
                <w:lang w:eastAsia="fi-FI"/>
              </w:rPr>
            </w:pPr>
            <w:r w:rsidRPr="00EF5447">
              <w:rPr>
                <w:lang w:eastAsia="ja-JP"/>
              </w:rPr>
              <w:t>DC_11A_n79A</w:t>
            </w:r>
          </w:p>
        </w:tc>
        <w:tc>
          <w:tcPr>
            <w:tcW w:w="2738" w:type="dxa"/>
            <w:gridSpan w:val="3"/>
            <w:shd w:val="clear" w:color="auto" w:fill="auto"/>
            <w:noWrap/>
          </w:tcPr>
          <w:p w14:paraId="75B6663E" w14:textId="77777777" w:rsidR="00FC1EC7" w:rsidRPr="00EF5447" w:rsidRDefault="00FC1EC7" w:rsidP="00E1730E">
            <w:pPr>
              <w:pStyle w:val="TAC"/>
              <w:rPr>
                <w:lang w:eastAsia="fi-FI"/>
              </w:rPr>
            </w:pPr>
            <w:r w:rsidRPr="00EF5447">
              <w:rPr>
                <w:lang w:eastAsia="fi-FI"/>
              </w:rPr>
              <w:t>No</w:t>
            </w:r>
          </w:p>
        </w:tc>
        <w:tc>
          <w:tcPr>
            <w:tcW w:w="2738" w:type="dxa"/>
            <w:gridSpan w:val="3"/>
          </w:tcPr>
          <w:p w14:paraId="717D5ECB" w14:textId="77777777" w:rsidR="00FC1EC7" w:rsidRPr="00EF5447" w:rsidRDefault="00FC1EC7" w:rsidP="00E1730E">
            <w:pPr>
              <w:pStyle w:val="TAC"/>
              <w:rPr>
                <w:lang w:eastAsia="fi-FI"/>
              </w:rPr>
            </w:pPr>
          </w:p>
        </w:tc>
      </w:tr>
      <w:tr w:rsidR="00FC1EC7" w:rsidRPr="00EF5447" w14:paraId="6547C67E" w14:textId="77777777" w:rsidTr="00E1730E">
        <w:trPr>
          <w:gridBefore w:val="2"/>
          <w:wBefore w:w="150" w:type="dxa"/>
          <w:trHeight w:val="187"/>
          <w:jc w:val="center"/>
        </w:trPr>
        <w:tc>
          <w:tcPr>
            <w:tcW w:w="2474" w:type="dxa"/>
            <w:gridSpan w:val="3"/>
            <w:shd w:val="clear" w:color="auto" w:fill="auto"/>
            <w:noWrap/>
          </w:tcPr>
          <w:p w14:paraId="34CE0A22" w14:textId="77777777" w:rsidR="00FC1EC7" w:rsidRPr="00EF5447" w:rsidRDefault="00FC1EC7" w:rsidP="00E1730E">
            <w:pPr>
              <w:pStyle w:val="TAC"/>
              <w:rPr>
                <w:lang w:eastAsia="ja-JP"/>
              </w:rPr>
            </w:pPr>
            <w:r w:rsidRPr="00EF5447">
              <w:rPr>
                <w:lang w:eastAsia="fi-FI"/>
              </w:rPr>
              <w:t>DC_</w:t>
            </w:r>
            <w:r w:rsidRPr="00EF5447">
              <w:rPr>
                <w:lang w:eastAsia="zh-CN"/>
              </w:rPr>
              <w:t>12A_n2A</w:t>
            </w:r>
          </w:p>
        </w:tc>
        <w:tc>
          <w:tcPr>
            <w:tcW w:w="2280" w:type="dxa"/>
            <w:gridSpan w:val="3"/>
          </w:tcPr>
          <w:p w14:paraId="5F67879A" w14:textId="77777777" w:rsidR="00FC1EC7" w:rsidRPr="00EF5447" w:rsidRDefault="00FC1EC7" w:rsidP="00E1730E">
            <w:pPr>
              <w:pStyle w:val="TAC"/>
              <w:rPr>
                <w:lang w:eastAsia="ja-JP"/>
              </w:rPr>
            </w:pPr>
            <w:r w:rsidRPr="00EF5447">
              <w:rPr>
                <w:lang w:eastAsia="fi-FI"/>
              </w:rPr>
              <w:t>DC_</w:t>
            </w:r>
            <w:r w:rsidRPr="00EF5447">
              <w:rPr>
                <w:lang w:eastAsia="zh-CN"/>
              </w:rPr>
              <w:t>12A_n2A</w:t>
            </w:r>
          </w:p>
        </w:tc>
        <w:tc>
          <w:tcPr>
            <w:tcW w:w="2738" w:type="dxa"/>
            <w:gridSpan w:val="3"/>
            <w:shd w:val="clear" w:color="auto" w:fill="auto"/>
            <w:noWrap/>
          </w:tcPr>
          <w:p w14:paraId="21CA0334" w14:textId="77777777" w:rsidR="00FC1EC7" w:rsidRPr="00EF5447" w:rsidRDefault="00FC1EC7" w:rsidP="00E1730E">
            <w:pPr>
              <w:pStyle w:val="TAC"/>
              <w:rPr>
                <w:lang w:eastAsia="fi-FI"/>
              </w:rPr>
            </w:pPr>
            <w:r w:rsidRPr="00EF5447">
              <w:rPr>
                <w:lang w:eastAsia="fi-FI"/>
              </w:rPr>
              <w:t>No</w:t>
            </w:r>
          </w:p>
        </w:tc>
        <w:tc>
          <w:tcPr>
            <w:tcW w:w="2738" w:type="dxa"/>
            <w:gridSpan w:val="3"/>
          </w:tcPr>
          <w:p w14:paraId="5DE996B7" w14:textId="77777777" w:rsidR="00FC1EC7" w:rsidRPr="00EF5447" w:rsidRDefault="00FC1EC7" w:rsidP="00E1730E">
            <w:pPr>
              <w:pStyle w:val="TAC"/>
              <w:rPr>
                <w:lang w:eastAsia="fi-FI"/>
              </w:rPr>
            </w:pPr>
          </w:p>
        </w:tc>
      </w:tr>
      <w:tr w:rsidR="00FC1EC7" w:rsidRPr="00EF5447" w14:paraId="4A4A8135" w14:textId="77777777" w:rsidTr="00E1730E">
        <w:trPr>
          <w:gridBefore w:val="2"/>
          <w:wBefore w:w="150" w:type="dxa"/>
          <w:trHeight w:val="187"/>
          <w:jc w:val="center"/>
        </w:trPr>
        <w:tc>
          <w:tcPr>
            <w:tcW w:w="2474" w:type="dxa"/>
            <w:gridSpan w:val="3"/>
            <w:shd w:val="clear" w:color="auto" w:fill="auto"/>
            <w:noWrap/>
          </w:tcPr>
          <w:p w14:paraId="0D96ABB7" w14:textId="77777777" w:rsidR="00FC1EC7" w:rsidRPr="00EF5447" w:rsidRDefault="00FC1EC7" w:rsidP="00E1730E">
            <w:pPr>
              <w:pStyle w:val="TAC"/>
              <w:rPr>
                <w:lang w:eastAsia="ja-JP"/>
              </w:rPr>
            </w:pPr>
            <w:r w:rsidRPr="00EF5447">
              <w:rPr>
                <w:lang w:eastAsia="fi-FI"/>
              </w:rPr>
              <w:t>DC_12A_n5A</w:t>
            </w:r>
          </w:p>
        </w:tc>
        <w:tc>
          <w:tcPr>
            <w:tcW w:w="2280" w:type="dxa"/>
            <w:gridSpan w:val="3"/>
          </w:tcPr>
          <w:p w14:paraId="68463A15" w14:textId="77777777" w:rsidR="00FC1EC7" w:rsidRPr="00EF5447" w:rsidRDefault="00FC1EC7" w:rsidP="00E1730E">
            <w:pPr>
              <w:pStyle w:val="TAC"/>
              <w:rPr>
                <w:lang w:eastAsia="ja-JP"/>
              </w:rPr>
            </w:pPr>
            <w:r w:rsidRPr="00EF5447">
              <w:rPr>
                <w:lang w:eastAsia="fi-FI"/>
              </w:rPr>
              <w:t>DC_12A_n5A</w:t>
            </w:r>
          </w:p>
        </w:tc>
        <w:tc>
          <w:tcPr>
            <w:tcW w:w="2738" w:type="dxa"/>
            <w:gridSpan w:val="3"/>
            <w:shd w:val="clear" w:color="auto" w:fill="auto"/>
            <w:noWrap/>
          </w:tcPr>
          <w:p w14:paraId="692F3714" w14:textId="77777777" w:rsidR="00FC1EC7" w:rsidRPr="00EF5447" w:rsidRDefault="00FC1EC7" w:rsidP="00E1730E">
            <w:pPr>
              <w:pStyle w:val="TAC"/>
              <w:rPr>
                <w:lang w:eastAsia="ja-JP"/>
              </w:rPr>
            </w:pPr>
            <w:r w:rsidRPr="00EF5447">
              <w:rPr>
                <w:lang w:eastAsia="fi-FI"/>
              </w:rPr>
              <w:t>No</w:t>
            </w:r>
          </w:p>
        </w:tc>
        <w:tc>
          <w:tcPr>
            <w:tcW w:w="2738" w:type="dxa"/>
            <w:gridSpan w:val="3"/>
          </w:tcPr>
          <w:p w14:paraId="5360F958" w14:textId="77777777" w:rsidR="00FC1EC7" w:rsidRPr="00EF5447" w:rsidRDefault="00FC1EC7" w:rsidP="00E1730E">
            <w:pPr>
              <w:pStyle w:val="TAC"/>
              <w:rPr>
                <w:lang w:eastAsia="fi-FI"/>
              </w:rPr>
            </w:pPr>
          </w:p>
        </w:tc>
      </w:tr>
      <w:tr w:rsidR="00FC1EC7" w:rsidRPr="00EF5447" w14:paraId="2C449F68" w14:textId="77777777" w:rsidTr="00E1730E">
        <w:trPr>
          <w:gridBefore w:val="2"/>
          <w:wBefore w:w="150" w:type="dxa"/>
          <w:trHeight w:val="187"/>
          <w:jc w:val="center"/>
        </w:trPr>
        <w:tc>
          <w:tcPr>
            <w:tcW w:w="2474" w:type="dxa"/>
            <w:gridSpan w:val="3"/>
            <w:shd w:val="clear" w:color="auto" w:fill="auto"/>
            <w:noWrap/>
          </w:tcPr>
          <w:p w14:paraId="274B98BC" w14:textId="77777777" w:rsidR="00FC1EC7" w:rsidRPr="00EF5447" w:rsidRDefault="00FC1EC7" w:rsidP="00E1730E">
            <w:pPr>
              <w:pStyle w:val="TAC"/>
              <w:rPr>
                <w:rFonts w:cs="Arial"/>
                <w:lang w:eastAsia="zh-CN"/>
              </w:rPr>
            </w:pPr>
            <w:r w:rsidRPr="00EF5447">
              <w:rPr>
                <w:rFonts w:cs="Arial"/>
                <w:lang w:eastAsia="zh-CN"/>
              </w:rPr>
              <w:t>DC_12A_n7A</w:t>
            </w:r>
          </w:p>
          <w:p w14:paraId="1A2F2CE8" w14:textId="77777777" w:rsidR="00FC1EC7" w:rsidRPr="00EF5447" w:rsidRDefault="00FC1EC7" w:rsidP="00E1730E">
            <w:pPr>
              <w:pStyle w:val="TAC"/>
              <w:rPr>
                <w:lang w:eastAsia="fi-FI"/>
              </w:rPr>
            </w:pPr>
            <w:r w:rsidRPr="00EF5447">
              <w:rPr>
                <w:rFonts w:cs="Arial"/>
                <w:lang w:eastAsia="zh-CN"/>
              </w:rPr>
              <w:t>DC_12A_n7(2A)</w:t>
            </w:r>
          </w:p>
        </w:tc>
        <w:tc>
          <w:tcPr>
            <w:tcW w:w="2280" w:type="dxa"/>
            <w:gridSpan w:val="3"/>
          </w:tcPr>
          <w:p w14:paraId="1EDA7422" w14:textId="77777777" w:rsidR="00FC1EC7" w:rsidRPr="00EF5447" w:rsidRDefault="00FC1EC7" w:rsidP="00E1730E">
            <w:pPr>
              <w:pStyle w:val="TAC"/>
              <w:rPr>
                <w:lang w:eastAsia="fi-FI"/>
              </w:rPr>
            </w:pPr>
            <w:r w:rsidRPr="00EF5447">
              <w:rPr>
                <w:rFonts w:cs="Arial"/>
                <w:lang w:eastAsia="fi-FI"/>
              </w:rPr>
              <w:t>DC_12A_n</w:t>
            </w:r>
            <w:r w:rsidRPr="00EF5447">
              <w:rPr>
                <w:rFonts w:cs="Arial"/>
                <w:lang w:eastAsia="zh-CN"/>
              </w:rPr>
              <w:t>7</w:t>
            </w:r>
            <w:r w:rsidRPr="00EF5447">
              <w:rPr>
                <w:rFonts w:cs="Arial"/>
                <w:lang w:eastAsia="fi-FI"/>
              </w:rPr>
              <w:t>A</w:t>
            </w:r>
          </w:p>
        </w:tc>
        <w:tc>
          <w:tcPr>
            <w:tcW w:w="2738" w:type="dxa"/>
            <w:gridSpan w:val="3"/>
            <w:shd w:val="clear" w:color="auto" w:fill="auto"/>
            <w:noWrap/>
          </w:tcPr>
          <w:p w14:paraId="3DA60A81" w14:textId="77777777" w:rsidR="00FC1EC7" w:rsidRPr="00EF5447" w:rsidRDefault="00FC1EC7" w:rsidP="00E1730E">
            <w:pPr>
              <w:pStyle w:val="TAC"/>
              <w:rPr>
                <w:lang w:eastAsia="fi-FI"/>
              </w:rPr>
            </w:pPr>
            <w:r w:rsidRPr="00EF5447">
              <w:rPr>
                <w:rFonts w:cs="Arial"/>
                <w:lang w:eastAsia="fi-FI"/>
              </w:rPr>
              <w:t>No</w:t>
            </w:r>
          </w:p>
        </w:tc>
        <w:tc>
          <w:tcPr>
            <w:tcW w:w="2738" w:type="dxa"/>
            <w:gridSpan w:val="3"/>
          </w:tcPr>
          <w:p w14:paraId="25EDBBA6" w14:textId="77777777" w:rsidR="00FC1EC7" w:rsidRPr="00EF5447" w:rsidRDefault="00FC1EC7" w:rsidP="00E1730E">
            <w:pPr>
              <w:pStyle w:val="TAC"/>
              <w:rPr>
                <w:rFonts w:cs="Arial"/>
                <w:lang w:eastAsia="fi-FI"/>
              </w:rPr>
            </w:pPr>
          </w:p>
        </w:tc>
      </w:tr>
      <w:tr w:rsidR="00FC1EC7" w:rsidRPr="00EF5447" w14:paraId="5D5BBE6B" w14:textId="77777777" w:rsidTr="00E1730E">
        <w:trPr>
          <w:gridBefore w:val="2"/>
          <w:wBefore w:w="150" w:type="dxa"/>
          <w:trHeight w:val="187"/>
          <w:jc w:val="center"/>
        </w:trPr>
        <w:tc>
          <w:tcPr>
            <w:tcW w:w="2474" w:type="dxa"/>
            <w:gridSpan w:val="3"/>
            <w:shd w:val="clear" w:color="auto" w:fill="auto"/>
            <w:noWrap/>
          </w:tcPr>
          <w:p w14:paraId="5FA412ED" w14:textId="77777777" w:rsidR="00FC1EC7" w:rsidRPr="00EF5447" w:rsidRDefault="00FC1EC7" w:rsidP="00E1730E">
            <w:pPr>
              <w:pStyle w:val="TAC"/>
              <w:rPr>
                <w:rFonts w:cs="Arial"/>
                <w:lang w:eastAsia="zh-CN"/>
              </w:rPr>
            </w:pPr>
            <w:r w:rsidRPr="00EF5447">
              <w:rPr>
                <w:lang w:eastAsia="fi-FI"/>
              </w:rPr>
              <w:t>DC_12A_n25A</w:t>
            </w:r>
          </w:p>
        </w:tc>
        <w:tc>
          <w:tcPr>
            <w:tcW w:w="2280" w:type="dxa"/>
            <w:gridSpan w:val="3"/>
          </w:tcPr>
          <w:p w14:paraId="3476E624" w14:textId="77777777" w:rsidR="00FC1EC7" w:rsidRPr="00EF5447" w:rsidRDefault="00FC1EC7" w:rsidP="00E1730E">
            <w:pPr>
              <w:pStyle w:val="TAC"/>
              <w:rPr>
                <w:rFonts w:cs="Arial"/>
                <w:lang w:eastAsia="fi-FI"/>
              </w:rPr>
            </w:pPr>
            <w:r w:rsidRPr="00EF5447">
              <w:rPr>
                <w:lang w:eastAsia="fi-FI"/>
              </w:rPr>
              <w:t>DC_12A_n25A</w:t>
            </w:r>
          </w:p>
        </w:tc>
        <w:tc>
          <w:tcPr>
            <w:tcW w:w="2738" w:type="dxa"/>
            <w:gridSpan w:val="3"/>
            <w:shd w:val="clear" w:color="auto" w:fill="auto"/>
            <w:noWrap/>
          </w:tcPr>
          <w:p w14:paraId="5067B6F6" w14:textId="77777777" w:rsidR="00FC1EC7" w:rsidRPr="00EF5447" w:rsidRDefault="00FC1EC7" w:rsidP="00E1730E">
            <w:pPr>
              <w:pStyle w:val="TAC"/>
              <w:rPr>
                <w:rFonts w:cs="Arial"/>
                <w:lang w:eastAsia="fi-FI"/>
              </w:rPr>
            </w:pPr>
            <w:r w:rsidRPr="00EF5447">
              <w:rPr>
                <w:rFonts w:cs="Arial"/>
                <w:lang w:eastAsia="zh-TW"/>
              </w:rPr>
              <w:t>No</w:t>
            </w:r>
          </w:p>
        </w:tc>
        <w:tc>
          <w:tcPr>
            <w:tcW w:w="2738" w:type="dxa"/>
            <w:gridSpan w:val="3"/>
          </w:tcPr>
          <w:p w14:paraId="35E2EAF0" w14:textId="77777777" w:rsidR="00FC1EC7" w:rsidRPr="00EF5447" w:rsidRDefault="00FC1EC7" w:rsidP="00E1730E">
            <w:pPr>
              <w:pStyle w:val="TAC"/>
              <w:rPr>
                <w:rFonts w:cs="Arial"/>
                <w:lang w:eastAsia="zh-TW"/>
              </w:rPr>
            </w:pPr>
          </w:p>
        </w:tc>
      </w:tr>
      <w:tr w:rsidR="00FC1EC7" w:rsidRPr="00EF5447" w14:paraId="2A3F9737" w14:textId="77777777" w:rsidTr="00E1730E">
        <w:trPr>
          <w:gridBefore w:val="2"/>
          <w:wBefore w:w="150" w:type="dxa"/>
          <w:trHeight w:val="187"/>
          <w:jc w:val="center"/>
        </w:trPr>
        <w:tc>
          <w:tcPr>
            <w:tcW w:w="2474" w:type="dxa"/>
            <w:gridSpan w:val="3"/>
            <w:shd w:val="clear" w:color="auto" w:fill="auto"/>
            <w:noWrap/>
          </w:tcPr>
          <w:p w14:paraId="23A508C8" w14:textId="77777777" w:rsidR="00FC1EC7" w:rsidRPr="00EF5447" w:rsidRDefault="00FC1EC7" w:rsidP="00E1730E">
            <w:pPr>
              <w:pStyle w:val="TAC"/>
              <w:rPr>
                <w:lang w:eastAsia="fi-FI"/>
              </w:rPr>
            </w:pPr>
            <w:r w:rsidRPr="001C371E">
              <w:t>DC_12A_n30A</w:t>
            </w:r>
          </w:p>
        </w:tc>
        <w:tc>
          <w:tcPr>
            <w:tcW w:w="2280" w:type="dxa"/>
            <w:gridSpan w:val="3"/>
          </w:tcPr>
          <w:p w14:paraId="0D4EA871" w14:textId="77777777" w:rsidR="00FC1EC7" w:rsidRPr="00EF5447" w:rsidRDefault="00FC1EC7" w:rsidP="00E1730E">
            <w:pPr>
              <w:pStyle w:val="TAC"/>
              <w:rPr>
                <w:lang w:eastAsia="fi-FI"/>
              </w:rPr>
            </w:pPr>
            <w:r w:rsidRPr="001C371E">
              <w:t>DC_12A_n30A</w:t>
            </w:r>
          </w:p>
        </w:tc>
        <w:tc>
          <w:tcPr>
            <w:tcW w:w="2738" w:type="dxa"/>
            <w:gridSpan w:val="3"/>
            <w:shd w:val="clear" w:color="auto" w:fill="auto"/>
            <w:noWrap/>
          </w:tcPr>
          <w:p w14:paraId="1DA0AAFA" w14:textId="77777777" w:rsidR="00FC1EC7" w:rsidRPr="00EF5447" w:rsidRDefault="00FC1EC7" w:rsidP="00E1730E">
            <w:pPr>
              <w:pStyle w:val="TAC"/>
              <w:rPr>
                <w:rFonts w:cs="Arial"/>
                <w:lang w:eastAsia="zh-TW"/>
              </w:rPr>
            </w:pPr>
            <w:r w:rsidRPr="001C371E">
              <w:t>No</w:t>
            </w:r>
          </w:p>
        </w:tc>
        <w:tc>
          <w:tcPr>
            <w:tcW w:w="2738" w:type="dxa"/>
            <w:gridSpan w:val="3"/>
          </w:tcPr>
          <w:p w14:paraId="37CC0DF1" w14:textId="77777777" w:rsidR="00FC1EC7" w:rsidRPr="00EF5447" w:rsidRDefault="00FC1EC7" w:rsidP="00E1730E">
            <w:pPr>
              <w:pStyle w:val="TAC"/>
              <w:rPr>
                <w:rFonts w:cs="Arial"/>
                <w:lang w:eastAsia="zh-TW"/>
              </w:rPr>
            </w:pPr>
          </w:p>
        </w:tc>
      </w:tr>
      <w:tr w:rsidR="00FC1EC7" w:rsidRPr="00EF5447" w14:paraId="019BE106" w14:textId="77777777" w:rsidTr="00E1730E">
        <w:trPr>
          <w:gridBefore w:val="2"/>
          <w:wBefore w:w="150" w:type="dxa"/>
          <w:trHeight w:val="187"/>
          <w:jc w:val="center"/>
        </w:trPr>
        <w:tc>
          <w:tcPr>
            <w:tcW w:w="2474" w:type="dxa"/>
            <w:gridSpan w:val="3"/>
            <w:shd w:val="clear" w:color="auto" w:fill="auto"/>
            <w:noWrap/>
          </w:tcPr>
          <w:p w14:paraId="6498E974" w14:textId="77777777" w:rsidR="00FC1EC7" w:rsidRPr="00EF5447" w:rsidRDefault="00FC1EC7" w:rsidP="00E1730E">
            <w:pPr>
              <w:pStyle w:val="TAC"/>
              <w:rPr>
                <w:rFonts w:cs="Arial"/>
                <w:lang w:eastAsia="zh-CN"/>
              </w:rPr>
            </w:pPr>
            <w:r w:rsidRPr="00EF5447">
              <w:rPr>
                <w:lang w:eastAsia="fi-FI"/>
              </w:rPr>
              <w:t>DC_</w:t>
            </w:r>
            <w:r w:rsidRPr="00EF5447">
              <w:rPr>
                <w:lang w:eastAsia="zh-CN"/>
              </w:rPr>
              <w:t>12</w:t>
            </w:r>
            <w:r w:rsidRPr="00EF5447">
              <w:rPr>
                <w:lang w:eastAsia="fi-FI"/>
              </w:rPr>
              <w:t>A_n38A</w:t>
            </w:r>
          </w:p>
        </w:tc>
        <w:tc>
          <w:tcPr>
            <w:tcW w:w="2280" w:type="dxa"/>
            <w:gridSpan w:val="3"/>
          </w:tcPr>
          <w:p w14:paraId="5940E420" w14:textId="77777777" w:rsidR="00FC1EC7" w:rsidRPr="00EF5447" w:rsidRDefault="00FC1EC7" w:rsidP="00E1730E">
            <w:pPr>
              <w:pStyle w:val="TAC"/>
              <w:rPr>
                <w:rFonts w:cs="Arial"/>
                <w:lang w:eastAsia="fi-FI"/>
              </w:rPr>
            </w:pPr>
            <w:r w:rsidRPr="00EF5447">
              <w:rPr>
                <w:lang w:eastAsia="fi-FI"/>
              </w:rPr>
              <w:t>DC_</w:t>
            </w:r>
            <w:r w:rsidRPr="00EF5447">
              <w:rPr>
                <w:lang w:eastAsia="zh-CN"/>
              </w:rPr>
              <w:t>12</w:t>
            </w:r>
            <w:r w:rsidRPr="00EF5447">
              <w:rPr>
                <w:lang w:eastAsia="fi-FI"/>
              </w:rPr>
              <w:t>A_n38A</w:t>
            </w:r>
          </w:p>
        </w:tc>
        <w:tc>
          <w:tcPr>
            <w:tcW w:w="2738" w:type="dxa"/>
            <w:gridSpan w:val="3"/>
            <w:shd w:val="clear" w:color="auto" w:fill="auto"/>
            <w:noWrap/>
          </w:tcPr>
          <w:p w14:paraId="297C896D" w14:textId="77777777" w:rsidR="00FC1EC7" w:rsidRPr="00EF5447" w:rsidRDefault="00FC1EC7" w:rsidP="00E1730E">
            <w:pPr>
              <w:pStyle w:val="TAC"/>
              <w:rPr>
                <w:rFonts w:cs="Arial"/>
                <w:lang w:eastAsia="fi-FI"/>
              </w:rPr>
            </w:pPr>
            <w:r w:rsidRPr="00EF5447">
              <w:rPr>
                <w:rFonts w:cs="Arial"/>
                <w:lang w:eastAsia="zh-TW"/>
              </w:rPr>
              <w:t>No</w:t>
            </w:r>
          </w:p>
        </w:tc>
        <w:tc>
          <w:tcPr>
            <w:tcW w:w="2738" w:type="dxa"/>
            <w:gridSpan w:val="3"/>
          </w:tcPr>
          <w:p w14:paraId="29B0E05C" w14:textId="77777777" w:rsidR="00FC1EC7" w:rsidRPr="00EF5447" w:rsidRDefault="00FC1EC7" w:rsidP="00E1730E">
            <w:pPr>
              <w:pStyle w:val="TAC"/>
              <w:rPr>
                <w:rFonts w:cs="Arial"/>
                <w:lang w:eastAsia="zh-TW"/>
              </w:rPr>
            </w:pPr>
          </w:p>
        </w:tc>
      </w:tr>
      <w:tr w:rsidR="00FC1EC7" w:rsidRPr="00EF5447" w14:paraId="5142070F" w14:textId="77777777" w:rsidTr="00E1730E">
        <w:trPr>
          <w:gridBefore w:val="2"/>
          <w:wBefore w:w="150" w:type="dxa"/>
          <w:trHeight w:val="187"/>
          <w:jc w:val="center"/>
        </w:trPr>
        <w:tc>
          <w:tcPr>
            <w:tcW w:w="2474" w:type="dxa"/>
            <w:gridSpan w:val="3"/>
            <w:shd w:val="clear" w:color="auto" w:fill="auto"/>
            <w:noWrap/>
          </w:tcPr>
          <w:p w14:paraId="54144E1D" w14:textId="77777777" w:rsidR="00FC1EC7" w:rsidRPr="00EF5447" w:rsidRDefault="00FC1EC7" w:rsidP="00E1730E">
            <w:pPr>
              <w:pStyle w:val="TAC"/>
              <w:rPr>
                <w:lang w:eastAsia="fi-FI"/>
              </w:rPr>
            </w:pPr>
            <w:r w:rsidRPr="00EF5447">
              <w:rPr>
                <w:lang w:eastAsia="fi-FI"/>
              </w:rPr>
              <w:t>DC_12A_n41A</w:t>
            </w:r>
          </w:p>
        </w:tc>
        <w:tc>
          <w:tcPr>
            <w:tcW w:w="2280" w:type="dxa"/>
            <w:gridSpan w:val="3"/>
          </w:tcPr>
          <w:p w14:paraId="2A058B73" w14:textId="77777777" w:rsidR="00FC1EC7" w:rsidRPr="00EF5447" w:rsidRDefault="00FC1EC7" w:rsidP="00E1730E">
            <w:pPr>
              <w:pStyle w:val="TAC"/>
              <w:rPr>
                <w:lang w:eastAsia="fi-FI"/>
              </w:rPr>
            </w:pPr>
            <w:r w:rsidRPr="00EF5447">
              <w:rPr>
                <w:lang w:eastAsia="fi-FI"/>
              </w:rPr>
              <w:t>DC_12A_n41A</w:t>
            </w:r>
          </w:p>
        </w:tc>
        <w:tc>
          <w:tcPr>
            <w:tcW w:w="2738" w:type="dxa"/>
            <w:gridSpan w:val="3"/>
            <w:shd w:val="clear" w:color="auto" w:fill="auto"/>
            <w:noWrap/>
          </w:tcPr>
          <w:p w14:paraId="31C382B6" w14:textId="77777777" w:rsidR="00FC1EC7" w:rsidRPr="00EF5447" w:rsidRDefault="00FC1EC7" w:rsidP="00E1730E">
            <w:pPr>
              <w:pStyle w:val="TAC"/>
              <w:rPr>
                <w:rFonts w:cs="Arial"/>
                <w:lang w:eastAsia="zh-TW"/>
              </w:rPr>
            </w:pPr>
            <w:r w:rsidRPr="00EF5447">
              <w:rPr>
                <w:rFonts w:cs="Arial"/>
                <w:lang w:eastAsia="zh-TW"/>
              </w:rPr>
              <w:t>No</w:t>
            </w:r>
          </w:p>
        </w:tc>
        <w:tc>
          <w:tcPr>
            <w:tcW w:w="2738" w:type="dxa"/>
            <w:gridSpan w:val="3"/>
          </w:tcPr>
          <w:p w14:paraId="347A41FB" w14:textId="77777777" w:rsidR="00FC1EC7" w:rsidRPr="00EF5447" w:rsidRDefault="00FC1EC7" w:rsidP="00E1730E">
            <w:pPr>
              <w:pStyle w:val="TAC"/>
              <w:rPr>
                <w:rFonts w:cs="Arial"/>
                <w:lang w:eastAsia="zh-TW"/>
              </w:rPr>
            </w:pPr>
          </w:p>
        </w:tc>
      </w:tr>
      <w:tr w:rsidR="00FC1EC7" w:rsidRPr="00EF5447" w14:paraId="3BEA6C00" w14:textId="77777777" w:rsidTr="00E1730E">
        <w:trPr>
          <w:gridBefore w:val="2"/>
          <w:wBefore w:w="150" w:type="dxa"/>
          <w:trHeight w:val="187"/>
          <w:jc w:val="center"/>
        </w:trPr>
        <w:tc>
          <w:tcPr>
            <w:tcW w:w="2474" w:type="dxa"/>
            <w:gridSpan w:val="3"/>
            <w:shd w:val="clear" w:color="auto" w:fill="auto"/>
            <w:noWrap/>
          </w:tcPr>
          <w:p w14:paraId="6D15B239" w14:textId="77777777" w:rsidR="00FC1EC7" w:rsidRPr="00EF5447" w:rsidRDefault="00FC1EC7" w:rsidP="00E1730E">
            <w:pPr>
              <w:pStyle w:val="TAC"/>
              <w:rPr>
                <w:lang w:eastAsia="zh-TW"/>
              </w:rPr>
            </w:pPr>
            <w:r w:rsidRPr="00EF5447">
              <w:rPr>
                <w:lang w:eastAsia="fi-FI"/>
              </w:rPr>
              <w:t>DC_12A_n66A</w:t>
            </w:r>
          </w:p>
          <w:p w14:paraId="7463247F" w14:textId="77777777" w:rsidR="00FC1EC7" w:rsidRPr="00EF5447" w:rsidRDefault="00FC1EC7" w:rsidP="00E1730E">
            <w:pPr>
              <w:pStyle w:val="TAC"/>
              <w:rPr>
                <w:lang w:eastAsia="ja-JP"/>
              </w:rPr>
            </w:pPr>
            <w:r w:rsidRPr="00EF5447">
              <w:rPr>
                <w:lang w:eastAsia="zh-CN"/>
              </w:rPr>
              <w:t>DC_12A_n66(2A)</w:t>
            </w:r>
          </w:p>
        </w:tc>
        <w:tc>
          <w:tcPr>
            <w:tcW w:w="2280" w:type="dxa"/>
            <w:gridSpan w:val="3"/>
          </w:tcPr>
          <w:p w14:paraId="1A7C1CA4" w14:textId="77777777" w:rsidR="00FC1EC7" w:rsidRPr="00EF5447" w:rsidRDefault="00FC1EC7" w:rsidP="00E1730E">
            <w:pPr>
              <w:pStyle w:val="TAC"/>
              <w:rPr>
                <w:lang w:eastAsia="ja-JP"/>
              </w:rPr>
            </w:pPr>
            <w:r w:rsidRPr="00EF5447">
              <w:rPr>
                <w:lang w:eastAsia="fi-FI"/>
              </w:rPr>
              <w:t>DC_12A_n66A</w:t>
            </w:r>
          </w:p>
        </w:tc>
        <w:tc>
          <w:tcPr>
            <w:tcW w:w="2738" w:type="dxa"/>
            <w:gridSpan w:val="3"/>
            <w:shd w:val="clear" w:color="auto" w:fill="auto"/>
            <w:noWrap/>
          </w:tcPr>
          <w:p w14:paraId="266386D6" w14:textId="77777777" w:rsidR="00FC1EC7" w:rsidRPr="00EF5447" w:rsidRDefault="00FC1EC7" w:rsidP="00E1730E">
            <w:pPr>
              <w:pStyle w:val="TAC"/>
              <w:rPr>
                <w:lang w:eastAsia="ja-JP"/>
              </w:rPr>
            </w:pPr>
            <w:r w:rsidRPr="00EF5447">
              <w:rPr>
                <w:lang w:eastAsia="fi-FI"/>
              </w:rPr>
              <w:t>No</w:t>
            </w:r>
          </w:p>
        </w:tc>
        <w:tc>
          <w:tcPr>
            <w:tcW w:w="2738" w:type="dxa"/>
            <w:gridSpan w:val="3"/>
          </w:tcPr>
          <w:p w14:paraId="53388F9D" w14:textId="77777777" w:rsidR="00FC1EC7" w:rsidRPr="00EF5447" w:rsidRDefault="00FC1EC7" w:rsidP="00E1730E">
            <w:pPr>
              <w:pStyle w:val="TAC"/>
              <w:rPr>
                <w:lang w:eastAsia="fi-FI"/>
              </w:rPr>
            </w:pPr>
          </w:p>
        </w:tc>
      </w:tr>
      <w:tr w:rsidR="00FC1EC7" w:rsidRPr="00EF5447" w14:paraId="5DC44341" w14:textId="77777777" w:rsidTr="00E1730E">
        <w:trPr>
          <w:gridBefore w:val="2"/>
          <w:wBefore w:w="150" w:type="dxa"/>
          <w:trHeight w:val="187"/>
          <w:jc w:val="center"/>
        </w:trPr>
        <w:tc>
          <w:tcPr>
            <w:tcW w:w="2474" w:type="dxa"/>
            <w:gridSpan w:val="3"/>
            <w:shd w:val="clear" w:color="auto" w:fill="auto"/>
            <w:noWrap/>
            <w:vAlign w:val="center"/>
          </w:tcPr>
          <w:p w14:paraId="2B3E2068" w14:textId="77777777" w:rsidR="00FC1EC7" w:rsidRPr="00EF5447" w:rsidRDefault="00FC1EC7" w:rsidP="00E1730E">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p>
        </w:tc>
        <w:tc>
          <w:tcPr>
            <w:tcW w:w="2280" w:type="dxa"/>
            <w:gridSpan w:val="3"/>
            <w:vAlign w:val="center"/>
          </w:tcPr>
          <w:p w14:paraId="096DF88C" w14:textId="77777777" w:rsidR="00FC1EC7" w:rsidRPr="00EF5447" w:rsidRDefault="00FC1EC7" w:rsidP="00E1730E">
            <w:pPr>
              <w:pStyle w:val="TAC"/>
              <w:rPr>
                <w:lang w:eastAsia="fi-FI"/>
              </w:rPr>
            </w:pPr>
            <w:r w:rsidRPr="006F2F43">
              <w:rPr>
                <w:rFonts w:cs="Arial"/>
                <w:lang w:val="en-US" w:eastAsia="fi-FI"/>
              </w:rPr>
              <w:t>DC_12</w:t>
            </w:r>
            <w:r>
              <w:rPr>
                <w:rFonts w:cs="Arial"/>
                <w:lang w:val="en-US" w:eastAsia="fi-FI"/>
              </w:rPr>
              <w:t>A</w:t>
            </w:r>
            <w:r w:rsidRPr="006F2F43">
              <w:rPr>
                <w:rFonts w:cs="Arial"/>
                <w:lang w:val="en-US" w:eastAsia="fi-FI"/>
              </w:rPr>
              <w:t>_n71</w:t>
            </w:r>
            <w:r>
              <w:rPr>
                <w:rFonts w:cs="Arial"/>
                <w:lang w:val="en-US" w:eastAsia="fi-FI"/>
              </w:rPr>
              <w:t>A</w:t>
            </w:r>
            <w:r>
              <w:rPr>
                <w:rFonts w:cs="Arial" w:hint="eastAsia"/>
                <w:vertAlign w:val="superscript"/>
                <w:lang w:val="en-US" w:eastAsia="zh-TW"/>
              </w:rPr>
              <w:t>18</w:t>
            </w:r>
            <w:r>
              <w:rPr>
                <w:rFonts w:cs="Arial"/>
                <w:vertAlign w:val="superscript"/>
                <w:lang w:val="en-US" w:eastAsia="fi-FI"/>
              </w:rPr>
              <w:t>,</w:t>
            </w:r>
            <w:r>
              <w:rPr>
                <w:rFonts w:cs="Arial" w:hint="eastAsia"/>
                <w:vertAlign w:val="superscript"/>
                <w:lang w:val="en-US" w:eastAsia="zh-TW"/>
              </w:rPr>
              <w:t>19</w:t>
            </w:r>
          </w:p>
        </w:tc>
        <w:tc>
          <w:tcPr>
            <w:tcW w:w="2738" w:type="dxa"/>
            <w:gridSpan w:val="3"/>
            <w:shd w:val="clear" w:color="auto" w:fill="auto"/>
            <w:noWrap/>
            <w:vAlign w:val="center"/>
          </w:tcPr>
          <w:p w14:paraId="5AE4C044" w14:textId="77777777" w:rsidR="00FC1EC7" w:rsidRPr="00EF5447" w:rsidRDefault="00FC1EC7" w:rsidP="00E1730E">
            <w:pPr>
              <w:pStyle w:val="TAC"/>
              <w:rPr>
                <w:lang w:eastAsia="fi-FI"/>
              </w:rPr>
            </w:pPr>
            <w:r>
              <w:rPr>
                <w:rFonts w:cs="Arial" w:hint="eastAsia"/>
                <w:lang w:val="fi-FI" w:eastAsia="zh-TW"/>
              </w:rPr>
              <w:t>DC_12_n71</w:t>
            </w:r>
          </w:p>
        </w:tc>
        <w:tc>
          <w:tcPr>
            <w:tcW w:w="2738" w:type="dxa"/>
            <w:gridSpan w:val="3"/>
          </w:tcPr>
          <w:p w14:paraId="14B0CD64" w14:textId="77777777" w:rsidR="00FC1EC7" w:rsidRPr="00EF5447" w:rsidRDefault="00FC1EC7" w:rsidP="00E1730E">
            <w:pPr>
              <w:pStyle w:val="TAC"/>
              <w:rPr>
                <w:lang w:eastAsia="fi-FI"/>
              </w:rPr>
            </w:pPr>
          </w:p>
        </w:tc>
      </w:tr>
      <w:tr w:rsidR="00FC1EC7" w:rsidRPr="00EF5447" w14:paraId="18F345B1" w14:textId="77777777" w:rsidTr="00E1730E">
        <w:trPr>
          <w:gridBefore w:val="2"/>
          <w:wBefore w:w="150" w:type="dxa"/>
          <w:trHeight w:val="187"/>
          <w:jc w:val="center"/>
        </w:trPr>
        <w:tc>
          <w:tcPr>
            <w:tcW w:w="2474" w:type="dxa"/>
            <w:gridSpan w:val="3"/>
            <w:shd w:val="clear" w:color="auto" w:fill="auto"/>
            <w:noWrap/>
          </w:tcPr>
          <w:p w14:paraId="4D54EADB" w14:textId="77777777" w:rsidR="00FC1EC7" w:rsidRPr="00EF5447" w:rsidRDefault="00FC1EC7" w:rsidP="00E1730E">
            <w:pPr>
              <w:pStyle w:val="TAC"/>
              <w:rPr>
                <w:lang w:eastAsia="zh-CN"/>
              </w:rPr>
            </w:pPr>
            <w:r w:rsidRPr="00035A73">
              <w:t>DC_12A_n77A</w:t>
            </w:r>
          </w:p>
        </w:tc>
        <w:tc>
          <w:tcPr>
            <w:tcW w:w="2280" w:type="dxa"/>
            <w:gridSpan w:val="3"/>
          </w:tcPr>
          <w:p w14:paraId="4DC2B005" w14:textId="77777777" w:rsidR="00FC1EC7" w:rsidRPr="00EF5447" w:rsidRDefault="00FC1EC7" w:rsidP="00E1730E">
            <w:pPr>
              <w:pStyle w:val="TAC"/>
              <w:rPr>
                <w:lang w:eastAsia="fi-FI"/>
              </w:rPr>
            </w:pPr>
            <w:r w:rsidRPr="00035A73">
              <w:t>DC_12A_n77A</w:t>
            </w:r>
          </w:p>
        </w:tc>
        <w:tc>
          <w:tcPr>
            <w:tcW w:w="2738" w:type="dxa"/>
            <w:gridSpan w:val="3"/>
            <w:shd w:val="clear" w:color="auto" w:fill="auto"/>
            <w:noWrap/>
          </w:tcPr>
          <w:p w14:paraId="40E78F33" w14:textId="77777777" w:rsidR="00FC1EC7" w:rsidRPr="00EF5447" w:rsidRDefault="00FC1EC7" w:rsidP="00E1730E">
            <w:pPr>
              <w:pStyle w:val="TAC"/>
              <w:rPr>
                <w:lang w:eastAsia="fi-FI"/>
              </w:rPr>
            </w:pPr>
            <w:r w:rsidRPr="00035A73">
              <w:t>DC_12_n77</w:t>
            </w:r>
          </w:p>
        </w:tc>
        <w:tc>
          <w:tcPr>
            <w:tcW w:w="2738" w:type="dxa"/>
            <w:gridSpan w:val="3"/>
          </w:tcPr>
          <w:p w14:paraId="0E6D7A23" w14:textId="77777777" w:rsidR="00FC1EC7" w:rsidRPr="00EF5447" w:rsidRDefault="00FC1EC7" w:rsidP="00E1730E">
            <w:pPr>
              <w:pStyle w:val="TAC"/>
              <w:rPr>
                <w:lang w:eastAsia="fi-FI"/>
              </w:rPr>
            </w:pPr>
          </w:p>
        </w:tc>
      </w:tr>
      <w:tr w:rsidR="00FC1EC7" w:rsidRPr="00EF5447" w14:paraId="5A10841E" w14:textId="77777777" w:rsidTr="00E1730E">
        <w:trPr>
          <w:gridBefore w:val="2"/>
          <w:wBefore w:w="150" w:type="dxa"/>
          <w:trHeight w:val="187"/>
          <w:jc w:val="center"/>
        </w:trPr>
        <w:tc>
          <w:tcPr>
            <w:tcW w:w="2474" w:type="dxa"/>
            <w:gridSpan w:val="3"/>
            <w:shd w:val="clear" w:color="auto" w:fill="auto"/>
            <w:noWrap/>
          </w:tcPr>
          <w:p w14:paraId="47C55AE3" w14:textId="77777777" w:rsidR="00FC1EC7" w:rsidRPr="00EF5447" w:rsidRDefault="00FC1EC7" w:rsidP="00E1730E">
            <w:pPr>
              <w:pStyle w:val="TAC"/>
              <w:rPr>
                <w:lang w:eastAsia="zh-CN"/>
              </w:rPr>
            </w:pPr>
            <w:r w:rsidRPr="00EF5447">
              <w:rPr>
                <w:lang w:eastAsia="zh-CN"/>
              </w:rPr>
              <w:t>DC_12A_n78A</w:t>
            </w:r>
          </w:p>
          <w:p w14:paraId="793C8A28" w14:textId="77777777" w:rsidR="00FC1EC7" w:rsidRPr="00EF5447" w:rsidRDefault="00FC1EC7" w:rsidP="00E1730E">
            <w:pPr>
              <w:pStyle w:val="TAC"/>
              <w:rPr>
                <w:lang w:eastAsia="fi-FI"/>
              </w:rPr>
            </w:pPr>
            <w:r w:rsidRPr="00EF5447">
              <w:rPr>
                <w:lang w:eastAsia="zh-CN"/>
              </w:rPr>
              <w:t>DC_12A_n78(2A)</w:t>
            </w:r>
          </w:p>
        </w:tc>
        <w:tc>
          <w:tcPr>
            <w:tcW w:w="2280" w:type="dxa"/>
            <w:gridSpan w:val="3"/>
          </w:tcPr>
          <w:p w14:paraId="228D1C9D" w14:textId="77777777" w:rsidR="00FC1EC7" w:rsidRPr="00EF5447" w:rsidRDefault="00FC1EC7" w:rsidP="00E1730E">
            <w:pPr>
              <w:pStyle w:val="TAC"/>
              <w:rPr>
                <w:lang w:eastAsia="fi-FI"/>
              </w:rPr>
            </w:pPr>
            <w:r w:rsidRPr="00EF5447">
              <w:rPr>
                <w:lang w:eastAsia="fi-FI"/>
              </w:rPr>
              <w:t>DC_</w:t>
            </w:r>
            <w:r w:rsidRPr="00EF5447">
              <w:rPr>
                <w:lang w:eastAsia="zh-CN"/>
              </w:rPr>
              <w:t>12A_n78A</w:t>
            </w:r>
          </w:p>
        </w:tc>
        <w:tc>
          <w:tcPr>
            <w:tcW w:w="2738" w:type="dxa"/>
            <w:gridSpan w:val="3"/>
            <w:shd w:val="clear" w:color="auto" w:fill="auto"/>
            <w:noWrap/>
          </w:tcPr>
          <w:p w14:paraId="1A8F8516" w14:textId="77777777" w:rsidR="00FC1EC7" w:rsidRPr="00EF5447" w:rsidRDefault="00FC1EC7" w:rsidP="00E1730E">
            <w:pPr>
              <w:pStyle w:val="TAC"/>
              <w:rPr>
                <w:lang w:eastAsia="fi-FI"/>
              </w:rPr>
            </w:pPr>
            <w:r w:rsidRPr="00EF5447">
              <w:rPr>
                <w:lang w:eastAsia="fi-FI"/>
              </w:rPr>
              <w:t>DC_</w:t>
            </w:r>
            <w:r w:rsidRPr="00EF5447">
              <w:rPr>
                <w:lang w:eastAsia="zh-CN"/>
              </w:rPr>
              <w:t>12_n78</w:t>
            </w:r>
          </w:p>
        </w:tc>
        <w:tc>
          <w:tcPr>
            <w:tcW w:w="2738" w:type="dxa"/>
            <w:gridSpan w:val="3"/>
          </w:tcPr>
          <w:p w14:paraId="0EF14C80" w14:textId="77777777" w:rsidR="00FC1EC7" w:rsidRPr="00EF5447" w:rsidRDefault="00FC1EC7" w:rsidP="00E1730E">
            <w:pPr>
              <w:pStyle w:val="TAC"/>
              <w:rPr>
                <w:lang w:eastAsia="fi-FI"/>
              </w:rPr>
            </w:pPr>
          </w:p>
        </w:tc>
      </w:tr>
      <w:tr w:rsidR="00FC1EC7" w:rsidRPr="00EF5447" w14:paraId="25D75B85" w14:textId="77777777" w:rsidTr="00E1730E">
        <w:trPr>
          <w:gridBefore w:val="2"/>
          <w:wBefore w:w="150" w:type="dxa"/>
          <w:trHeight w:val="187"/>
          <w:jc w:val="center"/>
        </w:trPr>
        <w:tc>
          <w:tcPr>
            <w:tcW w:w="2474" w:type="dxa"/>
            <w:gridSpan w:val="3"/>
            <w:shd w:val="clear" w:color="auto" w:fill="auto"/>
            <w:noWrap/>
          </w:tcPr>
          <w:p w14:paraId="46A966E3" w14:textId="77777777" w:rsidR="00FC1EC7" w:rsidRPr="00EF5447" w:rsidRDefault="00FC1EC7" w:rsidP="00E1730E">
            <w:pPr>
              <w:pStyle w:val="TAC"/>
              <w:rPr>
                <w:lang w:eastAsia="zh-CN"/>
              </w:rPr>
            </w:pPr>
            <w:r w:rsidRPr="00EF5447">
              <w:rPr>
                <w:lang w:eastAsia="fi-FI"/>
              </w:rPr>
              <w:t>DC_</w:t>
            </w:r>
            <w:r w:rsidRPr="00EF5447">
              <w:rPr>
                <w:lang w:eastAsia="zh-CN"/>
              </w:rPr>
              <w:t>13</w:t>
            </w:r>
            <w:r w:rsidRPr="00EF5447">
              <w:rPr>
                <w:lang w:eastAsia="fi-FI"/>
              </w:rPr>
              <w:t>A_n</w:t>
            </w:r>
            <w:r w:rsidRPr="00EF5447">
              <w:rPr>
                <w:lang w:eastAsia="zh-CN"/>
              </w:rPr>
              <w:t>2</w:t>
            </w:r>
            <w:r w:rsidRPr="00EF5447">
              <w:rPr>
                <w:lang w:eastAsia="fi-FI"/>
              </w:rPr>
              <w:t>A</w:t>
            </w:r>
          </w:p>
        </w:tc>
        <w:tc>
          <w:tcPr>
            <w:tcW w:w="2280" w:type="dxa"/>
            <w:gridSpan w:val="3"/>
          </w:tcPr>
          <w:p w14:paraId="6BDCF332" w14:textId="77777777" w:rsidR="00FC1EC7" w:rsidRPr="00EF5447" w:rsidRDefault="00FC1EC7" w:rsidP="00E1730E">
            <w:pPr>
              <w:pStyle w:val="TAC"/>
              <w:rPr>
                <w:lang w:eastAsia="fi-FI"/>
              </w:rPr>
            </w:pPr>
            <w:r w:rsidRPr="00EF5447">
              <w:rPr>
                <w:lang w:eastAsia="zh-CN"/>
              </w:rPr>
              <w:t>DC_13A_n2A</w:t>
            </w:r>
          </w:p>
        </w:tc>
        <w:tc>
          <w:tcPr>
            <w:tcW w:w="2738" w:type="dxa"/>
            <w:gridSpan w:val="3"/>
            <w:shd w:val="clear" w:color="auto" w:fill="auto"/>
            <w:noWrap/>
          </w:tcPr>
          <w:p w14:paraId="166AB21D" w14:textId="77777777" w:rsidR="00FC1EC7" w:rsidRPr="00EF5447" w:rsidRDefault="00FC1EC7" w:rsidP="00E1730E">
            <w:pPr>
              <w:pStyle w:val="TAC"/>
              <w:rPr>
                <w:lang w:eastAsia="fi-FI"/>
              </w:rPr>
            </w:pPr>
            <w:r w:rsidRPr="00EF5447">
              <w:rPr>
                <w:rFonts w:cs="Arial"/>
                <w:lang w:eastAsia="zh-TW"/>
              </w:rPr>
              <w:t>No</w:t>
            </w:r>
          </w:p>
        </w:tc>
        <w:tc>
          <w:tcPr>
            <w:tcW w:w="2738" w:type="dxa"/>
            <w:gridSpan w:val="3"/>
          </w:tcPr>
          <w:p w14:paraId="163FBA36" w14:textId="77777777" w:rsidR="00FC1EC7" w:rsidRPr="00EF5447" w:rsidRDefault="00FC1EC7" w:rsidP="00E1730E">
            <w:pPr>
              <w:pStyle w:val="TAC"/>
              <w:rPr>
                <w:rFonts w:cs="Arial"/>
                <w:lang w:eastAsia="zh-TW"/>
              </w:rPr>
            </w:pPr>
          </w:p>
        </w:tc>
      </w:tr>
      <w:tr w:rsidR="00FC1EC7" w:rsidRPr="00EF5447" w14:paraId="7C0A270E" w14:textId="77777777" w:rsidTr="00E1730E">
        <w:trPr>
          <w:gridBefore w:val="2"/>
          <w:wBefore w:w="150" w:type="dxa"/>
          <w:trHeight w:val="187"/>
          <w:jc w:val="center"/>
        </w:trPr>
        <w:tc>
          <w:tcPr>
            <w:tcW w:w="2474" w:type="dxa"/>
            <w:gridSpan w:val="3"/>
            <w:shd w:val="clear" w:color="auto" w:fill="auto"/>
            <w:noWrap/>
          </w:tcPr>
          <w:p w14:paraId="51DED61B" w14:textId="77777777" w:rsidR="00FC1EC7" w:rsidRPr="00EF5447" w:rsidRDefault="00FC1EC7" w:rsidP="00E1730E">
            <w:pPr>
              <w:pStyle w:val="TAC"/>
              <w:rPr>
                <w:lang w:eastAsia="fi-FI"/>
              </w:rPr>
            </w:pPr>
            <w:r w:rsidRPr="00EF5447">
              <w:rPr>
                <w:lang w:eastAsia="fi-FI"/>
              </w:rPr>
              <w:t>DC_</w:t>
            </w:r>
            <w:r w:rsidRPr="00EF5447">
              <w:rPr>
                <w:lang w:eastAsia="zh-CN"/>
              </w:rPr>
              <w:t>13A_n5A</w:t>
            </w:r>
          </w:p>
        </w:tc>
        <w:tc>
          <w:tcPr>
            <w:tcW w:w="2280" w:type="dxa"/>
            <w:gridSpan w:val="3"/>
          </w:tcPr>
          <w:p w14:paraId="6CC8AD03" w14:textId="77777777" w:rsidR="00FC1EC7" w:rsidRPr="00EF5447" w:rsidRDefault="00FC1EC7" w:rsidP="00E1730E">
            <w:pPr>
              <w:pStyle w:val="TAC"/>
              <w:rPr>
                <w:lang w:eastAsia="zh-CN"/>
              </w:rPr>
            </w:pPr>
            <w:r w:rsidRPr="00EF5447">
              <w:rPr>
                <w:lang w:eastAsia="fi-FI"/>
              </w:rPr>
              <w:t>DC_</w:t>
            </w:r>
            <w:r w:rsidRPr="00EF5447">
              <w:rPr>
                <w:lang w:eastAsia="zh-CN"/>
              </w:rPr>
              <w:t>13A_n5A</w:t>
            </w:r>
          </w:p>
        </w:tc>
        <w:tc>
          <w:tcPr>
            <w:tcW w:w="2738" w:type="dxa"/>
            <w:gridSpan w:val="3"/>
            <w:shd w:val="clear" w:color="auto" w:fill="auto"/>
            <w:noWrap/>
          </w:tcPr>
          <w:p w14:paraId="69A238CF" w14:textId="77777777" w:rsidR="00FC1EC7" w:rsidRPr="00EF5447" w:rsidRDefault="00FC1EC7" w:rsidP="00E1730E">
            <w:pPr>
              <w:pStyle w:val="TAC"/>
              <w:rPr>
                <w:rFonts w:cs="Arial"/>
                <w:lang w:eastAsia="zh-TW"/>
              </w:rPr>
            </w:pPr>
            <w:r w:rsidRPr="00EF5447">
              <w:t>DC_</w:t>
            </w:r>
            <w:r w:rsidRPr="00EF5447">
              <w:rPr>
                <w:lang w:eastAsia="zh-CN"/>
              </w:rPr>
              <w:t>13_n5</w:t>
            </w:r>
          </w:p>
        </w:tc>
        <w:tc>
          <w:tcPr>
            <w:tcW w:w="2738" w:type="dxa"/>
            <w:gridSpan w:val="3"/>
          </w:tcPr>
          <w:p w14:paraId="0F6A4C9F" w14:textId="77777777" w:rsidR="00FC1EC7" w:rsidRPr="00EF5447" w:rsidRDefault="00FC1EC7" w:rsidP="00E1730E">
            <w:pPr>
              <w:pStyle w:val="TAC"/>
            </w:pPr>
          </w:p>
        </w:tc>
      </w:tr>
      <w:tr w:rsidR="00FC1EC7" w:rsidRPr="00EF5447" w14:paraId="7BE62898" w14:textId="77777777" w:rsidTr="00E1730E">
        <w:trPr>
          <w:gridBefore w:val="2"/>
          <w:wBefore w:w="150" w:type="dxa"/>
          <w:trHeight w:val="187"/>
          <w:jc w:val="center"/>
        </w:trPr>
        <w:tc>
          <w:tcPr>
            <w:tcW w:w="2474" w:type="dxa"/>
            <w:gridSpan w:val="3"/>
            <w:shd w:val="clear" w:color="auto" w:fill="auto"/>
            <w:noWrap/>
          </w:tcPr>
          <w:p w14:paraId="2C89463D" w14:textId="77777777" w:rsidR="00FC1EC7" w:rsidRPr="00EF5447" w:rsidRDefault="00FC1EC7" w:rsidP="00E1730E">
            <w:pPr>
              <w:pStyle w:val="TAC"/>
              <w:rPr>
                <w:rFonts w:cs="Arial"/>
                <w:lang w:eastAsia="zh-CN"/>
              </w:rPr>
            </w:pPr>
            <w:r w:rsidRPr="00EF5447">
              <w:rPr>
                <w:rFonts w:cs="Arial"/>
                <w:lang w:eastAsia="zh-CN"/>
              </w:rPr>
              <w:t>DC_13A_n7A</w:t>
            </w:r>
          </w:p>
          <w:p w14:paraId="29585945" w14:textId="77777777" w:rsidR="00FC1EC7" w:rsidRPr="00EF5447" w:rsidRDefault="00FC1EC7" w:rsidP="00E1730E">
            <w:pPr>
              <w:pStyle w:val="TAC"/>
              <w:rPr>
                <w:lang w:eastAsia="zh-CN"/>
              </w:rPr>
            </w:pPr>
            <w:r w:rsidRPr="00EF5447">
              <w:rPr>
                <w:rFonts w:cs="Arial"/>
                <w:lang w:eastAsia="fi-FI"/>
              </w:rPr>
              <w:t>DC_13A_n7(2A)</w:t>
            </w:r>
          </w:p>
        </w:tc>
        <w:tc>
          <w:tcPr>
            <w:tcW w:w="2280" w:type="dxa"/>
            <w:gridSpan w:val="3"/>
          </w:tcPr>
          <w:p w14:paraId="3D656E01" w14:textId="77777777" w:rsidR="00FC1EC7" w:rsidRPr="00EF5447" w:rsidRDefault="00FC1EC7" w:rsidP="00E1730E">
            <w:pPr>
              <w:pStyle w:val="TAC"/>
              <w:rPr>
                <w:lang w:eastAsia="fi-FI"/>
              </w:rPr>
            </w:pPr>
            <w:r w:rsidRPr="00EF5447">
              <w:rPr>
                <w:rFonts w:cs="Arial"/>
                <w:lang w:eastAsia="fi-FI"/>
              </w:rPr>
              <w:t>DC_13A_n7A</w:t>
            </w:r>
          </w:p>
        </w:tc>
        <w:tc>
          <w:tcPr>
            <w:tcW w:w="2738" w:type="dxa"/>
            <w:gridSpan w:val="3"/>
            <w:shd w:val="clear" w:color="auto" w:fill="auto"/>
            <w:noWrap/>
          </w:tcPr>
          <w:p w14:paraId="7739F034" w14:textId="77777777" w:rsidR="00FC1EC7" w:rsidRPr="00EF5447" w:rsidRDefault="00FC1EC7" w:rsidP="00E1730E">
            <w:pPr>
              <w:pStyle w:val="TAC"/>
              <w:rPr>
                <w:lang w:eastAsia="fi-FI"/>
              </w:rPr>
            </w:pPr>
            <w:r w:rsidRPr="00EF5447">
              <w:rPr>
                <w:rFonts w:cs="Arial"/>
                <w:lang w:eastAsia="fi-FI"/>
              </w:rPr>
              <w:t>No</w:t>
            </w:r>
          </w:p>
        </w:tc>
        <w:tc>
          <w:tcPr>
            <w:tcW w:w="2738" w:type="dxa"/>
            <w:gridSpan w:val="3"/>
          </w:tcPr>
          <w:p w14:paraId="04C104EA" w14:textId="77777777" w:rsidR="00FC1EC7" w:rsidRPr="00EF5447" w:rsidRDefault="00FC1EC7" w:rsidP="00E1730E">
            <w:pPr>
              <w:pStyle w:val="TAC"/>
              <w:rPr>
                <w:rFonts w:cs="Arial"/>
                <w:lang w:eastAsia="fi-FI"/>
              </w:rPr>
            </w:pPr>
          </w:p>
        </w:tc>
      </w:tr>
      <w:tr w:rsidR="00FC1EC7" w:rsidRPr="00EF5447" w14:paraId="152A880B" w14:textId="77777777" w:rsidTr="00E1730E">
        <w:trPr>
          <w:gridBefore w:val="2"/>
          <w:wBefore w:w="150" w:type="dxa"/>
          <w:trHeight w:val="187"/>
          <w:jc w:val="center"/>
        </w:trPr>
        <w:tc>
          <w:tcPr>
            <w:tcW w:w="2474" w:type="dxa"/>
            <w:gridSpan w:val="3"/>
            <w:shd w:val="clear" w:color="auto" w:fill="auto"/>
            <w:noWrap/>
          </w:tcPr>
          <w:p w14:paraId="47B05A23" w14:textId="77777777" w:rsidR="00FC1EC7" w:rsidRPr="00EF5447" w:rsidRDefault="00FC1EC7" w:rsidP="00E1730E">
            <w:pPr>
              <w:pStyle w:val="TAC"/>
              <w:rPr>
                <w:lang w:eastAsia="fi-FI"/>
              </w:rPr>
            </w:pPr>
            <w:r w:rsidRPr="00F4614F">
              <w:t>DC_13A_n25A</w:t>
            </w:r>
          </w:p>
        </w:tc>
        <w:tc>
          <w:tcPr>
            <w:tcW w:w="2280" w:type="dxa"/>
            <w:gridSpan w:val="3"/>
          </w:tcPr>
          <w:p w14:paraId="537EC190" w14:textId="77777777" w:rsidR="00FC1EC7" w:rsidRPr="00EF5447" w:rsidRDefault="00FC1EC7" w:rsidP="00E1730E">
            <w:pPr>
              <w:pStyle w:val="TAC"/>
              <w:rPr>
                <w:lang w:eastAsia="fi-FI"/>
              </w:rPr>
            </w:pPr>
            <w:r w:rsidRPr="00F4614F">
              <w:t>DC_13A_n25A</w:t>
            </w:r>
          </w:p>
        </w:tc>
        <w:tc>
          <w:tcPr>
            <w:tcW w:w="2738" w:type="dxa"/>
            <w:gridSpan w:val="3"/>
            <w:shd w:val="clear" w:color="auto" w:fill="auto"/>
            <w:noWrap/>
          </w:tcPr>
          <w:p w14:paraId="40D48AC7" w14:textId="77777777" w:rsidR="00FC1EC7" w:rsidRPr="00EF5447" w:rsidRDefault="00FC1EC7" w:rsidP="00E1730E">
            <w:pPr>
              <w:pStyle w:val="TAC"/>
              <w:rPr>
                <w:lang w:eastAsia="zh-TW"/>
              </w:rPr>
            </w:pPr>
            <w:r w:rsidRPr="00F4614F">
              <w:t>No</w:t>
            </w:r>
          </w:p>
        </w:tc>
        <w:tc>
          <w:tcPr>
            <w:tcW w:w="2738" w:type="dxa"/>
            <w:gridSpan w:val="3"/>
          </w:tcPr>
          <w:p w14:paraId="34DCC97D" w14:textId="77777777" w:rsidR="00FC1EC7" w:rsidRPr="00EF5447" w:rsidRDefault="00FC1EC7" w:rsidP="00E1730E">
            <w:pPr>
              <w:pStyle w:val="TAC"/>
              <w:rPr>
                <w:lang w:eastAsia="zh-TW"/>
              </w:rPr>
            </w:pPr>
          </w:p>
        </w:tc>
      </w:tr>
      <w:tr w:rsidR="00FC1EC7" w:rsidRPr="00EF5447" w14:paraId="28DDB2F7" w14:textId="77777777" w:rsidTr="00E1730E">
        <w:trPr>
          <w:gridBefore w:val="2"/>
          <w:wBefore w:w="150" w:type="dxa"/>
          <w:trHeight w:val="187"/>
          <w:jc w:val="center"/>
        </w:trPr>
        <w:tc>
          <w:tcPr>
            <w:tcW w:w="2474" w:type="dxa"/>
            <w:gridSpan w:val="3"/>
            <w:shd w:val="clear" w:color="auto" w:fill="auto"/>
            <w:noWrap/>
          </w:tcPr>
          <w:p w14:paraId="1BB1DA5A" w14:textId="77777777" w:rsidR="00FC1EC7" w:rsidRPr="00EF5447" w:rsidRDefault="00FC1EC7" w:rsidP="00E1730E">
            <w:pPr>
              <w:pStyle w:val="TAC"/>
              <w:rPr>
                <w:lang w:eastAsia="zh-TW"/>
              </w:rPr>
            </w:pPr>
            <w:r w:rsidRPr="00EF5447">
              <w:rPr>
                <w:lang w:eastAsia="fi-FI"/>
              </w:rPr>
              <w:t>DC_13A_n48A</w:t>
            </w:r>
          </w:p>
          <w:p w14:paraId="111265B2" w14:textId="77777777" w:rsidR="00FC1EC7" w:rsidRPr="00EF5447" w:rsidRDefault="00FC1EC7" w:rsidP="00E1730E">
            <w:pPr>
              <w:pStyle w:val="TAC"/>
              <w:rPr>
                <w:lang w:eastAsia="fi-FI"/>
              </w:rPr>
            </w:pPr>
            <w:r w:rsidRPr="00EF5447">
              <w:rPr>
                <w:lang w:eastAsia="zh-TW"/>
              </w:rPr>
              <w:t>DC_13A_n48B</w:t>
            </w:r>
          </w:p>
        </w:tc>
        <w:tc>
          <w:tcPr>
            <w:tcW w:w="2280" w:type="dxa"/>
            <w:gridSpan w:val="3"/>
          </w:tcPr>
          <w:p w14:paraId="09D41D95" w14:textId="77777777" w:rsidR="00FC1EC7" w:rsidRPr="00EF5447" w:rsidRDefault="00FC1EC7" w:rsidP="00E1730E">
            <w:pPr>
              <w:pStyle w:val="TAC"/>
              <w:rPr>
                <w:lang w:eastAsia="fi-FI"/>
              </w:rPr>
            </w:pPr>
            <w:r w:rsidRPr="00EF5447">
              <w:rPr>
                <w:lang w:eastAsia="fi-FI"/>
              </w:rPr>
              <w:t>DC_13A_n48A</w:t>
            </w:r>
          </w:p>
        </w:tc>
        <w:tc>
          <w:tcPr>
            <w:tcW w:w="2738" w:type="dxa"/>
            <w:gridSpan w:val="3"/>
            <w:shd w:val="clear" w:color="auto" w:fill="auto"/>
            <w:noWrap/>
          </w:tcPr>
          <w:p w14:paraId="297F8E49" w14:textId="77777777" w:rsidR="00FC1EC7" w:rsidRPr="00EF5447" w:rsidRDefault="00FC1EC7" w:rsidP="00E1730E">
            <w:pPr>
              <w:pStyle w:val="TAC"/>
              <w:rPr>
                <w:lang w:eastAsia="fi-FI"/>
              </w:rPr>
            </w:pPr>
            <w:r w:rsidRPr="00EF5447">
              <w:rPr>
                <w:lang w:eastAsia="zh-TW"/>
              </w:rPr>
              <w:t>No</w:t>
            </w:r>
          </w:p>
        </w:tc>
        <w:tc>
          <w:tcPr>
            <w:tcW w:w="2738" w:type="dxa"/>
            <w:gridSpan w:val="3"/>
          </w:tcPr>
          <w:p w14:paraId="1D823FFE" w14:textId="77777777" w:rsidR="00FC1EC7" w:rsidRPr="00EF5447" w:rsidRDefault="00FC1EC7" w:rsidP="00E1730E">
            <w:pPr>
              <w:pStyle w:val="TAC"/>
              <w:rPr>
                <w:lang w:eastAsia="zh-TW"/>
              </w:rPr>
            </w:pPr>
          </w:p>
        </w:tc>
      </w:tr>
      <w:tr w:rsidR="00FC1EC7" w:rsidRPr="00EF5447" w14:paraId="28A3CE60" w14:textId="77777777" w:rsidTr="00E1730E">
        <w:trPr>
          <w:gridBefore w:val="2"/>
          <w:wBefore w:w="150" w:type="dxa"/>
          <w:trHeight w:val="187"/>
          <w:jc w:val="center"/>
        </w:trPr>
        <w:tc>
          <w:tcPr>
            <w:tcW w:w="2474" w:type="dxa"/>
            <w:gridSpan w:val="3"/>
            <w:shd w:val="clear" w:color="auto" w:fill="auto"/>
            <w:noWrap/>
          </w:tcPr>
          <w:p w14:paraId="5C277057" w14:textId="77777777" w:rsidR="00FC1EC7" w:rsidRPr="00EF5447" w:rsidRDefault="00FC1EC7" w:rsidP="00E1730E">
            <w:pPr>
              <w:pStyle w:val="TAC"/>
              <w:rPr>
                <w:lang w:eastAsia="fi-FI"/>
              </w:rPr>
            </w:pPr>
            <w:r w:rsidRPr="00EF5447">
              <w:rPr>
                <w:lang w:eastAsia="fi-FI"/>
              </w:rPr>
              <w:t>DC_</w:t>
            </w:r>
            <w:r w:rsidRPr="00EF5447">
              <w:rPr>
                <w:lang w:eastAsia="zh-CN"/>
              </w:rPr>
              <w:t>13</w:t>
            </w:r>
            <w:r w:rsidRPr="00EF5447">
              <w:rPr>
                <w:lang w:eastAsia="fi-FI"/>
              </w:rPr>
              <w:t>A_n</w:t>
            </w:r>
            <w:r w:rsidRPr="00EF5447">
              <w:rPr>
                <w:lang w:eastAsia="zh-CN"/>
              </w:rPr>
              <w:t>66</w:t>
            </w:r>
            <w:r w:rsidRPr="00EF5447">
              <w:rPr>
                <w:lang w:eastAsia="fi-FI"/>
              </w:rPr>
              <w:t>A</w:t>
            </w:r>
          </w:p>
        </w:tc>
        <w:tc>
          <w:tcPr>
            <w:tcW w:w="2280" w:type="dxa"/>
            <w:gridSpan w:val="3"/>
          </w:tcPr>
          <w:p w14:paraId="700DA5CD" w14:textId="77777777" w:rsidR="00FC1EC7" w:rsidRPr="00EF5447" w:rsidRDefault="00FC1EC7" w:rsidP="00E1730E">
            <w:pPr>
              <w:pStyle w:val="TAC"/>
              <w:rPr>
                <w:lang w:eastAsia="fi-FI"/>
              </w:rPr>
            </w:pPr>
            <w:r w:rsidRPr="00EF5447">
              <w:rPr>
                <w:lang w:eastAsia="fi-FI"/>
              </w:rPr>
              <w:t>DC_</w:t>
            </w:r>
            <w:r w:rsidRPr="00EF5447">
              <w:rPr>
                <w:lang w:eastAsia="zh-CN"/>
              </w:rPr>
              <w:t>13A</w:t>
            </w:r>
            <w:r w:rsidRPr="00EF5447">
              <w:rPr>
                <w:lang w:eastAsia="fi-FI"/>
              </w:rPr>
              <w:t>_n</w:t>
            </w:r>
            <w:r w:rsidRPr="00EF5447">
              <w:rPr>
                <w:lang w:eastAsia="zh-CN"/>
              </w:rPr>
              <w:t>66</w:t>
            </w:r>
            <w:r w:rsidRPr="00EF5447">
              <w:rPr>
                <w:lang w:eastAsia="fi-FI"/>
              </w:rPr>
              <w:t>A</w:t>
            </w:r>
          </w:p>
        </w:tc>
        <w:tc>
          <w:tcPr>
            <w:tcW w:w="2738" w:type="dxa"/>
            <w:gridSpan w:val="3"/>
            <w:shd w:val="clear" w:color="auto" w:fill="auto"/>
            <w:noWrap/>
          </w:tcPr>
          <w:p w14:paraId="569E8E66" w14:textId="77777777" w:rsidR="00FC1EC7" w:rsidRPr="00EF5447" w:rsidRDefault="00FC1EC7" w:rsidP="00E1730E">
            <w:pPr>
              <w:pStyle w:val="TAC"/>
              <w:rPr>
                <w:lang w:eastAsia="fi-FI"/>
              </w:rPr>
            </w:pPr>
            <w:r w:rsidRPr="00EF5447">
              <w:rPr>
                <w:lang w:eastAsia="fi-FI"/>
              </w:rPr>
              <w:t>No</w:t>
            </w:r>
          </w:p>
        </w:tc>
        <w:tc>
          <w:tcPr>
            <w:tcW w:w="2738" w:type="dxa"/>
            <w:gridSpan w:val="3"/>
          </w:tcPr>
          <w:p w14:paraId="1BC9D2AC" w14:textId="77777777" w:rsidR="00FC1EC7" w:rsidRPr="00EF5447" w:rsidRDefault="00FC1EC7" w:rsidP="00E1730E">
            <w:pPr>
              <w:pStyle w:val="TAC"/>
              <w:rPr>
                <w:lang w:eastAsia="fi-FI"/>
              </w:rPr>
            </w:pPr>
          </w:p>
        </w:tc>
      </w:tr>
      <w:tr w:rsidR="00FC1EC7" w:rsidRPr="00EF5447" w14:paraId="379B5BBE" w14:textId="77777777" w:rsidTr="00E1730E">
        <w:trPr>
          <w:gridBefore w:val="2"/>
          <w:wBefore w:w="150" w:type="dxa"/>
          <w:trHeight w:val="187"/>
          <w:jc w:val="center"/>
        </w:trPr>
        <w:tc>
          <w:tcPr>
            <w:tcW w:w="2474" w:type="dxa"/>
            <w:gridSpan w:val="3"/>
            <w:shd w:val="clear" w:color="auto" w:fill="auto"/>
            <w:noWrap/>
          </w:tcPr>
          <w:p w14:paraId="2F311410" w14:textId="77777777" w:rsidR="00FC1EC7" w:rsidRPr="00EF5447" w:rsidRDefault="00FC1EC7" w:rsidP="00E1730E">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280" w:type="dxa"/>
            <w:gridSpan w:val="3"/>
          </w:tcPr>
          <w:p w14:paraId="08DB85D4" w14:textId="77777777" w:rsidR="00FC1EC7" w:rsidRPr="00EF5447" w:rsidRDefault="00FC1EC7" w:rsidP="00E1730E">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738" w:type="dxa"/>
            <w:gridSpan w:val="3"/>
            <w:shd w:val="clear" w:color="auto" w:fill="auto"/>
            <w:noWrap/>
          </w:tcPr>
          <w:p w14:paraId="68A9CB96" w14:textId="77777777" w:rsidR="00FC1EC7" w:rsidRPr="00EF5447" w:rsidRDefault="00FC1EC7" w:rsidP="00E1730E">
            <w:pPr>
              <w:pStyle w:val="TAC"/>
              <w:rPr>
                <w:lang w:eastAsia="fi-FI"/>
              </w:rPr>
            </w:pPr>
            <w:r w:rsidRPr="00EF5447">
              <w:rPr>
                <w:lang w:eastAsia="zh-TW"/>
              </w:rPr>
              <w:t>No</w:t>
            </w:r>
          </w:p>
        </w:tc>
        <w:tc>
          <w:tcPr>
            <w:tcW w:w="2738" w:type="dxa"/>
            <w:gridSpan w:val="3"/>
          </w:tcPr>
          <w:p w14:paraId="54F434D3" w14:textId="77777777" w:rsidR="00FC1EC7" w:rsidRPr="00EF5447" w:rsidRDefault="00FC1EC7" w:rsidP="00E1730E">
            <w:pPr>
              <w:pStyle w:val="TAC"/>
              <w:rPr>
                <w:lang w:eastAsia="zh-TW"/>
              </w:rPr>
            </w:pPr>
          </w:p>
        </w:tc>
      </w:tr>
      <w:tr w:rsidR="00FC1EC7" w:rsidRPr="00EF5447" w14:paraId="77C28096" w14:textId="77777777" w:rsidTr="00E1730E">
        <w:trPr>
          <w:gridBefore w:val="2"/>
          <w:wBefore w:w="150" w:type="dxa"/>
          <w:trHeight w:val="187"/>
          <w:jc w:val="center"/>
        </w:trPr>
        <w:tc>
          <w:tcPr>
            <w:tcW w:w="2474" w:type="dxa"/>
            <w:gridSpan w:val="3"/>
            <w:shd w:val="clear" w:color="auto" w:fill="auto"/>
            <w:noWrap/>
          </w:tcPr>
          <w:p w14:paraId="5E1B60BD" w14:textId="77777777" w:rsidR="00FC1EC7" w:rsidRPr="00EF5447" w:rsidRDefault="00FC1EC7" w:rsidP="00E1730E">
            <w:pPr>
              <w:pStyle w:val="TAC"/>
              <w:rPr>
                <w:lang w:eastAsia="fi-FI"/>
              </w:rPr>
            </w:pPr>
            <w:r w:rsidRPr="00EF5447">
              <w:rPr>
                <w:lang w:eastAsia="fi-FI"/>
              </w:rPr>
              <w:t>DC_13A_n77A</w:t>
            </w:r>
          </w:p>
        </w:tc>
        <w:tc>
          <w:tcPr>
            <w:tcW w:w="2280" w:type="dxa"/>
            <w:gridSpan w:val="3"/>
          </w:tcPr>
          <w:p w14:paraId="5B5B0EE5" w14:textId="77777777" w:rsidR="00FC1EC7" w:rsidRPr="00EF5447" w:rsidRDefault="00FC1EC7" w:rsidP="00E1730E">
            <w:pPr>
              <w:pStyle w:val="TAC"/>
              <w:rPr>
                <w:lang w:eastAsia="fi-FI"/>
              </w:rPr>
            </w:pPr>
            <w:r w:rsidRPr="00EF5447">
              <w:rPr>
                <w:lang w:eastAsia="fi-FI"/>
              </w:rPr>
              <w:t>DC_13A_n77A</w:t>
            </w:r>
          </w:p>
        </w:tc>
        <w:tc>
          <w:tcPr>
            <w:tcW w:w="2738" w:type="dxa"/>
            <w:gridSpan w:val="3"/>
            <w:shd w:val="clear" w:color="auto" w:fill="auto"/>
            <w:noWrap/>
          </w:tcPr>
          <w:p w14:paraId="4F575808" w14:textId="77777777" w:rsidR="00FC1EC7" w:rsidRPr="00EF5447" w:rsidRDefault="00FC1EC7" w:rsidP="00E1730E">
            <w:pPr>
              <w:pStyle w:val="TAC"/>
              <w:rPr>
                <w:lang w:eastAsia="zh-TW"/>
              </w:rPr>
            </w:pPr>
            <w:r w:rsidRPr="00EF5447">
              <w:rPr>
                <w:lang w:eastAsia="fi-FI"/>
              </w:rPr>
              <w:t>No</w:t>
            </w:r>
          </w:p>
        </w:tc>
        <w:tc>
          <w:tcPr>
            <w:tcW w:w="2738" w:type="dxa"/>
            <w:gridSpan w:val="3"/>
          </w:tcPr>
          <w:p w14:paraId="64D919E0" w14:textId="77777777" w:rsidR="00FC1EC7" w:rsidRPr="00EF5447" w:rsidDel="00D24888" w:rsidRDefault="00FC1EC7" w:rsidP="00E1730E">
            <w:pPr>
              <w:pStyle w:val="TAC"/>
              <w:rPr>
                <w:lang w:eastAsia="zh-CN"/>
              </w:rPr>
            </w:pPr>
          </w:p>
        </w:tc>
      </w:tr>
      <w:tr w:rsidR="00FC1EC7" w:rsidRPr="00EF5447" w14:paraId="47EBE5B4" w14:textId="77777777" w:rsidTr="00E1730E">
        <w:trPr>
          <w:gridBefore w:val="2"/>
          <w:wBefore w:w="150" w:type="dxa"/>
          <w:trHeight w:val="187"/>
          <w:jc w:val="center"/>
        </w:trPr>
        <w:tc>
          <w:tcPr>
            <w:tcW w:w="2474" w:type="dxa"/>
            <w:gridSpan w:val="3"/>
            <w:shd w:val="clear" w:color="auto" w:fill="auto"/>
            <w:noWrap/>
          </w:tcPr>
          <w:p w14:paraId="7BCBEF01" w14:textId="77777777" w:rsidR="00FC1EC7" w:rsidRPr="00EF5447" w:rsidRDefault="00FC1EC7" w:rsidP="00E1730E">
            <w:pPr>
              <w:pStyle w:val="TAC"/>
              <w:rPr>
                <w:rFonts w:cs="Arial"/>
                <w:lang w:eastAsia="zh-CN"/>
              </w:rPr>
            </w:pPr>
            <w:r w:rsidRPr="00EF5447">
              <w:rPr>
                <w:rFonts w:cs="Arial"/>
                <w:lang w:eastAsia="zh-CN"/>
              </w:rPr>
              <w:t>DC_13A_n78A</w:t>
            </w:r>
          </w:p>
          <w:p w14:paraId="599CE496" w14:textId="77777777" w:rsidR="00FC1EC7" w:rsidRPr="00EF5447" w:rsidRDefault="00FC1EC7" w:rsidP="00E1730E">
            <w:pPr>
              <w:pStyle w:val="TAC"/>
              <w:rPr>
                <w:lang w:eastAsia="fi-FI"/>
              </w:rPr>
            </w:pPr>
            <w:r w:rsidRPr="00EF5447">
              <w:rPr>
                <w:rFonts w:cs="Arial"/>
                <w:lang w:eastAsia="fi-FI"/>
              </w:rPr>
              <w:t>DC_13A_n78(2A)</w:t>
            </w:r>
          </w:p>
        </w:tc>
        <w:tc>
          <w:tcPr>
            <w:tcW w:w="2280" w:type="dxa"/>
            <w:gridSpan w:val="3"/>
          </w:tcPr>
          <w:p w14:paraId="72FA25A2" w14:textId="77777777" w:rsidR="00FC1EC7" w:rsidRPr="00EF5447" w:rsidRDefault="00FC1EC7" w:rsidP="00E1730E">
            <w:pPr>
              <w:pStyle w:val="TAC"/>
              <w:rPr>
                <w:lang w:eastAsia="fi-FI"/>
              </w:rPr>
            </w:pPr>
            <w:r w:rsidRPr="00EF5447">
              <w:rPr>
                <w:rFonts w:cs="Arial"/>
                <w:lang w:eastAsia="fi-FI"/>
              </w:rPr>
              <w:t>DC_13A_n78A</w:t>
            </w:r>
          </w:p>
        </w:tc>
        <w:tc>
          <w:tcPr>
            <w:tcW w:w="2738" w:type="dxa"/>
            <w:gridSpan w:val="3"/>
            <w:shd w:val="clear" w:color="auto" w:fill="auto"/>
            <w:noWrap/>
          </w:tcPr>
          <w:p w14:paraId="01829B36" w14:textId="77777777" w:rsidR="00FC1EC7" w:rsidRPr="00EF5447" w:rsidRDefault="00FC1EC7" w:rsidP="00E1730E">
            <w:pPr>
              <w:pStyle w:val="TAC"/>
              <w:rPr>
                <w:lang w:eastAsia="zh-TW"/>
              </w:rPr>
            </w:pPr>
            <w:r w:rsidRPr="00EF5447">
              <w:rPr>
                <w:rFonts w:cs="Arial"/>
                <w:lang w:eastAsia="fi-FI"/>
              </w:rPr>
              <w:t>No</w:t>
            </w:r>
          </w:p>
        </w:tc>
        <w:tc>
          <w:tcPr>
            <w:tcW w:w="2738" w:type="dxa"/>
            <w:gridSpan w:val="3"/>
          </w:tcPr>
          <w:p w14:paraId="0A8914B4" w14:textId="77777777" w:rsidR="00FC1EC7" w:rsidRPr="00EF5447" w:rsidRDefault="00FC1EC7" w:rsidP="00E1730E">
            <w:pPr>
              <w:pStyle w:val="TAC"/>
              <w:rPr>
                <w:rFonts w:cs="Arial"/>
                <w:lang w:eastAsia="fi-FI"/>
              </w:rPr>
            </w:pPr>
          </w:p>
        </w:tc>
      </w:tr>
      <w:tr w:rsidR="00FC1EC7" w:rsidRPr="00EF5447" w14:paraId="642354B5" w14:textId="77777777" w:rsidTr="00E1730E">
        <w:trPr>
          <w:gridBefore w:val="2"/>
          <w:wBefore w:w="150" w:type="dxa"/>
          <w:trHeight w:val="187"/>
          <w:jc w:val="center"/>
        </w:trPr>
        <w:tc>
          <w:tcPr>
            <w:tcW w:w="2474" w:type="dxa"/>
            <w:gridSpan w:val="3"/>
            <w:shd w:val="clear" w:color="auto" w:fill="auto"/>
            <w:noWrap/>
          </w:tcPr>
          <w:p w14:paraId="3FD80517" w14:textId="77777777" w:rsidR="00FC1EC7" w:rsidRPr="00EF5447" w:rsidRDefault="00FC1EC7" w:rsidP="00E1730E">
            <w:pPr>
              <w:pStyle w:val="TAC"/>
              <w:rPr>
                <w:lang w:eastAsia="fi-FI"/>
              </w:rPr>
            </w:pPr>
            <w:r w:rsidRPr="00EF5447">
              <w:rPr>
                <w:lang w:eastAsia="fi-FI"/>
              </w:rPr>
              <w:t>DC_14A_n2A</w:t>
            </w:r>
          </w:p>
        </w:tc>
        <w:tc>
          <w:tcPr>
            <w:tcW w:w="2280" w:type="dxa"/>
            <w:gridSpan w:val="3"/>
          </w:tcPr>
          <w:p w14:paraId="5D482BA7" w14:textId="77777777" w:rsidR="00FC1EC7" w:rsidRPr="00EF5447" w:rsidRDefault="00FC1EC7" w:rsidP="00E1730E">
            <w:pPr>
              <w:pStyle w:val="TAC"/>
              <w:rPr>
                <w:lang w:eastAsia="fi-FI"/>
              </w:rPr>
            </w:pPr>
            <w:r w:rsidRPr="00EF5447">
              <w:rPr>
                <w:lang w:eastAsia="fi-FI"/>
              </w:rPr>
              <w:t>DC_14A_n2A</w:t>
            </w:r>
          </w:p>
        </w:tc>
        <w:tc>
          <w:tcPr>
            <w:tcW w:w="2738" w:type="dxa"/>
            <w:gridSpan w:val="3"/>
            <w:shd w:val="clear" w:color="auto" w:fill="auto"/>
            <w:noWrap/>
          </w:tcPr>
          <w:p w14:paraId="34BF9FE1" w14:textId="77777777" w:rsidR="00FC1EC7" w:rsidRPr="00EF5447" w:rsidRDefault="00FC1EC7" w:rsidP="00E1730E">
            <w:pPr>
              <w:pStyle w:val="TAC"/>
              <w:rPr>
                <w:rFonts w:cs="Arial"/>
                <w:lang w:eastAsia="zh-TW"/>
              </w:rPr>
            </w:pPr>
            <w:r w:rsidRPr="00EF5447">
              <w:rPr>
                <w:rFonts w:cs="Arial"/>
                <w:lang w:eastAsia="zh-TW"/>
              </w:rPr>
              <w:t>No</w:t>
            </w:r>
          </w:p>
        </w:tc>
        <w:tc>
          <w:tcPr>
            <w:tcW w:w="2738" w:type="dxa"/>
            <w:gridSpan w:val="3"/>
          </w:tcPr>
          <w:p w14:paraId="36653808" w14:textId="77777777" w:rsidR="00FC1EC7" w:rsidRPr="00EF5447" w:rsidRDefault="00FC1EC7" w:rsidP="00E1730E">
            <w:pPr>
              <w:pStyle w:val="TAC"/>
              <w:rPr>
                <w:rFonts w:cs="Arial"/>
                <w:lang w:eastAsia="zh-TW"/>
              </w:rPr>
            </w:pPr>
          </w:p>
        </w:tc>
      </w:tr>
      <w:tr w:rsidR="00FC1EC7" w:rsidRPr="00EF5447" w14:paraId="03728FDB" w14:textId="77777777" w:rsidTr="00E1730E">
        <w:trPr>
          <w:gridBefore w:val="2"/>
          <w:wBefore w:w="150" w:type="dxa"/>
          <w:trHeight w:val="187"/>
          <w:jc w:val="center"/>
        </w:trPr>
        <w:tc>
          <w:tcPr>
            <w:tcW w:w="2474" w:type="dxa"/>
            <w:gridSpan w:val="3"/>
            <w:shd w:val="clear" w:color="auto" w:fill="auto"/>
            <w:noWrap/>
          </w:tcPr>
          <w:p w14:paraId="3A75A0BC" w14:textId="77777777" w:rsidR="00FC1EC7" w:rsidRPr="00EF5447" w:rsidRDefault="00FC1EC7" w:rsidP="00E1730E">
            <w:pPr>
              <w:pStyle w:val="TAC"/>
              <w:rPr>
                <w:lang w:eastAsia="fi-FI"/>
              </w:rPr>
            </w:pPr>
            <w:r w:rsidRPr="00946444">
              <w:t>DC_14A_n30A</w:t>
            </w:r>
          </w:p>
        </w:tc>
        <w:tc>
          <w:tcPr>
            <w:tcW w:w="2280" w:type="dxa"/>
            <w:gridSpan w:val="3"/>
          </w:tcPr>
          <w:p w14:paraId="4DA4253C" w14:textId="77777777" w:rsidR="00FC1EC7" w:rsidRPr="00EF5447" w:rsidRDefault="00FC1EC7" w:rsidP="00E1730E">
            <w:pPr>
              <w:pStyle w:val="TAC"/>
              <w:rPr>
                <w:lang w:eastAsia="fi-FI"/>
              </w:rPr>
            </w:pPr>
            <w:r w:rsidRPr="00946444">
              <w:t>DC_14A_n30A</w:t>
            </w:r>
          </w:p>
        </w:tc>
        <w:tc>
          <w:tcPr>
            <w:tcW w:w="2738" w:type="dxa"/>
            <w:gridSpan w:val="3"/>
            <w:shd w:val="clear" w:color="auto" w:fill="auto"/>
            <w:noWrap/>
          </w:tcPr>
          <w:p w14:paraId="2D355FF1" w14:textId="77777777" w:rsidR="00FC1EC7" w:rsidRPr="00EF5447" w:rsidRDefault="00FC1EC7" w:rsidP="00E1730E">
            <w:pPr>
              <w:pStyle w:val="TAC"/>
              <w:rPr>
                <w:lang w:eastAsia="zh-TW"/>
              </w:rPr>
            </w:pPr>
            <w:r w:rsidRPr="00946444">
              <w:t>No</w:t>
            </w:r>
          </w:p>
        </w:tc>
        <w:tc>
          <w:tcPr>
            <w:tcW w:w="2738" w:type="dxa"/>
            <w:gridSpan w:val="3"/>
          </w:tcPr>
          <w:p w14:paraId="73AE5EAA" w14:textId="77777777" w:rsidR="00FC1EC7" w:rsidRPr="00EF5447" w:rsidRDefault="00FC1EC7" w:rsidP="00E1730E">
            <w:pPr>
              <w:pStyle w:val="TAC"/>
              <w:rPr>
                <w:lang w:eastAsia="zh-TW"/>
              </w:rPr>
            </w:pPr>
          </w:p>
        </w:tc>
      </w:tr>
      <w:tr w:rsidR="00FC1EC7" w:rsidRPr="00EF5447" w14:paraId="1D4482DD" w14:textId="77777777" w:rsidTr="00E1730E">
        <w:trPr>
          <w:gridBefore w:val="2"/>
          <w:wBefore w:w="150" w:type="dxa"/>
          <w:trHeight w:val="187"/>
          <w:jc w:val="center"/>
        </w:trPr>
        <w:tc>
          <w:tcPr>
            <w:tcW w:w="2474" w:type="dxa"/>
            <w:gridSpan w:val="3"/>
            <w:shd w:val="clear" w:color="auto" w:fill="auto"/>
            <w:noWrap/>
          </w:tcPr>
          <w:p w14:paraId="5D056DD8" w14:textId="77777777" w:rsidR="00FC1EC7" w:rsidRPr="00EF5447" w:rsidRDefault="00FC1EC7" w:rsidP="00E1730E">
            <w:pPr>
              <w:pStyle w:val="TAC"/>
              <w:rPr>
                <w:lang w:eastAsia="fi-FI"/>
              </w:rPr>
            </w:pPr>
            <w:r w:rsidRPr="003A2D2D">
              <w:t>DC_14A_n66A</w:t>
            </w:r>
          </w:p>
        </w:tc>
        <w:tc>
          <w:tcPr>
            <w:tcW w:w="2280" w:type="dxa"/>
            <w:gridSpan w:val="3"/>
          </w:tcPr>
          <w:p w14:paraId="3453D488" w14:textId="77777777" w:rsidR="00FC1EC7" w:rsidRPr="00EF5447" w:rsidRDefault="00FC1EC7" w:rsidP="00E1730E">
            <w:pPr>
              <w:pStyle w:val="TAC"/>
              <w:rPr>
                <w:lang w:eastAsia="fi-FI"/>
              </w:rPr>
            </w:pPr>
            <w:r w:rsidRPr="003A2D2D">
              <w:t>DC_14A_n66A</w:t>
            </w:r>
          </w:p>
        </w:tc>
        <w:tc>
          <w:tcPr>
            <w:tcW w:w="2738" w:type="dxa"/>
            <w:gridSpan w:val="3"/>
            <w:shd w:val="clear" w:color="auto" w:fill="auto"/>
            <w:noWrap/>
          </w:tcPr>
          <w:p w14:paraId="0F0D2FD0" w14:textId="77777777" w:rsidR="00FC1EC7" w:rsidRPr="00EF5447" w:rsidRDefault="00FC1EC7" w:rsidP="00E1730E">
            <w:pPr>
              <w:pStyle w:val="TAC"/>
              <w:rPr>
                <w:lang w:eastAsia="zh-TW"/>
              </w:rPr>
            </w:pPr>
            <w:r w:rsidRPr="003A2D2D">
              <w:t>No</w:t>
            </w:r>
          </w:p>
        </w:tc>
        <w:tc>
          <w:tcPr>
            <w:tcW w:w="2738" w:type="dxa"/>
            <w:gridSpan w:val="3"/>
          </w:tcPr>
          <w:p w14:paraId="07F00034" w14:textId="77777777" w:rsidR="00FC1EC7" w:rsidRPr="00EF5447" w:rsidRDefault="00FC1EC7" w:rsidP="00E1730E">
            <w:pPr>
              <w:pStyle w:val="TAC"/>
              <w:rPr>
                <w:lang w:eastAsia="zh-TW"/>
              </w:rPr>
            </w:pPr>
          </w:p>
        </w:tc>
      </w:tr>
      <w:tr w:rsidR="00FC1EC7" w:rsidRPr="00EF5447" w14:paraId="7C6DA869" w14:textId="77777777" w:rsidTr="00E1730E">
        <w:trPr>
          <w:gridBefore w:val="2"/>
          <w:wBefore w:w="150" w:type="dxa"/>
          <w:trHeight w:val="187"/>
          <w:jc w:val="center"/>
        </w:trPr>
        <w:tc>
          <w:tcPr>
            <w:tcW w:w="2474" w:type="dxa"/>
            <w:gridSpan w:val="3"/>
            <w:shd w:val="clear" w:color="auto" w:fill="auto"/>
            <w:noWrap/>
          </w:tcPr>
          <w:p w14:paraId="685D260F" w14:textId="77777777" w:rsidR="00FC1EC7" w:rsidRPr="00EF5447" w:rsidRDefault="00FC1EC7" w:rsidP="00E1730E">
            <w:pPr>
              <w:pStyle w:val="TAC"/>
              <w:rPr>
                <w:lang w:eastAsia="fi-FI"/>
              </w:rPr>
            </w:pPr>
            <w:r w:rsidRPr="0090719D">
              <w:t>DC_14A_n77A</w:t>
            </w:r>
          </w:p>
        </w:tc>
        <w:tc>
          <w:tcPr>
            <w:tcW w:w="2280" w:type="dxa"/>
            <w:gridSpan w:val="3"/>
          </w:tcPr>
          <w:p w14:paraId="5889FC1E" w14:textId="77777777" w:rsidR="00FC1EC7" w:rsidRPr="00EF5447" w:rsidRDefault="00FC1EC7" w:rsidP="00E1730E">
            <w:pPr>
              <w:pStyle w:val="TAC"/>
              <w:rPr>
                <w:lang w:eastAsia="fi-FI"/>
              </w:rPr>
            </w:pPr>
            <w:r w:rsidRPr="0090719D">
              <w:t>DC_14A_n77A</w:t>
            </w:r>
          </w:p>
        </w:tc>
        <w:tc>
          <w:tcPr>
            <w:tcW w:w="2738" w:type="dxa"/>
            <w:gridSpan w:val="3"/>
            <w:shd w:val="clear" w:color="auto" w:fill="auto"/>
            <w:noWrap/>
          </w:tcPr>
          <w:p w14:paraId="4099EF9A" w14:textId="77777777" w:rsidR="00FC1EC7" w:rsidRPr="00EF5447" w:rsidRDefault="00FC1EC7" w:rsidP="00E1730E">
            <w:pPr>
              <w:pStyle w:val="TAC"/>
              <w:rPr>
                <w:lang w:eastAsia="zh-TW"/>
              </w:rPr>
            </w:pPr>
            <w:r w:rsidRPr="0090719D">
              <w:t>No</w:t>
            </w:r>
          </w:p>
        </w:tc>
        <w:tc>
          <w:tcPr>
            <w:tcW w:w="2738" w:type="dxa"/>
            <w:gridSpan w:val="3"/>
          </w:tcPr>
          <w:p w14:paraId="6C89C594" w14:textId="77777777" w:rsidR="00FC1EC7" w:rsidRPr="00EF5447" w:rsidRDefault="00FC1EC7" w:rsidP="00E1730E">
            <w:pPr>
              <w:pStyle w:val="TAC"/>
              <w:rPr>
                <w:lang w:eastAsia="zh-TW"/>
              </w:rPr>
            </w:pPr>
          </w:p>
        </w:tc>
      </w:tr>
      <w:tr w:rsidR="00FC1EC7" w:rsidRPr="00EF5447" w14:paraId="5C1534B3" w14:textId="77777777" w:rsidTr="00E1730E">
        <w:trPr>
          <w:gridBefore w:val="2"/>
          <w:wBefore w:w="150" w:type="dxa"/>
          <w:trHeight w:val="187"/>
          <w:jc w:val="center"/>
        </w:trPr>
        <w:tc>
          <w:tcPr>
            <w:tcW w:w="2474" w:type="dxa"/>
            <w:gridSpan w:val="3"/>
            <w:shd w:val="clear" w:color="auto" w:fill="auto"/>
            <w:noWrap/>
          </w:tcPr>
          <w:p w14:paraId="15E2C8D8" w14:textId="77777777" w:rsidR="00FC1EC7" w:rsidRPr="00EF5447" w:rsidRDefault="00FC1EC7" w:rsidP="00E1730E">
            <w:pPr>
              <w:pStyle w:val="TAC"/>
              <w:rPr>
                <w:lang w:eastAsia="ja-JP"/>
              </w:rPr>
            </w:pPr>
            <w:r w:rsidRPr="00EF5447">
              <w:rPr>
                <w:lang w:eastAsia="fi-FI"/>
              </w:rPr>
              <w:t>DC_18A_n3A</w:t>
            </w:r>
          </w:p>
        </w:tc>
        <w:tc>
          <w:tcPr>
            <w:tcW w:w="2280" w:type="dxa"/>
            <w:gridSpan w:val="3"/>
          </w:tcPr>
          <w:p w14:paraId="383FD452" w14:textId="77777777" w:rsidR="00FC1EC7" w:rsidRPr="00EF5447" w:rsidRDefault="00FC1EC7" w:rsidP="00E1730E">
            <w:pPr>
              <w:pStyle w:val="TAC"/>
              <w:rPr>
                <w:lang w:eastAsia="ja-JP"/>
              </w:rPr>
            </w:pPr>
            <w:r w:rsidRPr="00EF5447">
              <w:rPr>
                <w:lang w:eastAsia="fi-FI"/>
              </w:rPr>
              <w:t>DC_18A_n3A</w:t>
            </w:r>
          </w:p>
        </w:tc>
        <w:tc>
          <w:tcPr>
            <w:tcW w:w="2738" w:type="dxa"/>
            <w:gridSpan w:val="3"/>
            <w:shd w:val="clear" w:color="auto" w:fill="auto"/>
            <w:noWrap/>
          </w:tcPr>
          <w:p w14:paraId="03C11D11" w14:textId="77777777" w:rsidR="00FC1EC7" w:rsidRPr="00EF5447" w:rsidRDefault="00FC1EC7" w:rsidP="00E1730E">
            <w:pPr>
              <w:pStyle w:val="TAC"/>
              <w:rPr>
                <w:lang w:eastAsia="fi-FI"/>
              </w:rPr>
            </w:pPr>
            <w:r w:rsidRPr="00EF5447">
              <w:rPr>
                <w:lang w:eastAsia="zh-TW"/>
              </w:rPr>
              <w:t>No</w:t>
            </w:r>
          </w:p>
        </w:tc>
        <w:tc>
          <w:tcPr>
            <w:tcW w:w="2738" w:type="dxa"/>
            <w:gridSpan w:val="3"/>
          </w:tcPr>
          <w:p w14:paraId="2284CF66" w14:textId="77777777" w:rsidR="00FC1EC7" w:rsidRPr="00EF5447" w:rsidRDefault="00FC1EC7" w:rsidP="00E1730E">
            <w:pPr>
              <w:pStyle w:val="TAC"/>
              <w:rPr>
                <w:lang w:eastAsia="zh-TW"/>
              </w:rPr>
            </w:pPr>
          </w:p>
        </w:tc>
      </w:tr>
      <w:tr w:rsidR="00FC1EC7" w:rsidRPr="00EF5447" w14:paraId="05E0DE76" w14:textId="77777777" w:rsidTr="00E1730E">
        <w:trPr>
          <w:gridBefore w:val="2"/>
          <w:wBefore w:w="150" w:type="dxa"/>
          <w:trHeight w:val="187"/>
          <w:jc w:val="center"/>
        </w:trPr>
        <w:tc>
          <w:tcPr>
            <w:tcW w:w="2474" w:type="dxa"/>
            <w:gridSpan w:val="3"/>
            <w:shd w:val="clear" w:color="auto" w:fill="auto"/>
            <w:noWrap/>
          </w:tcPr>
          <w:p w14:paraId="34939D28" w14:textId="77777777" w:rsidR="00FC1EC7" w:rsidRPr="00EF5447" w:rsidRDefault="00FC1EC7" w:rsidP="00E1730E">
            <w:pPr>
              <w:pStyle w:val="TAC"/>
              <w:rPr>
                <w:lang w:eastAsia="fi-FI"/>
              </w:rPr>
            </w:pPr>
            <w:r w:rsidRPr="00EF5447">
              <w:rPr>
                <w:lang w:eastAsia="fi-FI"/>
              </w:rPr>
              <w:t>DC_18A_n28A</w:t>
            </w:r>
            <w:r w:rsidRPr="00EF5447">
              <w:rPr>
                <w:vertAlign w:val="superscript"/>
                <w:lang w:eastAsia="zh-TW"/>
              </w:rPr>
              <w:t>8</w:t>
            </w:r>
          </w:p>
        </w:tc>
        <w:tc>
          <w:tcPr>
            <w:tcW w:w="2280" w:type="dxa"/>
            <w:gridSpan w:val="3"/>
          </w:tcPr>
          <w:p w14:paraId="1E00D11D" w14:textId="77777777" w:rsidR="00FC1EC7" w:rsidRPr="00EF5447" w:rsidRDefault="00FC1EC7" w:rsidP="00E1730E">
            <w:pPr>
              <w:pStyle w:val="TAC"/>
              <w:rPr>
                <w:lang w:eastAsia="fi-FI"/>
              </w:rPr>
            </w:pPr>
            <w:r w:rsidRPr="00EF5447">
              <w:rPr>
                <w:lang w:eastAsia="fi-FI"/>
              </w:rPr>
              <w:t>DC_18A_n28A</w:t>
            </w:r>
          </w:p>
        </w:tc>
        <w:tc>
          <w:tcPr>
            <w:tcW w:w="2738" w:type="dxa"/>
            <w:gridSpan w:val="3"/>
            <w:shd w:val="clear" w:color="auto" w:fill="auto"/>
            <w:noWrap/>
          </w:tcPr>
          <w:p w14:paraId="20630740" w14:textId="77777777" w:rsidR="00FC1EC7" w:rsidRPr="00EF5447" w:rsidRDefault="00FC1EC7" w:rsidP="00E1730E">
            <w:pPr>
              <w:pStyle w:val="TAC"/>
              <w:rPr>
                <w:lang w:eastAsia="zh-TW"/>
              </w:rPr>
            </w:pPr>
            <w:r w:rsidRPr="00EF5447">
              <w:rPr>
                <w:lang w:eastAsia="zh-CN"/>
              </w:rPr>
              <w:t>No</w:t>
            </w:r>
          </w:p>
        </w:tc>
        <w:tc>
          <w:tcPr>
            <w:tcW w:w="2738" w:type="dxa"/>
            <w:gridSpan w:val="3"/>
          </w:tcPr>
          <w:p w14:paraId="1219E131" w14:textId="77777777" w:rsidR="00FC1EC7" w:rsidRPr="00EF5447" w:rsidDel="00D24888" w:rsidRDefault="00FC1EC7" w:rsidP="00E1730E">
            <w:pPr>
              <w:pStyle w:val="TAC"/>
              <w:rPr>
                <w:lang w:eastAsia="zh-CN"/>
              </w:rPr>
            </w:pPr>
          </w:p>
        </w:tc>
      </w:tr>
      <w:tr w:rsidR="00FC1EC7" w:rsidRPr="00EF5447" w14:paraId="3F08DF0B" w14:textId="77777777" w:rsidTr="00E1730E">
        <w:trPr>
          <w:gridBefore w:val="2"/>
          <w:wBefore w:w="150" w:type="dxa"/>
          <w:trHeight w:val="187"/>
          <w:jc w:val="center"/>
        </w:trPr>
        <w:tc>
          <w:tcPr>
            <w:tcW w:w="2474" w:type="dxa"/>
            <w:gridSpan w:val="3"/>
            <w:shd w:val="clear" w:color="auto" w:fill="auto"/>
            <w:noWrap/>
          </w:tcPr>
          <w:p w14:paraId="1EC2F730" w14:textId="77777777" w:rsidR="00FC1EC7" w:rsidRPr="00EF5447" w:rsidRDefault="00FC1EC7" w:rsidP="00E1730E">
            <w:pPr>
              <w:pStyle w:val="TAC"/>
              <w:rPr>
                <w:lang w:eastAsia="fi-FI"/>
              </w:rPr>
            </w:pPr>
            <w:r w:rsidRPr="00EF5447">
              <w:rPr>
                <w:lang w:eastAsia="fi-FI"/>
              </w:rPr>
              <w:t>DC_18A_n41A</w:t>
            </w:r>
            <w:r w:rsidRPr="00EF5447">
              <w:rPr>
                <w:vertAlign w:val="superscript"/>
                <w:lang w:eastAsia="zh-TW"/>
              </w:rPr>
              <w:t>16</w:t>
            </w:r>
          </w:p>
        </w:tc>
        <w:tc>
          <w:tcPr>
            <w:tcW w:w="2280" w:type="dxa"/>
            <w:gridSpan w:val="3"/>
          </w:tcPr>
          <w:p w14:paraId="3891A742" w14:textId="77777777" w:rsidR="00FC1EC7" w:rsidRPr="00EF5447" w:rsidRDefault="00FC1EC7" w:rsidP="00E1730E">
            <w:pPr>
              <w:pStyle w:val="TAC"/>
              <w:rPr>
                <w:lang w:eastAsia="fi-FI"/>
              </w:rPr>
            </w:pPr>
            <w:r w:rsidRPr="00EF5447">
              <w:rPr>
                <w:lang w:eastAsia="fi-FI"/>
              </w:rPr>
              <w:t>DC_18A_n41A</w:t>
            </w:r>
          </w:p>
        </w:tc>
        <w:tc>
          <w:tcPr>
            <w:tcW w:w="2738" w:type="dxa"/>
            <w:gridSpan w:val="3"/>
            <w:shd w:val="clear" w:color="auto" w:fill="auto"/>
            <w:noWrap/>
          </w:tcPr>
          <w:p w14:paraId="46CA5901" w14:textId="77777777" w:rsidR="00FC1EC7" w:rsidRPr="00EF5447" w:rsidRDefault="00FC1EC7" w:rsidP="00E1730E">
            <w:pPr>
              <w:pStyle w:val="TAC"/>
              <w:rPr>
                <w:lang w:eastAsia="zh-TW"/>
              </w:rPr>
            </w:pPr>
            <w:r w:rsidRPr="00EF5447">
              <w:rPr>
                <w:lang w:eastAsia="zh-CN"/>
              </w:rPr>
              <w:t>No</w:t>
            </w:r>
          </w:p>
        </w:tc>
        <w:tc>
          <w:tcPr>
            <w:tcW w:w="2738" w:type="dxa"/>
            <w:gridSpan w:val="3"/>
          </w:tcPr>
          <w:p w14:paraId="5BC566E2" w14:textId="77777777" w:rsidR="00FC1EC7" w:rsidRPr="00EF5447" w:rsidDel="00D24888" w:rsidRDefault="00FC1EC7" w:rsidP="00E1730E">
            <w:pPr>
              <w:pStyle w:val="TAC"/>
              <w:rPr>
                <w:lang w:eastAsia="zh-CN"/>
              </w:rPr>
            </w:pPr>
          </w:p>
        </w:tc>
      </w:tr>
      <w:tr w:rsidR="00FC1EC7" w:rsidRPr="00EF5447" w14:paraId="55250A6A" w14:textId="77777777" w:rsidTr="00E1730E">
        <w:trPr>
          <w:gridBefore w:val="2"/>
          <w:wBefore w:w="150" w:type="dxa"/>
          <w:trHeight w:val="187"/>
          <w:jc w:val="center"/>
        </w:trPr>
        <w:tc>
          <w:tcPr>
            <w:tcW w:w="2474" w:type="dxa"/>
            <w:gridSpan w:val="3"/>
            <w:shd w:val="clear" w:color="auto" w:fill="auto"/>
            <w:noWrap/>
            <w:vAlign w:val="center"/>
          </w:tcPr>
          <w:p w14:paraId="526174E6" w14:textId="77777777" w:rsidR="00FC1EC7" w:rsidRPr="00EF5447" w:rsidRDefault="00FC1EC7" w:rsidP="00E1730E">
            <w:pPr>
              <w:pStyle w:val="TAC"/>
              <w:rPr>
                <w:vertAlign w:val="superscript"/>
                <w:lang w:eastAsia="zh-TW"/>
              </w:rPr>
            </w:pPr>
            <w:r w:rsidRPr="00EF5447">
              <w:rPr>
                <w:lang w:eastAsia="ja-JP"/>
              </w:rPr>
              <w:t>DC_18A_n77A</w:t>
            </w:r>
            <w:r w:rsidRPr="00EF5447">
              <w:rPr>
                <w:vertAlign w:val="superscript"/>
                <w:lang w:eastAsia="fi-FI"/>
              </w:rPr>
              <w:t>7</w:t>
            </w:r>
          </w:p>
          <w:p w14:paraId="7FCE7577" w14:textId="77777777" w:rsidR="00FC1EC7" w:rsidRPr="00EF5447" w:rsidRDefault="00FC1EC7" w:rsidP="00E1730E">
            <w:pPr>
              <w:pStyle w:val="TAC"/>
              <w:rPr>
                <w:lang w:eastAsia="ja-JP"/>
              </w:rPr>
            </w:pPr>
            <w:r w:rsidRPr="00EF5447">
              <w:rPr>
                <w:lang w:eastAsia="zh-CN"/>
              </w:rPr>
              <w:t>DC_18A_n77(2A)</w:t>
            </w:r>
            <w:r w:rsidRPr="00EF5447">
              <w:rPr>
                <w:vertAlign w:val="superscript"/>
                <w:lang w:eastAsia="zh-CN"/>
              </w:rPr>
              <w:t>7</w:t>
            </w:r>
          </w:p>
        </w:tc>
        <w:tc>
          <w:tcPr>
            <w:tcW w:w="2280" w:type="dxa"/>
            <w:gridSpan w:val="3"/>
          </w:tcPr>
          <w:p w14:paraId="2E7D553C" w14:textId="77777777" w:rsidR="00FC1EC7" w:rsidRPr="00EF5447" w:rsidRDefault="00FC1EC7" w:rsidP="00E1730E">
            <w:pPr>
              <w:pStyle w:val="TAC"/>
              <w:rPr>
                <w:lang w:eastAsia="ja-JP"/>
              </w:rPr>
            </w:pPr>
            <w:r w:rsidRPr="00EF5447">
              <w:rPr>
                <w:lang w:eastAsia="ja-JP"/>
              </w:rPr>
              <w:t>DC_18A_n77A</w:t>
            </w:r>
          </w:p>
        </w:tc>
        <w:tc>
          <w:tcPr>
            <w:tcW w:w="2738" w:type="dxa"/>
            <w:gridSpan w:val="3"/>
            <w:shd w:val="clear" w:color="auto" w:fill="auto"/>
            <w:noWrap/>
          </w:tcPr>
          <w:p w14:paraId="193BB425" w14:textId="77777777" w:rsidR="00FC1EC7" w:rsidRPr="00EF5447" w:rsidRDefault="00FC1EC7" w:rsidP="00E1730E">
            <w:pPr>
              <w:pStyle w:val="TAC"/>
              <w:rPr>
                <w:lang w:eastAsia="ja-JP"/>
              </w:rPr>
            </w:pPr>
            <w:r w:rsidRPr="00EF5447">
              <w:rPr>
                <w:lang w:eastAsia="fi-FI"/>
              </w:rPr>
              <w:t>No</w:t>
            </w:r>
          </w:p>
        </w:tc>
        <w:tc>
          <w:tcPr>
            <w:tcW w:w="2738" w:type="dxa"/>
            <w:gridSpan w:val="3"/>
          </w:tcPr>
          <w:p w14:paraId="227A9EA6" w14:textId="77777777" w:rsidR="00FC1EC7" w:rsidRPr="00EF5447" w:rsidRDefault="00FC1EC7" w:rsidP="00E1730E">
            <w:pPr>
              <w:pStyle w:val="TAC"/>
              <w:rPr>
                <w:lang w:eastAsia="fi-FI"/>
              </w:rPr>
            </w:pPr>
            <w:r w:rsidRPr="00EF5447">
              <w:rPr>
                <w:lang w:eastAsia="zh-CN"/>
              </w:rPr>
              <w:t>No</w:t>
            </w:r>
          </w:p>
        </w:tc>
      </w:tr>
      <w:tr w:rsidR="00FC1EC7" w:rsidRPr="00EF5447" w14:paraId="684B6EEF" w14:textId="77777777" w:rsidTr="00E1730E">
        <w:trPr>
          <w:gridBefore w:val="2"/>
          <w:wBefore w:w="150" w:type="dxa"/>
          <w:trHeight w:val="187"/>
          <w:jc w:val="center"/>
        </w:trPr>
        <w:tc>
          <w:tcPr>
            <w:tcW w:w="2474" w:type="dxa"/>
            <w:gridSpan w:val="3"/>
            <w:shd w:val="clear" w:color="auto" w:fill="auto"/>
            <w:noWrap/>
            <w:vAlign w:val="center"/>
          </w:tcPr>
          <w:p w14:paraId="090D629F" w14:textId="77777777" w:rsidR="00FC1EC7" w:rsidRPr="00EF5447" w:rsidRDefault="00FC1EC7" w:rsidP="00E1730E">
            <w:pPr>
              <w:pStyle w:val="TAC"/>
              <w:rPr>
                <w:vertAlign w:val="superscript"/>
                <w:lang w:eastAsia="zh-TW"/>
              </w:rPr>
            </w:pPr>
            <w:r w:rsidRPr="00EF5447">
              <w:rPr>
                <w:lang w:eastAsia="ja-JP"/>
              </w:rPr>
              <w:t>DC_18A_n78A</w:t>
            </w:r>
            <w:r w:rsidRPr="00EF5447">
              <w:rPr>
                <w:vertAlign w:val="superscript"/>
                <w:lang w:eastAsia="fi-FI"/>
              </w:rPr>
              <w:t>7</w:t>
            </w:r>
          </w:p>
          <w:p w14:paraId="618D26A1" w14:textId="77777777" w:rsidR="00FC1EC7" w:rsidRPr="00EF5447" w:rsidRDefault="00FC1EC7" w:rsidP="00E1730E">
            <w:pPr>
              <w:pStyle w:val="TAC"/>
              <w:rPr>
                <w:lang w:eastAsia="ja-JP"/>
              </w:rPr>
            </w:pPr>
            <w:r w:rsidRPr="00EF5447">
              <w:rPr>
                <w:lang w:eastAsia="zh-CN"/>
              </w:rPr>
              <w:t>DC_18A_n78(2A)</w:t>
            </w:r>
            <w:r w:rsidRPr="00EF5447">
              <w:rPr>
                <w:vertAlign w:val="superscript"/>
                <w:lang w:eastAsia="zh-CN"/>
              </w:rPr>
              <w:t>7</w:t>
            </w:r>
          </w:p>
        </w:tc>
        <w:tc>
          <w:tcPr>
            <w:tcW w:w="2280" w:type="dxa"/>
            <w:gridSpan w:val="3"/>
          </w:tcPr>
          <w:p w14:paraId="7F0FE984" w14:textId="77777777" w:rsidR="00FC1EC7" w:rsidRPr="00EF5447" w:rsidRDefault="00FC1EC7" w:rsidP="00E1730E">
            <w:pPr>
              <w:pStyle w:val="TAC"/>
              <w:rPr>
                <w:lang w:eastAsia="ja-JP"/>
              </w:rPr>
            </w:pPr>
            <w:r w:rsidRPr="00EF5447">
              <w:rPr>
                <w:lang w:eastAsia="ja-JP"/>
              </w:rPr>
              <w:t>DC_18A_n78A</w:t>
            </w:r>
          </w:p>
        </w:tc>
        <w:tc>
          <w:tcPr>
            <w:tcW w:w="2738" w:type="dxa"/>
            <w:gridSpan w:val="3"/>
            <w:shd w:val="clear" w:color="auto" w:fill="auto"/>
            <w:noWrap/>
          </w:tcPr>
          <w:p w14:paraId="207E76E6" w14:textId="77777777" w:rsidR="00FC1EC7" w:rsidRPr="00EF5447" w:rsidRDefault="00FC1EC7" w:rsidP="00E1730E">
            <w:pPr>
              <w:pStyle w:val="TAC"/>
              <w:rPr>
                <w:lang w:eastAsia="ja-JP"/>
              </w:rPr>
            </w:pPr>
            <w:r w:rsidRPr="00EF5447">
              <w:rPr>
                <w:lang w:eastAsia="fi-FI"/>
              </w:rPr>
              <w:t>No</w:t>
            </w:r>
          </w:p>
        </w:tc>
        <w:tc>
          <w:tcPr>
            <w:tcW w:w="2738" w:type="dxa"/>
            <w:gridSpan w:val="3"/>
          </w:tcPr>
          <w:p w14:paraId="2EA41878" w14:textId="77777777" w:rsidR="00FC1EC7" w:rsidRPr="00EF5447" w:rsidRDefault="00FC1EC7" w:rsidP="00E1730E">
            <w:pPr>
              <w:pStyle w:val="TAC"/>
              <w:rPr>
                <w:lang w:eastAsia="fi-FI"/>
              </w:rPr>
            </w:pPr>
            <w:r w:rsidRPr="00EF5447">
              <w:rPr>
                <w:lang w:eastAsia="zh-CN"/>
              </w:rPr>
              <w:t>No</w:t>
            </w:r>
          </w:p>
        </w:tc>
      </w:tr>
      <w:tr w:rsidR="00FC1EC7" w:rsidRPr="00EF5447" w14:paraId="1D0909D9" w14:textId="77777777" w:rsidTr="00E1730E">
        <w:trPr>
          <w:gridBefore w:val="2"/>
          <w:wBefore w:w="150" w:type="dxa"/>
          <w:trHeight w:val="187"/>
          <w:jc w:val="center"/>
        </w:trPr>
        <w:tc>
          <w:tcPr>
            <w:tcW w:w="2474" w:type="dxa"/>
            <w:gridSpan w:val="3"/>
            <w:shd w:val="clear" w:color="auto" w:fill="auto"/>
            <w:noWrap/>
          </w:tcPr>
          <w:p w14:paraId="30EBC1A2" w14:textId="77777777" w:rsidR="00FC1EC7" w:rsidRPr="00EF5447" w:rsidRDefault="00FC1EC7" w:rsidP="00E1730E">
            <w:pPr>
              <w:pStyle w:val="TAC"/>
              <w:rPr>
                <w:lang w:eastAsia="ja-JP"/>
              </w:rPr>
            </w:pPr>
            <w:r w:rsidRPr="00EF5447">
              <w:rPr>
                <w:lang w:eastAsia="fi-FI"/>
              </w:rPr>
              <w:t>DC_20A_n91A</w:t>
            </w:r>
          </w:p>
        </w:tc>
        <w:tc>
          <w:tcPr>
            <w:tcW w:w="2280" w:type="dxa"/>
            <w:gridSpan w:val="3"/>
          </w:tcPr>
          <w:p w14:paraId="5F703286" w14:textId="77777777" w:rsidR="00FC1EC7" w:rsidRPr="00EF5447" w:rsidRDefault="00FC1EC7" w:rsidP="00E1730E">
            <w:pPr>
              <w:pStyle w:val="TAC"/>
              <w:rPr>
                <w:lang w:eastAsia="ja-JP"/>
              </w:rPr>
            </w:pPr>
            <w:r w:rsidRPr="00EF5447">
              <w:rPr>
                <w:lang w:eastAsia="fi-FI"/>
              </w:rPr>
              <w:t>DC_20A_n91A_ULSUP-TDM</w:t>
            </w:r>
          </w:p>
        </w:tc>
        <w:tc>
          <w:tcPr>
            <w:tcW w:w="2738" w:type="dxa"/>
            <w:gridSpan w:val="3"/>
            <w:shd w:val="clear" w:color="auto" w:fill="auto"/>
            <w:noWrap/>
          </w:tcPr>
          <w:p w14:paraId="6E4F343D" w14:textId="77777777" w:rsidR="00FC1EC7" w:rsidRPr="00EF5447" w:rsidRDefault="00FC1EC7" w:rsidP="00E1730E">
            <w:pPr>
              <w:pStyle w:val="TAC"/>
              <w:rPr>
                <w:lang w:eastAsia="fi-FI"/>
              </w:rPr>
            </w:pPr>
            <w:r w:rsidRPr="00EF5447">
              <w:rPr>
                <w:lang w:eastAsia="fi-FI"/>
              </w:rPr>
              <w:t>N/A</w:t>
            </w:r>
          </w:p>
        </w:tc>
        <w:tc>
          <w:tcPr>
            <w:tcW w:w="2738" w:type="dxa"/>
            <w:gridSpan w:val="3"/>
          </w:tcPr>
          <w:p w14:paraId="6F940823" w14:textId="77777777" w:rsidR="00FC1EC7" w:rsidRPr="00EF5447" w:rsidRDefault="00FC1EC7" w:rsidP="00E1730E">
            <w:pPr>
              <w:pStyle w:val="TAC"/>
              <w:rPr>
                <w:lang w:eastAsia="fi-FI"/>
              </w:rPr>
            </w:pPr>
          </w:p>
        </w:tc>
      </w:tr>
      <w:tr w:rsidR="00FC1EC7" w:rsidRPr="00EF5447" w14:paraId="3E53D404" w14:textId="77777777" w:rsidTr="00E1730E">
        <w:trPr>
          <w:gridBefore w:val="2"/>
          <w:wBefore w:w="150" w:type="dxa"/>
          <w:trHeight w:val="187"/>
          <w:jc w:val="center"/>
        </w:trPr>
        <w:tc>
          <w:tcPr>
            <w:tcW w:w="2474" w:type="dxa"/>
            <w:gridSpan w:val="3"/>
            <w:shd w:val="clear" w:color="auto" w:fill="auto"/>
            <w:noWrap/>
          </w:tcPr>
          <w:p w14:paraId="7ECB894B" w14:textId="77777777" w:rsidR="00FC1EC7" w:rsidRPr="00EF5447" w:rsidRDefault="00FC1EC7" w:rsidP="00E1730E">
            <w:pPr>
              <w:pStyle w:val="TAC"/>
              <w:rPr>
                <w:lang w:eastAsia="ja-JP"/>
              </w:rPr>
            </w:pPr>
            <w:r w:rsidRPr="00EF5447">
              <w:rPr>
                <w:lang w:eastAsia="fi-FI"/>
              </w:rPr>
              <w:t>DC_20A_n92A</w:t>
            </w:r>
          </w:p>
        </w:tc>
        <w:tc>
          <w:tcPr>
            <w:tcW w:w="2280" w:type="dxa"/>
            <w:gridSpan w:val="3"/>
          </w:tcPr>
          <w:p w14:paraId="615EFCAD" w14:textId="77777777" w:rsidR="00FC1EC7" w:rsidRPr="00EF5447" w:rsidRDefault="00FC1EC7" w:rsidP="00E1730E">
            <w:pPr>
              <w:pStyle w:val="TAC"/>
              <w:rPr>
                <w:lang w:eastAsia="ja-JP"/>
              </w:rPr>
            </w:pPr>
            <w:r w:rsidRPr="00EF5447">
              <w:rPr>
                <w:lang w:eastAsia="fi-FI"/>
              </w:rPr>
              <w:t>DC_20A_n92A_ULSUP-TDM</w:t>
            </w:r>
          </w:p>
        </w:tc>
        <w:tc>
          <w:tcPr>
            <w:tcW w:w="2738" w:type="dxa"/>
            <w:gridSpan w:val="3"/>
            <w:shd w:val="clear" w:color="auto" w:fill="auto"/>
            <w:noWrap/>
          </w:tcPr>
          <w:p w14:paraId="1410718F" w14:textId="77777777" w:rsidR="00FC1EC7" w:rsidRPr="00EF5447" w:rsidRDefault="00FC1EC7" w:rsidP="00E1730E">
            <w:pPr>
              <w:pStyle w:val="TAC"/>
              <w:rPr>
                <w:lang w:eastAsia="fi-FI"/>
              </w:rPr>
            </w:pPr>
            <w:r w:rsidRPr="00EF5447">
              <w:rPr>
                <w:lang w:eastAsia="fi-FI"/>
              </w:rPr>
              <w:t>N/A</w:t>
            </w:r>
          </w:p>
        </w:tc>
        <w:tc>
          <w:tcPr>
            <w:tcW w:w="2738" w:type="dxa"/>
            <w:gridSpan w:val="3"/>
          </w:tcPr>
          <w:p w14:paraId="55E14653" w14:textId="77777777" w:rsidR="00FC1EC7" w:rsidRPr="00EF5447" w:rsidRDefault="00FC1EC7" w:rsidP="00E1730E">
            <w:pPr>
              <w:pStyle w:val="TAC"/>
              <w:rPr>
                <w:lang w:eastAsia="fi-FI"/>
              </w:rPr>
            </w:pPr>
          </w:p>
        </w:tc>
      </w:tr>
      <w:tr w:rsidR="00FC1EC7" w:rsidRPr="00EF5447" w14:paraId="5E0B51E7" w14:textId="77777777" w:rsidTr="00E1730E">
        <w:trPr>
          <w:gridBefore w:val="2"/>
          <w:wBefore w:w="150" w:type="dxa"/>
          <w:trHeight w:val="187"/>
          <w:jc w:val="center"/>
        </w:trPr>
        <w:tc>
          <w:tcPr>
            <w:tcW w:w="2474" w:type="dxa"/>
            <w:gridSpan w:val="3"/>
            <w:shd w:val="clear" w:color="auto" w:fill="auto"/>
            <w:noWrap/>
          </w:tcPr>
          <w:p w14:paraId="30F96C94" w14:textId="77777777" w:rsidR="00FC1EC7" w:rsidRPr="00EF5447" w:rsidRDefault="00FC1EC7" w:rsidP="00E1730E">
            <w:pPr>
              <w:pStyle w:val="TAC"/>
              <w:rPr>
                <w:lang w:eastAsia="ja-JP"/>
              </w:rPr>
            </w:pPr>
            <w:r w:rsidRPr="00EF5447">
              <w:rPr>
                <w:lang w:eastAsia="ja-JP"/>
              </w:rPr>
              <w:t>DC_18A_n79A</w:t>
            </w:r>
            <w:r w:rsidRPr="00EF5447">
              <w:rPr>
                <w:vertAlign w:val="superscript"/>
                <w:lang w:eastAsia="fi-FI"/>
              </w:rPr>
              <w:t>7</w:t>
            </w:r>
          </w:p>
        </w:tc>
        <w:tc>
          <w:tcPr>
            <w:tcW w:w="2280" w:type="dxa"/>
            <w:gridSpan w:val="3"/>
          </w:tcPr>
          <w:p w14:paraId="6BC73C69" w14:textId="77777777" w:rsidR="00FC1EC7" w:rsidRPr="00EF5447" w:rsidRDefault="00FC1EC7" w:rsidP="00E1730E">
            <w:pPr>
              <w:pStyle w:val="TAC"/>
              <w:rPr>
                <w:lang w:eastAsia="ja-JP"/>
              </w:rPr>
            </w:pPr>
            <w:r w:rsidRPr="00EF5447">
              <w:rPr>
                <w:lang w:eastAsia="ja-JP"/>
              </w:rPr>
              <w:t>DC_18A_n79A</w:t>
            </w:r>
          </w:p>
        </w:tc>
        <w:tc>
          <w:tcPr>
            <w:tcW w:w="2738" w:type="dxa"/>
            <w:gridSpan w:val="3"/>
            <w:shd w:val="clear" w:color="auto" w:fill="auto"/>
            <w:noWrap/>
          </w:tcPr>
          <w:p w14:paraId="55656F65" w14:textId="77777777" w:rsidR="00FC1EC7" w:rsidRPr="00EF5447" w:rsidRDefault="00FC1EC7" w:rsidP="00E1730E">
            <w:pPr>
              <w:pStyle w:val="TAC"/>
              <w:rPr>
                <w:lang w:eastAsia="ja-JP"/>
              </w:rPr>
            </w:pPr>
            <w:r w:rsidRPr="00EF5447">
              <w:rPr>
                <w:lang w:eastAsia="fi-FI"/>
              </w:rPr>
              <w:t>No</w:t>
            </w:r>
          </w:p>
        </w:tc>
        <w:tc>
          <w:tcPr>
            <w:tcW w:w="2738" w:type="dxa"/>
            <w:gridSpan w:val="3"/>
          </w:tcPr>
          <w:p w14:paraId="2F6F5B38" w14:textId="77777777" w:rsidR="00FC1EC7" w:rsidRPr="00EF5447" w:rsidRDefault="00FC1EC7" w:rsidP="00E1730E">
            <w:pPr>
              <w:pStyle w:val="TAC"/>
              <w:rPr>
                <w:lang w:eastAsia="fi-FI"/>
              </w:rPr>
            </w:pPr>
          </w:p>
        </w:tc>
      </w:tr>
      <w:tr w:rsidR="00FC1EC7" w:rsidRPr="00EF5447" w14:paraId="709D649F" w14:textId="77777777" w:rsidTr="00E1730E">
        <w:trPr>
          <w:gridBefore w:val="2"/>
          <w:wBefore w:w="150" w:type="dxa"/>
          <w:trHeight w:val="187"/>
          <w:jc w:val="center"/>
        </w:trPr>
        <w:tc>
          <w:tcPr>
            <w:tcW w:w="2474" w:type="dxa"/>
            <w:gridSpan w:val="3"/>
            <w:shd w:val="clear" w:color="auto" w:fill="auto"/>
            <w:noWrap/>
          </w:tcPr>
          <w:p w14:paraId="7351ED99" w14:textId="77777777" w:rsidR="00FC1EC7" w:rsidRPr="00EF5447" w:rsidRDefault="00FC1EC7" w:rsidP="00E1730E">
            <w:pPr>
              <w:pStyle w:val="TAC"/>
              <w:rPr>
                <w:lang w:eastAsia="ja-JP"/>
              </w:rPr>
            </w:pPr>
            <w:r w:rsidRPr="00EF5447">
              <w:rPr>
                <w:lang w:eastAsia="fi-FI"/>
              </w:rPr>
              <w:t>DC_19A_n1A</w:t>
            </w:r>
          </w:p>
        </w:tc>
        <w:tc>
          <w:tcPr>
            <w:tcW w:w="2280" w:type="dxa"/>
            <w:gridSpan w:val="3"/>
          </w:tcPr>
          <w:p w14:paraId="2914E8E4" w14:textId="77777777" w:rsidR="00FC1EC7" w:rsidRPr="00EF5447" w:rsidRDefault="00FC1EC7" w:rsidP="00E1730E">
            <w:pPr>
              <w:pStyle w:val="TAC"/>
              <w:rPr>
                <w:lang w:eastAsia="ja-JP"/>
              </w:rPr>
            </w:pPr>
            <w:r w:rsidRPr="00EF5447">
              <w:rPr>
                <w:lang w:eastAsia="fi-FI"/>
              </w:rPr>
              <w:t>DC_19A_n1A</w:t>
            </w:r>
          </w:p>
        </w:tc>
        <w:tc>
          <w:tcPr>
            <w:tcW w:w="2738" w:type="dxa"/>
            <w:gridSpan w:val="3"/>
            <w:shd w:val="clear" w:color="auto" w:fill="auto"/>
            <w:noWrap/>
          </w:tcPr>
          <w:p w14:paraId="2237324B"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3A913B51" w14:textId="77777777" w:rsidR="00FC1EC7" w:rsidRPr="00EF5447" w:rsidDel="00D24888" w:rsidRDefault="00FC1EC7" w:rsidP="00E1730E">
            <w:pPr>
              <w:pStyle w:val="TAC"/>
              <w:rPr>
                <w:lang w:eastAsia="zh-CN"/>
              </w:rPr>
            </w:pPr>
          </w:p>
        </w:tc>
      </w:tr>
      <w:tr w:rsidR="00FC1EC7" w:rsidRPr="00EF5447" w14:paraId="490424D4" w14:textId="77777777" w:rsidTr="00E1730E">
        <w:trPr>
          <w:gridBefore w:val="2"/>
          <w:wBefore w:w="150" w:type="dxa"/>
          <w:trHeight w:val="187"/>
          <w:jc w:val="center"/>
        </w:trPr>
        <w:tc>
          <w:tcPr>
            <w:tcW w:w="2474" w:type="dxa"/>
            <w:gridSpan w:val="3"/>
            <w:shd w:val="clear" w:color="auto" w:fill="auto"/>
            <w:noWrap/>
          </w:tcPr>
          <w:p w14:paraId="612A0B91" w14:textId="77777777" w:rsidR="00FC1EC7" w:rsidRPr="00EF5447" w:rsidRDefault="00FC1EC7" w:rsidP="00E1730E">
            <w:pPr>
              <w:pStyle w:val="TAC"/>
              <w:rPr>
                <w:lang w:eastAsia="fi-FI"/>
              </w:rPr>
            </w:pPr>
            <w:r w:rsidRPr="00EF5447">
              <w:rPr>
                <w:lang w:eastAsia="fi-FI"/>
              </w:rPr>
              <w:t>DC_19A_n77A</w:t>
            </w:r>
            <w:r w:rsidRPr="00EF5447">
              <w:rPr>
                <w:vertAlign w:val="superscript"/>
                <w:lang w:eastAsia="fi-FI"/>
              </w:rPr>
              <w:t>7</w:t>
            </w:r>
          </w:p>
          <w:p w14:paraId="250A916B" w14:textId="77777777" w:rsidR="00FC1EC7" w:rsidRDefault="00FC1EC7" w:rsidP="00E1730E">
            <w:pPr>
              <w:pStyle w:val="TAC"/>
              <w:rPr>
                <w:vertAlign w:val="superscript"/>
                <w:lang w:eastAsia="zh-TW"/>
              </w:rPr>
            </w:pPr>
            <w:r w:rsidRPr="00EF5447">
              <w:rPr>
                <w:lang w:eastAsia="fi-FI"/>
              </w:rPr>
              <w:t>DC_19A_n77C</w:t>
            </w:r>
            <w:r w:rsidRPr="00EF5447">
              <w:rPr>
                <w:vertAlign w:val="superscript"/>
                <w:lang w:eastAsia="fi-FI"/>
              </w:rPr>
              <w:t>7</w:t>
            </w:r>
          </w:p>
          <w:p w14:paraId="21798440" w14:textId="77777777" w:rsidR="00FC1EC7" w:rsidRPr="00EF5447" w:rsidRDefault="00FC1EC7" w:rsidP="00E1730E">
            <w:pPr>
              <w:pStyle w:val="TAC"/>
              <w:rPr>
                <w:lang w:eastAsia="fi-FI"/>
              </w:rPr>
            </w:pPr>
            <w:r w:rsidRPr="00EF5447">
              <w:rPr>
                <w:lang w:eastAsia="fi-FI"/>
              </w:rPr>
              <w:t>DC_19A_n77</w:t>
            </w:r>
            <w:r>
              <w:rPr>
                <w:lang w:eastAsia="fi-FI"/>
              </w:rPr>
              <w:t>(2</w:t>
            </w:r>
            <w:r w:rsidRPr="00EF5447">
              <w:rPr>
                <w:lang w:eastAsia="fi-FI"/>
              </w:rPr>
              <w:t>A</w:t>
            </w:r>
            <w:r>
              <w:rPr>
                <w:lang w:eastAsia="fi-FI"/>
              </w:rPr>
              <w:t>)</w:t>
            </w:r>
            <w:r w:rsidRPr="00EF5447">
              <w:rPr>
                <w:vertAlign w:val="superscript"/>
                <w:lang w:eastAsia="fi-FI"/>
              </w:rPr>
              <w:t>7</w:t>
            </w:r>
          </w:p>
        </w:tc>
        <w:tc>
          <w:tcPr>
            <w:tcW w:w="2280" w:type="dxa"/>
            <w:gridSpan w:val="3"/>
          </w:tcPr>
          <w:p w14:paraId="4DD33E93" w14:textId="77777777" w:rsidR="00FC1EC7" w:rsidRPr="00EF5447" w:rsidRDefault="00FC1EC7" w:rsidP="00E1730E">
            <w:pPr>
              <w:pStyle w:val="TAC"/>
              <w:rPr>
                <w:lang w:eastAsia="fi-FI"/>
              </w:rPr>
            </w:pPr>
            <w:r w:rsidRPr="00EF5447">
              <w:rPr>
                <w:lang w:eastAsia="fi-FI"/>
              </w:rPr>
              <w:t>DC_19A_n77A</w:t>
            </w:r>
          </w:p>
        </w:tc>
        <w:tc>
          <w:tcPr>
            <w:tcW w:w="2738" w:type="dxa"/>
            <w:gridSpan w:val="3"/>
            <w:shd w:val="clear" w:color="auto" w:fill="auto"/>
            <w:noWrap/>
          </w:tcPr>
          <w:p w14:paraId="3C147780" w14:textId="77777777" w:rsidR="00FC1EC7" w:rsidRPr="00EF5447" w:rsidRDefault="00FC1EC7" w:rsidP="00E1730E">
            <w:pPr>
              <w:pStyle w:val="TAC"/>
              <w:rPr>
                <w:lang w:eastAsia="fi-FI"/>
              </w:rPr>
            </w:pPr>
            <w:r w:rsidRPr="00EF5447">
              <w:rPr>
                <w:lang w:eastAsia="fi-FI"/>
              </w:rPr>
              <w:t>No</w:t>
            </w:r>
          </w:p>
        </w:tc>
        <w:tc>
          <w:tcPr>
            <w:tcW w:w="2738" w:type="dxa"/>
            <w:gridSpan w:val="3"/>
          </w:tcPr>
          <w:p w14:paraId="78394B21" w14:textId="77777777" w:rsidR="00FC1EC7" w:rsidRPr="00EF5447" w:rsidRDefault="00FC1EC7" w:rsidP="00E1730E">
            <w:pPr>
              <w:pStyle w:val="TAC"/>
              <w:rPr>
                <w:lang w:eastAsia="fi-FI"/>
              </w:rPr>
            </w:pPr>
          </w:p>
        </w:tc>
      </w:tr>
      <w:tr w:rsidR="00FC1EC7" w:rsidRPr="00EF5447" w14:paraId="2905616D" w14:textId="77777777" w:rsidTr="00E1730E">
        <w:trPr>
          <w:gridBefore w:val="2"/>
          <w:wBefore w:w="150" w:type="dxa"/>
          <w:trHeight w:val="187"/>
          <w:jc w:val="center"/>
        </w:trPr>
        <w:tc>
          <w:tcPr>
            <w:tcW w:w="2474" w:type="dxa"/>
            <w:gridSpan w:val="3"/>
            <w:shd w:val="clear" w:color="auto" w:fill="auto"/>
            <w:noWrap/>
          </w:tcPr>
          <w:p w14:paraId="3F05ABF6" w14:textId="77777777" w:rsidR="00FC1EC7" w:rsidRPr="00EF5447" w:rsidRDefault="00FC1EC7" w:rsidP="00E1730E">
            <w:pPr>
              <w:pStyle w:val="TAC"/>
              <w:rPr>
                <w:lang w:eastAsia="fi-FI"/>
              </w:rPr>
            </w:pPr>
            <w:r w:rsidRPr="00EF5447">
              <w:rPr>
                <w:lang w:eastAsia="fi-FI"/>
              </w:rPr>
              <w:t>DC_19A_n78A</w:t>
            </w:r>
            <w:r w:rsidRPr="00EF5447">
              <w:rPr>
                <w:vertAlign w:val="superscript"/>
                <w:lang w:eastAsia="fi-FI"/>
              </w:rPr>
              <w:t>7</w:t>
            </w:r>
          </w:p>
          <w:p w14:paraId="57A2D921" w14:textId="77777777" w:rsidR="00FC1EC7" w:rsidRDefault="00FC1EC7" w:rsidP="00E1730E">
            <w:pPr>
              <w:pStyle w:val="TAC"/>
              <w:rPr>
                <w:vertAlign w:val="superscript"/>
                <w:lang w:eastAsia="zh-TW"/>
              </w:rPr>
            </w:pPr>
            <w:r w:rsidRPr="00EF5447">
              <w:rPr>
                <w:lang w:eastAsia="fi-FI"/>
              </w:rPr>
              <w:t>DC_19A_n78C</w:t>
            </w:r>
            <w:r w:rsidRPr="00EF5447">
              <w:rPr>
                <w:vertAlign w:val="superscript"/>
                <w:lang w:eastAsia="fi-FI"/>
              </w:rPr>
              <w:t>7</w:t>
            </w:r>
          </w:p>
          <w:p w14:paraId="1D709BE2" w14:textId="77777777" w:rsidR="00FC1EC7" w:rsidRPr="00EF5447" w:rsidRDefault="00FC1EC7" w:rsidP="00E1730E">
            <w:pPr>
              <w:pStyle w:val="TAC"/>
              <w:rPr>
                <w:lang w:eastAsia="fi-FI"/>
              </w:rPr>
            </w:pPr>
            <w:r w:rsidRPr="00EF5447">
              <w:rPr>
                <w:lang w:eastAsia="fi-FI"/>
              </w:rPr>
              <w:t>DC_19A_n78</w:t>
            </w:r>
            <w:r>
              <w:rPr>
                <w:lang w:eastAsia="fi-FI"/>
              </w:rPr>
              <w:t>(2</w:t>
            </w:r>
            <w:r w:rsidRPr="00EF5447">
              <w:rPr>
                <w:lang w:eastAsia="fi-FI"/>
              </w:rPr>
              <w:t>A</w:t>
            </w:r>
            <w:r>
              <w:rPr>
                <w:lang w:eastAsia="fi-FI"/>
              </w:rPr>
              <w:t>)</w:t>
            </w:r>
            <w:r w:rsidRPr="00EF5447">
              <w:rPr>
                <w:vertAlign w:val="superscript"/>
                <w:lang w:eastAsia="fi-FI"/>
              </w:rPr>
              <w:t>7</w:t>
            </w:r>
          </w:p>
        </w:tc>
        <w:tc>
          <w:tcPr>
            <w:tcW w:w="2280" w:type="dxa"/>
            <w:gridSpan w:val="3"/>
          </w:tcPr>
          <w:p w14:paraId="0418FF3A" w14:textId="77777777" w:rsidR="00FC1EC7" w:rsidRPr="00EF5447" w:rsidRDefault="00FC1EC7" w:rsidP="00E1730E">
            <w:pPr>
              <w:pStyle w:val="TAC"/>
              <w:rPr>
                <w:lang w:eastAsia="fi-FI"/>
              </w:rPr>
            </w:pPr>
            <w:r w:rsidRPr="00EF5447">
              <w:rPr>
                <w:lang w:eastAsia="fi-FI"/>
              </w:rPr>
              <w:t>DC_19A_n78A</w:t>
            </w:r>
          </w:p>
        </w:tc>
        <w:tc>
          <w:tcPr>
            <w:tcW w:w="2738" w:type="dxa"/>
            <w:gridSpan w:val="3"/>
            <w:shd w:val="clear" w:color="auto" w:fill="auto"/>
            <w:noWrap/>
          </w:tcPr>
          <w:p w14:paraId="4E040A8B" w14:textId="77777777" w:rsidR="00FC1EC7" w:rsidRPr="00EF5447" w:rsidRDefault="00FC1EC7" w:rsidP="00E1730E">
            <w:pPr>
              <w:pStyle w:val="TAC"/>
              <w:rPr>
                <w:lang w:eastAsia="fi-FI"/>
              </w:rPr>
            </w:pPr>
            <w:r w:rsidRPr="00EF5447">
              <w:rPr>
                <w:lang w:eastAsia="fi-FI"/>
              </w:rPr>
              <w:t>No</w:t>
            </w:r>
          </w:p>
        </w:tc>
        <w:tc>
          <w:tcPr>
            <w:tcW w:w="2738" w:type="dxa"/>
            <w:gridSpan w:val="3"/>
          </w:tcPr>
          <w:p w14:paraId="0C15525D" w14:textId="77777777" w:rsidR="00FC1EC7" w:rsidRPr="00EF5447" w:rsidRDefault="00FC1EC7" w:rsidP="00E1730E">
            <w:pPr>
              <w:pStyle w:val="TAC"/>
              <w:rPr>
                <w:lang w:eastAsia="fi-FI"/>
              </w:rPr>
            </w:pPr>
            <w:r w:rsidRPr="00EF5447">
              <w:rPr>
                <w:lang w:eastAsia="zh-CN"/>
              </w:rPr>
              <w:t>No</w:t>
            </w:r>
          </w:p>
        </w:tc>
      </w:tr>
      <w:tr w:rsidR="00FC1EC7" w:rsidRPr="00EF5447" w14:paraId="47218B62" w14:textId="77777777" w:rsidTr="00E1730E">
        <w:trPr>
          <w:gridBefore w:val="2"/>
          <w:wBefore w:w="150" w:type="dxa"/>
          <w:trHeight w:val="187"/>
          <w:jc w:val="center"/>
        </w:trPr>
        <w:tc>
          <w:tcPr>
            <w:tcW w:w="2474" w:type="dxa"/>
            <w:gridSpan w:val="3"/>
            <w:shd w:val="clear" w:color="auto" w:fill="auto"/>
            <w:noWrap/>
          </w:tcPr>
          <w:p w14:paraId="4E774972" w14:textId="77777777" w:rsidR="00FC1EC7" w:rsidRPr="00EF5447" w:rsidRDefault="00FC1EC7" w:rsidP="00E1730E">
            <w:pPr>
              <w:pStyle w:val="TAC"/>
              <w:rPr>
                <w:lang w:eastAsia="fi-FI"/>
              </w:rPr>
            </w:pPr>
            <w:r w:rsidRPr="00EF5447">
              <w:rPr>
                <w:lang w:eastAsia="fi-FI"/>
              </w:rPr>
              <w:lastRenderedPageBreak/>
              <w:t>DC_19A_n79A</w:t>
            </w:r>
            <w:r w:rsidRPr="00EF5447">
              <w:rPr>
                <w:vertAlign w:val="superscript"/>
                <w:lang w:eastAsia="fi-FI"/>
              </w:rPr>
              <w:t>7</w:t>
            </w:r>
          </w:p>
          <w:p w14:paraId="514972C1" w14:textId="77777777" w:rsidR="00FC1EC7" w:rsidRPr="00EF5447" w:rsidRDefault="00FC1EC7" w:rsidP="00E1730E">
            <w:pPr>
              <w:pStyle w:val="TAC"/>
              <w:rPr>
                <w:lang w:eastAsia="fi-FI"/>
              </w:rPr>
            </w:pPr>
            <w:r w:rsidRPr="00EF5447">
              <w:rPr>
                <w:lang w:eastAsia="fi-FI"/>
              </w:rPr>
              <w:t>DC_19A_n79C</w:t>
            </w:r>
            <w:r w:rsidRPr="00EF5447">
              <w:rPr>
                <w:vertAlign w:val="superscript"/>
                <w:lang w:eastAsia="fi-FI"/>
              </w:rPr>
              <w:t>7</w:t>
            </w:r>
          </w:p>
        </w:tc>
        <w:tc>
          <w:tcPr>
            <w:tcW w:w="2280" w:type="dxa"/>
            <w:gridSpan w:val="3"/>
          </w:tcPr>
          <w:p w14:paraId="09C435E0" w14:textId="77777777" w:rsidR="00FC1EC7" w:rsidRPr="00EF5447" w:rsidRDefault="00FC1EC7" w:rsidP="00E1730E">
            <w:pPr>
              <w:pStyle w:val="TAC"/>
              <w:rPr>
                <w:lang w:eastAsia="fi-FI"/>
              </w:rPr>
            </w:pPr>
            <w:r w:rsidRPr="00EF5447">
              <w:rPr>
                <w:lang w:eastAsia="fi-FI"/>
              </w:rPr>
              <w:t>DC_19A_n79A</w:t>
            </w:r>
          </w:p>
        </w:tc>
        <w:tc>
          <w:tcPr>
            <w:tcW w:w="2738" w:type="dxa"/>
            <w:gridSpan w:val="3"/>
            <w:shd w:val="clear" w:color="auto" w:fill="auto"/>
            <w:noWrap/>
          </w:tcPr>
          <w:p w14:paraId="47538B18" w14:textId="77777777" w:rsidR="00FC1EC7" w:rsidRPr="00EF5447" w:rsidRDefault="00FC1EC7" w:rsidP="00E1730E">
            <w:pPr>
              <w:pStyle w:val="TAC"/>
              <w:rPr>
                <w:lang w:eastAsia="fi-FI"/>
              </w:rPr>
            </w:pPr>
            <w:r w:rsidRPr="00EF5447">
              <w:rPr>
                <w:lang w:eastAsia="fi-FI"/>
              </w:rPr>
              <w:t>No</w:t>
            </w:r>
          </w:p>
        </w:tc>
        <w:tc>
          <w:tcPr>
            <w:tcW w:w="2738" w:type="dxa"/>
            <w:gridSpan w:val="3"/>
          </w:tcPr>
          <w:p w14:paraId="6B0C04D0" w14:textId="77777777" w:rsidR="00FC1EC7" w:rsidRPr="00EF5447" w:rsidRDefault="00FC1EC7" w:rsidP="00E1730E">
            <w:pPr>
              <w:pStyle w:val="TAC"/>
              <w:rPr>
                <w:lang w:eastAsia="fi-FI"/>
              </w:rPr>
            </w:pPr>
            <w:r w:rsidRPr="00EF5447">
              <w:rPr>
                <w:lang w:eastAsia="zh-CN"/>
              </w:rPr>
              <w:t>No</w:t>
            </w:r>
          </w:p>
        </w:tc>
      </w:tr>
      <w:tr w:rsidR="00FC1EC7" w:rsidRPr="00EF5447" w14:paraId="3A8F620F" w14:textId="77777777" w:rsidTr="00E1730E">
        <w:trPr>
          <w:gridBefore w:val="2"/>
          <w:wBefore w:w="150" w:type="dxa"/>
          <w:trHeight w:val="187"/>
          <w:jc w:val="center"/>
        </w:trPr>
        <w:tc>
          <w:tcPr>
            <w:tcW w:w="2474" w:type="dxa"/>
            <w:gridSpan w:val="3"/>
            <w:shd w:val="clear" w:color="auto" w:fill="auto"/>
            <w:noWrap/>
          </w:tcPr>
          <w:p w14:paraId="6CED1720" w14:textId="77777777" w:rsidR="00FC1EC7" w:rsidRPr="00EF5447" w:rsidRDefault="00FC1EC7" w:rsidP="00E1730E">
            <w:pPr>
              <w:pStyle w:val="TAC"/>
              <w:rPr>
                <w:lang w:eastAsia="fi-FI"/>
              </w:rPr>
            </w:pPr>
            <w:r w:rsidRPr="00EF5447">
              <w:rPr>
                <w:lang w:eastAsia="fi-FI"/>
              </w:rPr>
              <w:t>DC_20A_n1A</w:t>
            </w:r>
          </w:p>
        </w:tc>
        <w:tc>
          <w:tcPr>
            <w:tcW w:w="2280" w:type="dxa"/>
            <w:gridSpan w:val="3"/>
          </w:tcPr>
          <w:p w14:paraId="5E9D0F60" w14:textId="77777777" w:rsidR="00FC1EC7" w:rsidRPr="00EF5447" w:rsidRDefault="00FC1EC7" w:rsidP="00E1730E">
            <w:pPr>
              <w:pStyle w:val="TAC"/>
              <w:rPr>
                <w:lang w:eastAsia="fi-FI"/>
              </w:rPr>
            </w:pPr>
            <w:r w:rsidRPr="00EF5447">
              <w:rPr>
                <w:lang w:eastAsia="fi-FI"/>
              </w:rPr>
              <w:t>DC_20A_n1A</w:t>
            </w:r>
          </w:p>
        </w:tc>
        <w:tc>
          <w:tcPr>
            <w:tcW w:w="2738" w:type="dxa"/>
            <w:gridSpan w:val="3"/>
            <w:shd w:val="clear" w:color="auto" w:fill="auto"/>
            <w:noWrap/>
          </w:tcPr>
          <w:p w14:paraId="4A63AD51" w14:textId="77777777" w:rsidR="00FC1EC7" w:rsidRPr="00EF5447" w:rsidRDefault="00FC1EC7" w:rsidP="00E1730E">
            <w:pPr>
              <w:pStyle w:val="TAC"/>
              <w:rPr>
                <w:lang w:eastAsia="fi-FI"/>
              </w:rPr>
            </w:pPr>
            <w:r w:rsidRPr="00EF5447">
              <w:t>No</w:t>
            </w:r>
          </w:p>
        </w:tc>
        <w:tc>
          <w:tcPr>
            <w:tcW w:w="2738" w:type="dxa"/>
            <w:gridSpan w:val="3"/>
          </w:tcPr>
          <w:p w14:paraId="6CFCD54A" w14:textId="77777777" w:rsidR="00FC1EC7" w:rsidRPr="00EF5447" w:rsidRDefault="00FC1EC7" w:rsidP="00E1730E">
            <w:pPr>
              <w:pStyle w:val="TAC"/>
            </w:pPr>
          </w:p>
        </w:tc>
      </w:tr>
      <w:tr w:rsidR="00FC1EC7" w:rsidRPr="00EF5447" w14:paraId="06824A40" w14:textId="77777777" w:rsidTr="00E1730E">
        <w:trPr>
          <w:gridBefore w:val="2"/>
          <w:wBefore w:w="150" w:type="dxa"/>
          <w:trHeight w:val="187"/>
          <w:jc w:val="center"/>
        </w:trPr>
        <w:tc>
          <w:tcPr>
            <w:tcW w:w="2474" w:type="dxa"/>
            <w:gridSpan w:val="3"/>
            <w:shd w:val="clear" w:color="auto" w:fill="auto"/>
            <w:noWrap/>
          </w:tcPr>
          <w:p w14:paraId="29B19BC3" w14:textId="77777777" w:rsidR="00FC1EC7" w:rsidRPr="00EF5447" w:rsidRDefault="00FC1EC7" w:rsidP="00E1730E">
            <w:pPr>
              <w:pStyle w:val="TAC"/>
              <w:rPr>
                <w:lang w:eastAsia="fi-FI"/>
              </w:rPr>
            </w:pPr>
            <w:r w:rsidRPr="00EF5447">
              <w:rPr>
                <w:lang w:eastAsia="fi-FI"/>
              </w:rPr>
              <w:t>DC_20A_n3A</w:t>
            </w:r>
          </w:p>
        </w:tc>
        <w:tc>
          <w:tcPr>
            <w:tcW w:w="2280" w:type="dxa"/>
            <w:gridSpan w:val="3"/>
          </w:tcPr>
          <w:p w14:paraId="1DB1582A" w14:textId="77777777" w:rsidR="00FC1EC7" w:rsidRPr="00EF5447" w:rsidRDefault="00FC1EC7" w:rsidP="00E1730E">
            <w:pPr>
              <w:pStyle w:val="TAC"/>
              <w:rPr>
                <w:lang w:eastAsia="fi-FI"/>
              </w:rPr>
            </w:pPr>
            <w:r w:rsidRPr="00EF5447">
              <w:rPr>
                <w:lang w:eastAsia="fi-FI"/>
              </w:rPr>
              <w:t>DC_20A_n3A</w:t>
            </w:r>
          </w:p>
        </w:tc>
        <w:tc>
          <w:tcPr>
            <w:tcW w:w="2738" w:type="dxa"/>
            <w:gridSpan w:val="3"/>
            <w:shd w:val="clear" w:color="auto" w:fill="auto"/>
            <w:noWrap/>
          </w:tcPr>
          <w:p w14:paraId="3790124F" w14:textId="77777777" w:rsidR="00FC1EC7" w:rsidRPr="00EF5447" w:rsidRDefault="00FC1EC7" w:rsidP="00E1730E">
            <w:pPr>
              <w:pStyle w:val="TAC"/>
              <w:rPr>
                <w:lang w:eastAsia="fi-FI"/>
              </w:rPr>
            </w:pPr>
            <w:r w:rsidRPr="00EF5447">
              <w:t>No</w:t>
            </w:r>
          </w:p>
        </w:tc>
        <w:tc>
          <w:tcPr>
            <w:tcW w:w="2738" w:type="dxa"/>
            <w:gridSpan w:val="3"/>
          </w:tcPr>
          <w:p w14:paraId="2D1B2C61" w14:textId="77777777" w:rsidR="00FC1EC7" w:rsidRPr="00EF5447" w:rsidRDefault="00FC1EC7" w:rsidP="00E1730E">
            <w:pPr>
              <w:pStyle w:val="TAC"/>
            </w:pPr>
          </w:p>
        </w:tc>
      </w:tr>
      <w:tr w:rsidR="00FC1EC7" w:rsidRPr="00EF5447" w14:paraId="366C0288" w14:textId="77777777" w:rsidTr="00E1730E">
        <w:trPr>
          <w:gridBefore w:val="2"/>
          <w:wBefore w:w="150" w:type="dxa"/>
          <w:trHeight w:val="187"/>
          <w:jc w:val="center"/>
        </w:trPr>
        <w:tc>
          <w:tcPr>
            <w:tcW w:w="2474" w:type="dxa"/>
            <w:gridSpan w:val="3"/>
            <w:shd w:val="clear" w:color="auto" w:fill="auto"/>
            <w:noWrap/>
          </w:tcPr>
          <w:p w14:paraId="4F6737E4" w14:textId="77777777" w:rsidR="00FC1EC7" w:rsidRPr="00EF5447" w:rsidRDefault="00FC1EC7" w:rsidP="00E1730E">
            <w:pPr>
              <w:pStyle w:val="TAC"/>
              <w:rPr>
                <w:lang w:eastAsia="fi-FI"/>
              </w:rPr>
            </w:pPr>
            <w:r w:rsidRPr="00EF5447">
              <w:rPr>
                <w:lang w:eastAsia="fi-FI"/>
              </w:rPr>
              <w:t>DC_</w:t>
            </w:r>
            <w:r w:rsidRPr="00EF5447">
              <w:rPr>
                <w:lang w:eastAsia="zh-CN"/>
              </w:rPr>
              <w:t>20A_n7A</w:t>
            </w:r>
          </w:p>
        </w:tc>
        <w:tc>
          <w:tcPr>
            <w:tcW w:w="2280" w:type="dxa"/>
            <w:gridSpan w:val="3"/>
          </w:tcPr>
          <w:p w14:paraId="45D7F9F9" w14:textId="77777777" w:rsidR="00FC1EC7" w:rsidRPr="00EF5447" w:rsidRDefault="00FC1EC7" w:rsidP="00E1730E">
            <w:pPr>
              <w:pStyle w:val="TAC"/>
              <w:rPr>
                <w:lang w:eastAsia="fi-FI"/>
              </w:rPr>
            </w:pPr>
            <w:r w:rsidRPr="00EF5447">
              <w:rPr>
                <w:lang w:eastAsia="fi-FI"/>
              </w:rPr>
              <w:t>DC_</w:t>
            </w:r>
            <w:r w:rsidRPr="00EF5447">
              <w:rPr>
                <w:lang w:eastAsia="zh-CN"/>
              </w:rPr>
              <w:t>20A_n7A</w:t>
            </w:r>
          </w:p>
        </w:tc>
        <w:tc>
          <w:tcPr>
            <w:tcW w:w="2738" w:type="dxa"/>
            <w:gridSpan w:val="3"/>
            <w:shd w:val="clear" w:color="auto" w:fill="auto"/>
            <w:noWrap/>
          </w:tcPr>
          <w:p w14:paraId="099D9EA0" w14:textId="77777777" w:rsidR="00FC1EC7" w:rsidRPr="00EF5447" w:rsidRDefault="00FC1EC7" w:rsidP="00E1730E">
            <w:pPr>
              <w:pStyle w:val="TAC"/>
            </w:pPr>
            <w:r w:rsidRPr="00EF5447">
              <w:t>DC_20_n7</w:t>
            </w:r>
          </w:p>
        </w:tc>
        <w:tc>
          <w:tcPr>
            <w:tcW w:w="2738" w:type="dxa"/>
            <w:gridSpan w:val="3"/>
          </w:tcPr>
          <w:p w14:paraId="7EDB1971" w14:textId="77777777" w:rsidR="00FC1EC7" w:rsidRPr="00EF5447" w:rsidRDefault="00FC1EC7" w:rsidP="00E1730E">
            <w:pPr>
              <w:pStyle w:val="TAC"/>
            </w:pPr>
          </w:p>
        </w:tc>
      </w:tr>
      <w:tr w:rsidR="00FC1EC7" w:rsidRPr="00EF5447" w14:paraId="76799E54" w14:textId="77777777" w:rsidTr="00E1730E">
        <w:trPr>
          <w:gridBefore w:val="2"/>
          <w:wBefore w:w="150" w:type="dxa"/>
          <w:trHeight w:val="187"/>
          <w:jc w:val="center"/>
        </w:trPr>
        <w:tc>
          <w:tcPr>
            <w:tcW w:w="2474" w:type="dxa"/>
            <w:gridSpan w:val="3"/>
            <w:shd w:val="clear" w:color="auto" w:fill="auto"/>
            <w:noWrap/>
          </w:tcPr>
          <w:p w14:paraId="68A9E642" w14:textId="77777777" w:rsidR="00FC1EC7" w:rsidRPr="00EF5447" w:rsidRDefault="00FC1EC7" w:rsidP="00E1730E">
            <w:pPr>
              <w:pStyle w:val="TAC"/>
              <w:rPr>
                <w:lang w:eastAsia="fi-FI"/>
              </w:rPr>
            </w:pPr>
            <w:r w:rsidRPr="00EF5447">
              <w:rPr>
                <w:noProof/>
                <w:lang w:eastAsia="ja-JP"/>
              </w:rPr>
              <w:t>DC_20A_n8A</w:t>
            </w:r>
          </w:p>
        </w:tc>
        <w:tc>
          <w:tcPr>
            <w:tcW w:w="2280" w:type="dxa"/>
            <w:gridSpan w:val="3"/>
          </w:tcPr>
          <w:p w14:paraId="58F35D6C" w14:textId="77777777" w:rsidR="00FC1EC7" w:rsidRPr="00EF5447" w:rsidRDefault="00FC1EC7" w:rsidP="00E1730E">
            <w:pPr>
              <w:pStyle w:val="TAC"/>
              <w:rPr>
                <w:lang w:eastAsia="fi-FI"/>
              </w:rPr>
            </w:pPr>
            <w:r w:rsidRPr="00EF5447">
              <w:rPr>
                <w:noProof/>
                <w:lang w:eastAsia="ja-JP"/>
              </w:rPr>
              <w:t>DC_20A_n8A</w:t>
            </w:r>
          </w:p>
        </w:tc>
        <w:tc>
          <w:tcPr>
            <w:tcW w:w="2738" w:type="dxa"/>
            <w:gridSpan w:val="3"/>
            <w:shd w:val="clear" w:color="auto" w:fill="auto"/>
            <w:noWrap/>
          </w:tcPr>
          <w:p w14:paraId="0B53E436" w14:textId="77777777" w:rsidR="00FC1EC7" w:rsidRPr="00EF5447" w:rsidRDefault="00FC1EC7" w:rsidP="00E1730E">
            <w:pPr>
              <w:pStyle w:val="TAC"/>
              <w:rPr>
                <w:lang w:eastAsia="fi-FI"/>
              </w:rPr>
            </w:pPr>
            <w:r w:rsidRPr="00EF5447">
              <w:rPr>
                <w:lang w:eastAsia="ja-JP"/>
              </w:rPr>
              <w:t>DC_20_n8</w:t>
            </w:r>
          </w:p>
        </w:tc>
        <w:tc>
          <w:tcPr>
            <w:tcW w:w="2738" w:type="dxa"/>
            <w:gridSpan w:val="3"/>
          </w:tcPr>
          <w:p w14:paraId="2C669547" w14:textId="77777777" w:rsidR="00FC1EC7" w:rsidRPr="00EF5447" w:rsidRDefault="00FC1EC7" w:rsidP="00E1730E">
            <w:pPr>
              <w:pStyle w:val="TAC"/>
              <w:rPr>
                <w:lang w:eastAsia="ja-JP"/>
              </w:rPr>
            </w:pPr>
          </w:p>
        </w:tc>
      </w:tr>
      <w:tr w:rsidR="00FC1EC7" w:rsidRPr="00EF5447" w14:paraId="35941D94" w14:textId="77777777" w:rsidTr="00E1730E">
        <w:trPr>
          <w:gridBefore w:val="2"/>
          <w:wBefore w:w="150" w:type="dxa"/>
          <w:trHeight w:val="187"/>
          <w:jc w:val="center"/>
        </w:trPr>
        <w:tc>
          <w:tcPr>
            <w:tcW w:w="2474" w:type="dxa"/>
            <w:gridSpan w:val="3"/>
            <w:shd w:val="clear" w:color="auto" w:fill="auto"/>
            <w:noWrap/>
          </w:tcPr>
          <w:p w14:paraId="32BBFF0B" w14:textId="77777777" w:rsidR="00FC1EC7" w:rsidRPr="00EF5447" w:rsidRDefault="00FC1EC7" w:rsidP="00E1730E">
            <w:pPr>
              <w:pStyle w:val="TAC"/>
              <w:rPr>
                <w:lang w:eastAsia="fi-FI"/>
              </w:rPr>
            </w:pPr>
            <w:r w:rsidRPr="00EF5447">
              <w:rPr>
                <w:noProof/>
                <w:lang w:eastAsia="ja-JP"/>
              </w:rPr>
              <w:t>DC_20A_n28A</w:t>
            </w:r>
            <w:r w:rsidRPr="00EF5447">
              <w:rPr>
                <w:noProof/>
                <w:vertAlign w:val="superscript"/>
                <w:lang w:eastAsia="ja-JP"/>
              </w:rPr>
              <w:t>8,</w:t>
            </w:r>
            <w:r w:rsidRPr="00EF5447" w:rsidDel="00380B3B">
              <w:rPr>
                <w:noProof/>
                <w:vertAlign w:val="superscript"/>
                <w:lang w:eastAsia="ja-JP"/>
              </w:rPr>
              <w:t xml:space="preserve"> </w:t>
            </w:r>
            <w:r w:rsidRPr="00EF5447">
              <w:rPr>
                <w:noProof/>
                <w:vertAlign w:val="superscript"/>
                <w:lang w:eastAsia="ja-JP"/>
              </w:rPr>
              <w:t>11,13</w:t>
            </w:r>
          </w:p>
        </w:tc>
        <w:tc>
          <w:tcPr>
            <w:tcW w:w="2280" w:type="dxa"/>
            <w:gridSpan w:val="3"/>
          </w:tcPr>
          <w:p w14:paraId="71340CA7" w14:textId="77777777" w:rsidR="00FC1EC7" w:rsidRPr="00EF5447" w:rsidRDefault="00FC1EC7" w:rsidP="00E1730E">
            <w:pPr>
              <w:pStyle w:val="TAC"/>
              <w:rPr>
                <w:lang w:eastAsia="fi-FI"/>
              </w:rPr>
            </w:pPr>
            <w:r w:rsidRPr="00EF5447">
              <w:rPr>
                <w:noProof/>
                <w:lang w:eastAsia="ja-JP"/>
              </w:rPr>
              <w:t>DC_20A_n28A</w:t>
            </w:r>
          </w:p>
        </w:tc>
        <w:tc>
          <w:tcPr>
            <w:tcW w:w="2738" w:type="dxa"/>
            <w:gridSpan w:val="3"/>
            <w:shd w:val="clear" w:color="auto" w:fill="auto"/>
            <w:noWrap/>
          </w:tcPr>
          <w:p w14:paraId="74D663B1" w14:textId="77777777" w:rsidR="00FC1EC7" w:rsidRPr="00EF5447" w:rsidRDefault="00FC1EC7" w:rsidP="00E1730E">
            <w:pPr>
              <w:pStyle w:val="TAC"/>
              <w:rPr>
                <w:lang w:eastAsia="fi-FI"/>
              </w:rPr>
            </w:pPr>
            <w:r w:rsidRPr="00EF5447">
              <w:rPr>
                <w:lang w:eastAsia="ja-JP"/>
              </w:rPr>
              <w:t>No</w:t>
            </w:r>
          </w:p>
        </w:tc>
        <w:tc>
          <w:tcPr>
            <w:tcW w:w="2738" w:type="dxa"/>
            <w:gridSpan w:val="3"/>
          </w:tcPr>
          <w:p w14:paraId="5FBB7569" w14:textId="77777777" w:rsidR="00FC1EC7" w:rsidRPr="00EF5447" w:rsidRDefault="00FC1EC7" w:rsidP="00E1730E">
            <w:pPr>
              <w:pStyle w:val="TAC"/>
              <w:rPr>
                <w:lang w:eastAsia="ja-JP"/>
              </w:rPr>
            </w:pPr>
          </w:p>
        </w:tc>
      </w:tr>
      <w:tr w:rsidR="00FC1EC7" w:rsidRPr="00EF5447" w14:paraId="36C54C25" w14:textId="77777777" w:rsidTr="00E1730E">
        <w:trPr>
          <w:gridBefore w:val="2"/>
          <w:wBefore w:w="150" w:type="dxa"/>
          <w:trHeight w:val="187"/>
          <w:jc w:val="center"/>
        </w:trPr>
        <w:tc>
          <w:tcPr>
            <w:tcW w:w="2474" w:type="dxa"/>
            <w:gridSpan w:val="3"/>
            <w:shd w:val="clear" w:color="auto" w:fill="auto"/>
            <w:noWrap/>
          </w:tcPr>
          <w:p w14:paraId="0E3F87D7" w14:textId="77777777" w:rsidR="00FC1EC7" w:rsidRPr="00EF5447" w:rsidRDefault="00FC1EC7" w:rsidP="00E1730E">
            <w:pPr>
              <w:pStyle w:val="TAC"/>
              <w:rPr>
                <w:noProof/>
                <w:lang w:eastAsia="ja-JP"/>
              </w:rPr>
            </w:pPr>
            <w:r w:rsidRPr="00EF5447">
              <w:rPr>
                <w:lang w:eastAsia="fi-FI"/>
              </w:rPr>
              <w:t>DC_</w:t>
            </w:r>
            <w:r w:rsidRPr="00EF5447">
              <w:rPr>
                <w:lang w:eastAsia="zh-CN"/>
              </w:rPr>
              <w:t>20A_n38A</w:t>
            </w:r>
          </w:p>
        </w:tc>
        <w:tc>
          <w:tcPr>
            <w:tcW w:w="2280" w:type="dxa"/>
            <w:gridSpan w:val="3"/>
          </w:tcPr>
          <w:p w14:paraId="364B0B1D" w14:textId="77777777" w:rsidR="00FC1EC7" w:rsidRPr="00EF5447" w:rsidRDefault="00FC1EC7" w:rsidP="00E1730E">
            <w:pPr>
              <w:pStyle w:val="TAC"/>
              <w:rPr>
                <w:noProof/>
                <w:lang w:eastAsia="ja-JP"/>
              </w:rPr>
            </w:pPr>
            <w:r w:rsidRPr="00EF5447">
              <w:rPr>
                <w:lang w:eastAsia="fi-FI"/>
              </w:rPr>
              <w:t>DC_</w:t>
            </w:r>
            <w:r w:rsidRPr="00EF5447">
              <w:rPr>
                <w:lang w:eastAsia="zh-CN"/>
              </w:rPr>
              <w:t>20A_n38A</w:t>
            </w:r>
          </w:p>
        </w:tc>
        <w:tc>
          <w:tcPr>
            <w:tcW w:w="2738" w:type="dxa"/>
            <w:gridSpan w:val="3"/>
            <w:shd w:val="clear" w:color="auto" w:fill="auto"/>
            <w:noWrap/>
          </w:tcPr>
          <w:p w14:paraId="77F6205D" w14:textId="77777777" w:rsidR="00FC1EC7" w:rsidRPr="00EF5447" w:rsidRDefault="00FC1EC7" w:rsidP="00E1730E">
            <w:pPr>
              <w:pStyle w:val="TAC"/>
              <w:rPr>
                <w:lang w:eastAsia="ja-JP"/>
              </w:rPr>
            </w:pPr>
            <w:r w:rsidRPr="00EF5447">
              <w:rPr>
                <w:lang w:eastAsia="zh-TW"/>
              </w:rPr>
              <w:t>No</w:t>
            </w:r>
          </w:p>
        </w:tc>
        <w:tc>
          <w:tcPr>
            <w:tcW w:w="2738" w:type="dxa"/>
            <w:gridSpan w:val="3"/>
          </w:tcPr>
          <w:p w14:paraId="38447EE8" w14:textId="77777777" w:rsidR="00FC1EC7" w:rsidRPr="00EF5447" w:rsidRDefault="00FC1EC7" w:rsidP="00E1730E">
            <w:pPr>
              <w:pStyle w:val="TAC"/>
              <w:rPr>
                <w:lang w:eastAsia="zh-TW"/>
              </w:rPr>
            </w:pPr>
          </w:p>
        </w:tc>
      </w:tr>
      <w:tr w:rsidR="00FC1EC7" w:rsidRPr="00EF5447" w14:paraId="73DEC7B7" w14:textId="77777777" w:rsidTr="00E1730E">
        <w:trPr>
          <w:gridBefore w:val="2"/>
          <w:wBefore w:w="150" w:type="dxa"/>
          <w:trHeight w:val="187"/>
          <w:jc w:val="center"/>
        </w:trPr>
        <w:tc>
          <w:tcPr>
            <w:tcW w:w="2474" w:type="dxa"/>
            <w:gridSpan w:val="3"/>
            <w:shd w:val="clear" w:color="auto" w:fill="auto"/>
            <w:noWrap/>
          </w:tcPr>
          <w:p w14:paraId="4A06F451" w14:textId="77777777" w:rsidR="00FC1EC7" w:rsidRPr="00EF5447" w:rsidRDefault="00FC1EC7" w:rsidP="00E1730E">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280" w:type="dxa"/>
            <w:gridSpan w:val="3"/>
          </w:tcPr>
          <w:p w14:paraId="07D7AF35" w14:textId="77777777" w:rsidR="00FC1EC7" w:rsidRPr="00EF5447" w:rsidRDefault="00FC1EC7" w:rsidP="00E1730E">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738" w:type="dxa"/>
            <w:gridSpan w:val="3"/>
            <w:shd w:val="clear" w:color="auto" w:fill="auto"/>
            <w:noWrap/>
          </w:tcPr>
          <w:p w14:paraId="78692751" w14:textId="77777777" w:rsidR="00FC1EC7" w:rsidRPr="00EF5447" w:rsidRDefault="00FC1EC7" w:rsidP="00E1730E">
            <w:pPr>
              <w:pStyle w:val="TAC"/>
              <w:rPr>
                <w:lang w:eastAsia="zh-TW"/>
              </w:rPr>
            </w:pPr>
            <w:r w:rsidRPr="00EF5447">
              <w:t>DC_</w:t>
            </w:r>
            <w:r w:rsidRPr="00EF5447">
              <w:rPr>
                <w:lang w:eastAsia="zh-TW"/>
              </w:rPr>
              <w:t>20</w:t>
            </w:r>
            <w:r w:rsidRPr="00EF5447">
              <w:t>_n</w:t>
            </w:r>
            <w:r w:rsidRPr="00EF5447">
              <w:rPr>
                <w:lang w:eastAsia="zh-TW"/>
              </w:rPr>
              <w:t>41</w:t>
            </w:r>
          </w:p>
        </w:tc>
        <w:tc>
          <w:tcPr>
            <w:tcW w:w="2738" w:type="dxa"/>
            <w:gridSpan w:val="3"/>
          </w:tcPr>
          <w:p w14:paraId="75164EED" w14:textId="77777777" w:rsidR="00FC1EC7" w:rsidRPr="00EF5447" w:rsidRDefault="00FC1EC7" w:rsidP="00E1730E">
            <w:pPr>
              <w:pStyle w:val="TAC"/>
            </w:pPr>
          </w:p>
        </w:tc>
      </w:tr>
      <w:tr w:rsidR="00FC1EC7" w:rsidRPr="00EF5447" w14:paraId="1F2EF124" w14:textId="77777777" w:rsidTr="00E1730E">
        <w:trPr>
          <w:gridBefore w:val="2"/>
          <w:wBefore w:w="150" w:type="dxa"/>
          <w:trHeight w:val="187"/>
          <w:jc w:val="center"/>
        </w:trPr>
        <w:tc>
          <w:tcPr>
            <w:tcW w:w="2474" w:type="dxa"/>
            <w:gridSpan w:val="3"/>
            <w:shd w:val="clear" w:color="auto" w:fill="auto"/>
            <w:noWrap/>
          </w:tcPr>
          <w:p w14:paraId="44A0ADCB" w14:textId="77777777" w:rsidR="00FC1EC7" w:rsidRPr="00EF5447" w:rsidRDefault="00FC1EC7" w:rsidP="00E1730E">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280" w:type="dxa"/>
            <w:gridSpan w:val="3"/>
          </w:tcPr>
          <w:p w14:paraId="63381764" w14:textId="77777777" w:rsidR="00FC1EC7" w:rsidRPr="00EF5447" w:rsidRDefault="00FC1EC7" w:rsidP="00E1730E">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738" w:type="dxa"/>
            <w:gridSpan w:val="3"/>
            <w:shd w:val="clear" w:color="auto" w:fill="auto"/>
            <w:noWrap/>
          </w:tcPr>
          <w:p w14:paraId="79E63E93" w14:textId="77777777" w:rsidR="00FC1EC7" w:rsidRPr="00EF5447" w:rsidRDefault="00FC1EC7" w:rsidP="00E1730E">
            <w:pPr>
              <w:pStyle w:val="TAC"/>
              <w:rPr>
                <w:lang w:eastAsia="ja-JP"/>
              </w:rPr>
            </w:pPr>
            <w:r w:rsidRPr="00EF5447">
              <w:rPr>
                <w:lang w:eastAsia="zh-TW"/>
              </w:rPr>
              <w:t>No</w:t>
            </w:r>
          </w:p>
        </w:tc>
        <w:tc>
          <w:tcPr>
            <w:tcW w:w="2738" w:type="dxa"/>
            <w:gridSpan w:val="3"/>
          </w:tcPr>
          <w:p w14:paraId="10FB9926" w14:textId="77777777" w:rsidR="00FC1EC7" w:rsidRPr="00EF5447" w:rsidRDefault="00FC1EC7" w:rsidP="00E1730E">
            <w:pPr>
              <w:pStyle w:val="TAC"/>
              <w:rPr>
                <w:lang w:eastAsia="zh-TW"/>
              </w:rPr>
            </w:pPr>
          </w:p>
        </w:tc>
      </w:tr>
      <w:tr w:rsidR="00FC1EC7" w:rsidRPr="00EF5447" w14:paraId="1FDAA714" w14:textId="77777777" w:rsidTr="00E1730E">
        <w:trPr>
          <w:gridBefore w:val="2"/>
          <w:wBefore w:w="150" w:type="dxa"/>
          <w:trHeight w:val="187"/>
          <w:jc w:val="center"/>
        </w:trPr>
        <w:tc>
          <w:tcPr>
            <w:tcW w:w="2474" w:type="dxa"/>
            <w:gridSpan w:val="3"/>
            <w:shd w:val="clear" w:color="auto" w:fill="auto"/>
            <w:noWrap/>
          </w:tcPr>
          <w:p w14:paraId="66E5BD9B" w14:textId="77777777" w:rsidR="00FC1EC7" w:rsidRPr="00EF5447" w:rsidRDefault="00FC1EC7" w:rsidP="00E1730E">
            <w:pPr>
              <w:pStyle w:val="TAC"/>
              <w:rPr>
                <w:noProof/>
                <w:lang w:eastAsia="ja-JP"/>
              </w:rPr>
            </w:pPr>
            <w:r w:rsidRPr="00EF5447">
              <w:rPr>
                <w:lang w:eastAsia="fi-FI"/>
              </w:rPr>
              <w:t>DC_20A_n51A</w:t>
            </w:r>
          </w:p>
        </w:tc>
        <w:tc>
          <w:tcPr>
            <w:tcW w:w="2280" w:type="dxa"/>
            <w:gridSpan w:val="3"/>
          </w:tcPr>
          <w:p w14:paraId="16A7C0BF" w14:textId="77777777" w:rsidR="00FC1EC7" w:rsidRPr="00EF5447" w:rsidRDefault="00FC1EC7" w:rsidP="00E1730E">
            <w:pPr>
              <w:pStyle w:val="TAC"/>
              <w:rPr>
                <w:noProof/>
                <w:lang w:eastAsia="ja-JP"/>
              </w:rPr>
            </w:pPr>
            <w:r w:rsidRPr="00EF5447">
              <w:rPr>
                <w:lang w:eastAsia="fi-FI"/>
              </w:rPr>
              <w:t>DC_20A_n51A</w:t>
            </w:r>
          </w:p>
        </w:tc>
        <w:tc>
          <w:tcPr>
            <w:tcW w:w="2738" w:type="dxa"/>
            <w:gridSpan w:val="3"/>
            <w:shd w:val="clear" w:color="auto" w:fill="auto"/>
            <w:noWrap/>
          </w:tcPr>
          <w:p w14:paraId="3C9A2645" w14:textId="77777777" w:rsidR="00FC1EC7" w:rsidRPr="00EF5447" w:rsidRDefault="00FC1EC7" w:rsidP="00E1730E">
            <w:pPr>
              <w:pStyle w:val="TAC"/>
              <w:rPr>
                <w:lang w:eastAsia="ja-JP"/>
              </w:rPr>
            </w:pPr>
            <w:r w:rsidRPr="00EF5447">
              <w:rPr>
                <w:rFonts w:eastAsia="Yu Mincho"/>
                <w:lang w:eastAsia="ja-JP"/>
              </w:rPr>
              <w:t>No</w:t>
            </w:r>
          </w:p>
        </w:tc>
        <w:tc>
          <w:tcPr>
            <w:tcW w:w="2738" w:type="dxa"/>
            <w:gridSpan w:val="3"/>
          </w:tcPr>
          <w:p w14:paraId="00BAF877" w14:textId="77777777" w:rsidR="00FC1EC7" w:rsidRPr="00EF5447" w:rsidRDefault="00FC1EC7" w:rsidP="00E1730E">
            <w:pPr>
              <w:pStyle w:val="TAC"/>
              <w:rPr>
                <w:rFonts w:eastAsia="Yu Mincho"/>
                <w:lang w:eastAsia="ja-JP"/>
              </w:rPr>
            </w:pPr>
          </w:p>
        </w:tc>
      </w:tr>
      <w:tr w:rsidR="00FC1EC7" w:rsidRPr="00EF5447" w14:paraId="5D0566AD" w14:textId="77777777" w:rsidTr="00E1730E">
        <w:trPr>
          <w:gridBefore w:val="2"/>
          <w:wBefore w:w="150" w:type="dxa"/>
          <w:trHeight w:val="187"/>
          <w:jc w:val="center"/>
        </w:trPr>
        <w:tc>
          <w:tcPr>
            <w:tcW w:w="2474" w:type="dxa"/>
            <w:gridSpan w:val="3"/>
            <w:shd w:val="clear" w:color="auto" w:fill="auto"/>
            <w:noWrap/>
          </w:tcPr>
          <w:p w14:paraId="22486670" w14:textId="77777777" w:rsidR="00FC1EC7" w:rsidRPr="00EF5447" w:rsidRDefault="00FC1EC7" w:rsidP="00E1730E">
            <w:pPr>
              <w:pStyle w:val="TAC"/>
              <w:rPr>
                <w:lang w:eastAsia="fi-FI"/>
              </w:rPr>
            </w:pPr>
            <w:r w:rsidRPr="00EF5447">
              <w:rPr>
                <w:lang w:eastAsia="fi-FI"/>
              </w:rPr>
              <w:t>DC_20A_n77A</w:t>
            </w:r>
            <w:r w:rsidRPr="00EF5447">
              <w:rPr>
                <w:vertAlign w:val="superscript"/>
                <w:lang w:eastAsia="fi-FI"/>
              </w:rPr>
              <w:t>7</w:t>
            </w:r>
          </w:p>
        </w:tc>
        <w:tc>
          <w:tcPr>
            <w:tcW w:w="2280" w:type="dxa"/>
            <w:gridSpan w:val="3"/>
          </w:tcPr>
          <w:p w14:paraId="4E8E9032" w14:textId="77777777" w:rsidR="00FC1EC7" w:rsidRPr="00EF5447" w:rsidRDefault="00FC1EC7" w:rsidP="00E1730E">
            <w:pPr>
              <w:pStyle w:val="TAC"/>
              <w:rPr>
                <w:lang w:eastAsia="fi-FI"/>
              </w:rPr>
            </w:pPr>
            <w:r w:rsidRPr="00EF5447">
              <w:rPr>
                <w:lang w:eastAsia="fi-FI"/>
              </w:rPr>
              <w:t>DC_20A_n77A</w:t>
            </w:r>
          </w:p>
        </w:tc>
        <w:tc>
          <w:tcPr>
            <w:tcW w:w="2738" w:type="dxa"/>
            <w:gridSpan w:val="3"/>
            <w:shd w:val="clear" w:color="auto" w:fill="auto"/>
            <w:noWrap/>
          </w:tcPr>
          <w:p w14:paraId="4E3EA485"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543A5616" w14:textId="77777777" w:rsidR="00FC1EC7" w:rsidRPr="00EF5447" w:rsidRDefault="00FC1EC7" w:rsidP="00E1730E">
            <w:pPr>
              <w:pStyle w:val="TAC"/>
              <w:rPr>
                <w:rFonts w:eastAsia="Yu Mincho"/>
                <w:lang w:eastAsia="ja-JP"/>
              </w:rPr>
            </w:pPr>
          </w:p>
        </w:tc>
      </w:tr>
      <w:tr w:rsidR="00FC1EC7" w:rsidRPr="00EF5447" w14:paraId="01345DEB" w14:textId="77777777" w:rsidTr="00E1730E">
        <w:trPr>
          <w:gridBefore w:val="2"/>
          <w:wBefore w:w="150" w:type="dxa"/>
          <w:trHeight w:val="187"/>
          <w:jc w:val="center"/>
        </w:trPr>
        <w:tc>
          <w:tcPr>
            <w:tcW w:w="2474" w:type="dxa"/>
            <w:gridSpan w:val="3"/>
            <w:shd w:val="clear" w:color="auto" w:fill="auto"/>
            <w:noWrap/>
          </w:tcPr>
          <w:p w14:paraId="3340EF23" w14:textId="77777777" w:rsidR="00FC1EC7" w:rsidRDefault="00FC1EC7" w:rsidP="00E1730E">
            <w:pPr>
              <w:pStyle w:val="TAC"/>
              <w:rPr>
                <w:vertAlign w:val="superscript"/>
                <w:lang w:eastAsia="zh-TW"/>
              </w:rPr>
            </w:pPr>
            <w:r w:rsidRPr="00EF5447">
              <w:rPr>
                <w:lang w:eastAsia="fi-FI"/>
              </w:rPr>
              <w:t>DC_20A_n78A</w:t>
            </w:r>
            <w:r w:rsidRPr="00EF5447">
              <w:rPr>
                <w:vertAlign w:val="superscript"/>
                <w:lang w:eastAsia="fi-FI"/>
              </w:rPr>
              <w:t>7</w:t>
            </w:r>
          </w:p>
          <w:p w14:paraId="5D22E7F5" w14:textId="77777777" w:rsidR="00FC1EC7" w:rsidRPr="00EF5447" w:rsidRDefault="00FC1EC7" w:rsidP="00E1730E">
            <w:pPr>
              <w:pStyle w:val="TAC"/>
              <w:rPr>
                <w:lang w:eastAsia="fi-FI"/>
              </w:rPr>
            </w:pPr>
            <w:r w:rsidRPr="00EF5447">
              <w:rPr>
                <w:lang w:eastAsia="fi-FI"/>
              </w:rPr>
              <w:t>DC_20A_n78</w:t>
            </w:r>
            <w:r>
              <w:rPr>
                <w:lang w:eastAsia="fi-FI"/>
              </w:rPr>
              <w:t>C</w:t>
            </w:r>
            <w:r w:rsidRPr="00EF5447">
              <w:rPr>
                <w:vertAlign w:val="superscript"/>
                <w:lang w:eastAsia="fi-FI"/>
              </w:rPr>
              <w:t>7</w:t>
            </w:r>
          </w:p>
        </w:tc>
        <w:tc>
          <w:tcPr>
            <w:tcW w:w="2280" w:type="dxa"/>
            <w:gridSpan w:val="3"/>
          </w:tcPr>
          <w:p w14:paraId="1F297E78" w14:textId="77777777" w:rsidR="00FC1EC7" w:rsidRPr="00EF5447" w:rsidRDefault="00FC1EC7" w:rsidP="00E1730E">
            <w:pPr>
              <w:pStyle w:val="TAC"/>
              <w:rPr>
                <w:lang w:eastAsia="fi-FI"/>
              </w:rPr>
            </w:pPr>
            <w:r w:rsidRPr="00EF5447">
              <w:rPr>
                <w:lang w:eastAsia="fi-FI"/>
              </w:rPr>
              <w:t>DC_20A_n78A</w:t>
            </w:r>
          </w:p>
        </w:tc>
        <w:tc>
          <w:tcPr>
            <w:tcW w:w="2738" w:type="dxa"/>
            <w:gridSpan w:val="3"/>
            <w:shd w:val="clear" w:color="auto" w:fill="auto"/>
            <w:noWrap/>
          </w:tcPr>
          <w:p w14:paraId="15E57A9E"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1F9DBBA5" w14:textId="77777777" w:rsidR="00FC1EC7" w:rsidRPr="00EF5447" w:rsidRDefault="00FC1EC7" w:rsidP="00E1730E">
            <w:pPr>
              <w:pStyle w:val="TAC"/>
              <w:rPr>
                <w:rFonts w:eastAsia="Yu Mincho"/>
                <w:lang w:eastAsia="ja-JP"/>
              </w:rPr>
            </w:pPr>
          </w:p>
        </w:tc>
      </w:tr>
      <w:tr w:rsidR="00FC1EC7" w:rsidRPr="00EF5447" w14:paraId="7A809B76" w14:textId="77777777" w:rsidTr="00E1730E">
        <w:trPr>
          <w:gridBefore w:val="2"/>
          <w:wBefore w:w="150" w:type="dxa"/>
          <w:trHeight w:val="187"/>
          <w:jc w:val="center"/>
        </w:trPr>
        <w:tc>
          <w:tcPr>
            <w:tcW w:w="2474" w:type="dxa"/>
            <w:gridSpan w:val="3"/>
            <w:shd w:val="clear" w:color="auto" w:fill="auto"/>
            <w:noWrap/>
          </w:tcPr>
          <w:p w14:paraId="5103C3F5" w14:textId="77777777" w:rsidR="00FC1EC7" w:rsidRPr="00EF5447" w:rsidRDefault="00FC1EC7" w:rsidP="00E1730E">
            <w:pPr>
              <w:pStyle w:val="TAC"/>
              <w:rPr>
                <w:lang w:eastAsia="fi-FI"/>
              </w:rPr>
            </w:pPr>
            <w:r w:rsidRPr="00EF5447">
              <w:rPr>
                <w:lang w:eastAsia="fi-FI"/>
              </w:rPr>
              <w:t>DC_20A_n78(2A)</w:t>
            </w:r>
            <w:r w:rsidRPr="00EF5447">
              <w:rPr>
                <w:vertAlign w:val="superscript"/>
                <w:lang w:eastAsia="fi-FI"/>
              </w:rPr>
              <w:t>7</w:t>
            </w:r>
          </w:p>
        </w:tc>
        <w:tc>
          <w:tcPr>
            <w:tcW w:w="2280" w:type="dxa"/>
            <w:gridSpan w:val="3"/>
          </w:tcPr>
          <w:p w14:paraId="188161B4" w14:textId="77777777" w:rsidR="00FC1EC7" w:rsidRPr="00EF5447" w:rsidRDefault="00FC1EC7" w:rsidP="00E1730E">
            <w:pPr>
              <w:pStyle w:val="TAC"/>
              <w:rPr>
                <w:lang w:eastAsia="fi-FI"/>
              </w:rPr>
            </w:pPr>
            <w:r w:rsidRPr="00EF5447">
              <w:rPr>
                <w:lang w:eastAsia="fi-FI"/>
              </w:rPr>
              <w:t>DC_20A_n78A</w:t>
            </w:r>
          </w:p>
        </w:tc>
        <w:tc>
          <w:tcPr>
            <w:tcW w:w="2738" w:type="dxa"/>
            <w:gridSpan w:val="3"/>
            <w:shd w:val="clear" w:color="auto" w:fill="auto"/>
            <w:noWrap/>
          </w:tcPr>
          <w:p w14:paraId="368DF136" w14:textId="77777777" w:rsidR="00FC1EC7" w:rsidRPr="00EF5447" w:rsidRDefault="00FC1EC7" w:rsidP="00E1730E">
            <w:pPr>
              <w:pStyle w:val="TAC"/>
              <w:rPr>
                <w:rFonts w:eastAsia="Yu Mincho"/>
                <w:lang w:eastAsia="ja-JP"/>
              </w:rPr>
            </w:pPr>
            <w:r w:rsidRPr="00EF5447">
              <w:rPr>
                <w:rFonts w:eastAsia="Yu Mincho"/>
                <w:lang w:eastAsia="ja-JP"/>
              </w:rPr>
              <w:t>No</w:t>
            </w:r>
          </w:p>
        </w:tc>
        <w:tc>
          <w:tcPr>
            <w:tcW w:w="2738" w:type="dxa"/>
            <w:gridSpan w:val="3"/>
          </w:tcPr>
          <w:p w14:paraId="7E6B6EA5" w14:textId="77777777" w:rsidR="00FC1EC7" w:rsidRPr="00EF5447" w:rsidRDefault="00FC1EC7" w:rsidP="00E1730E">
            <w:pPr>
              <w:pStyle w:val="TAC"/>
              <w:rPr>
                <w:rFonts w:eastAsia="Yu Mincho"/>
                <w:lang w:eastAsia="ja-JP"/>
              </w:rPr>
            </w:pPr>
          </w:p>
        </w:tc>
      </w:tr>
      <w:tr w:rsidR="00FC1EC7" w:rsidRPr="00EF5447" w14:paraId="61AD38A7" w14:textId="77777777" w:rsidTr="00E1730E">
        <w:trPr>
          <w:gridBefore w:val="2"/>
          <w:wBefore w:w="150" w:type="dxa"/>
          <w:trHeight w:val="187"/>
          <w:jc w:val="center"/>
        </w:trPr>
        <w:tc>
          <w:tcPr>
            <w:tcW w:w="2474" w:type="dxa"/>
            <w:gridSpan w:val="3"/>
            <w:shd w:val="clear" w:color="auto" w:fill="auto"/>
            <w:noWrap/>
          </w:tcPr>
          <w:p w14:paraId="32D8F0E2" w14:textId="77777777" w:rsidR="00FC1EC7" w:rsidRPr="00EF5447" w:rsidRDefault="00FC1EC7" w:rsidP="00E1730E">
            <w:pPr>
              <w:pStyle w:val="TAC"/>
              <w:rPr>
                <w:lang w:eastAsia="fi-FI"/>
              </w:rPr>
            </w:pPr>
            <w:r w:rsidRPr="00EF5447">
              <w:rPr>
                <w:lang w:eastAsia="fi-FI"/>
              </w:rPr>
              <w:t>DC_21A_n1A</w:t>
            </w:r>
          </w:p>
        </w:tc>
        <w:tc>
          <w:tcPr>
            <w:tcW w:w="2280" w:type="dxa"/>
            <w:gridSpan w:val="3"/>
          </w:tcPr>
          <w:p w14:paraId="479DE10C" w14:textId="77777777" w:rsidR="00FC1EC7" w:rsidRPr="00EF5447" w:rsidRDefault="00FC1EC7" w:rsidP="00E1730E">
            <w:pPr>
              <w:pStyle w:val="TAC"/>
              <w:rPr>
                <w:lang w:eastAsia="fi-FI"/>
              </w:rPr>
            </w:pPr>
            <w:r w:rsidRPr="00EF5447">
              <w:rPr>
                <w:lang w:eastAsia="fi-FI"/>
              </w:rPr>
              <w:t>DC_21A_n1A</w:t>
            </w:r>
          </w:p>
        </w:tc>
        <w:tc>
          <w:tcPr>
            <w:tcW w:w="2738" w:type="dxa"/>
            <w:gridSpan w:val="3"/>
            <w:shd w:val="clear" w:color="auto" w:fill="auto"/>
            <w:noWrap/>
          </w:tcPr>
          <w:p w14:paraId="0ECF6620" w14:textId="77777777" w:rsidR="00FC1EC7" w:rsidRPr="00EF5447" w:rsidRDefault="00FC1EC7" w:rsidP="00E1730E">
            <w:pPr>
              <w:pStyle w:val="TAC"/>
              <w:rPr>
                <w:rFonts w:eastAsia="Yu Mincho"/>
                <w:lang w:eastAsia="ja-JP"/>
              </w:rPr>
            </w:pPr>
            <w:r w:rsidRPr="00EF5447">
              <w:rPr>
                <w:rFonts w:eastAsia="Yu Mincho"/>
                <w:lang w:eastAsia="ja-JP"/>
              </w:rPr>
              <w:t>No</w:t>
            </w:r>
          </w:p>
        </w:tc>
        <w:tc>
          <w:tcPr>
            <w:tcW w:w="2738" w:type="dxa"/>
            <w:gridSpan w:val="3"/>
          </w:tcPr>
          <w:p w14:paraId="458D8828" w14:textId="77777777" w:rsidR="00FC1EC7" w:rsidRPr="00EF5447" w:rsidDel="00D24888" w:rsidRDefault="00FC1EC7" w:rsidP="00E1730E">
            <w:pPr>
              <w:pStyle w:val="TAC"/>
              <w:rPr>
                <w:lang w:eastAsia="zh-CN"/>
              </w:rPr>
            </w:pPr>
          </w:p>
        </w:tc>
      </w:tr>
      <w:tr w:rsidR="00FC1EC7" w:rsidRPr="00EF5447" w14:paraId="44764576" w14:textId="77777777" w:rsidTr="00E1730E">
        <w:trPr>
          <w:gridBefore w:val="2"/>
          <w:wBefore w:w="150" w:type="dxa"/>
          <w:trHeight w:val="187"/>
          <w:jc w:val="center"/>
        </w:trPr>
        <w:tc>
          <w:tcPr>
            <w:tcW w:w="2474" w:type="dxa"/>
            <w:gridSpan w:val="3"/>
            <w:shd w:val="clear" w:color="auto" w:fill="auto"/>
            <w:noWrap/>
            <w:vAlign w:val="center"/>
          </w:tcPr>
          <w:p w14:paraId="4D633B81" w14:textId="77777777" w:rsidR="00FC1EC7" w:rsidRPr="00EF5447" w:rsidRDefault="00FC1EC7" w:rsidP="00E1730E">
            <w:pPr>
              <w:pStyle w:val="TAC"/>
              <w:rPr>
                <w:lang w:eastAsia="fi-FI"/>
              </w:rPr>
            </w:pPr>
            <w:r>
              <w:rPr>
                <w:lang w:eastAsia="fi-FI"/>
              </w:rPr>
              <w:t>DC_21A_n28</w:t>
            </w:r>
            <w:r w:rsidRPr="007426DC">
              <w:rPr>
                <w:lang w:eastAsia="fi-FI"/>
              </w:rPr>
              <w:t>A</w:t>
            </w:r>
            <w:r>
              <w:rPr>
                <w:vertAlign w:val="superscript"/>
                <w:lang w:eastAsia="fi-FI"/>
              </w:rPr>
              <w:t>1</w:t>
            </w:r>
            <w:r>
              <w:rPr>
                <w:rFonts w:hint="eastAsia"/>
                <w:vertAlign w:val="superscript"/>
                <w:lang w:eastAsia="zh-TW"/>
              </w:rPr>
              <w:t>7</w:t>
            </w:r>
          </w:p>
        </w:tc>
        <w:tc>
          <w:tcPr>
            <w:tcW w:w="2280" w:type="dxa"/>
            <w:gridSpan w:val="3"/>
            <w:vAlign w:val="center"/>
          </w:tcPr>
          <w:p w14:paraId="72EE9FB9" w14:textId="77777777" w:rsidR="00FC1EC7" w:rsidRPr="00EF5447" w:rsidRDefault="00FC1EC7" w:rsidP="00E1730E">
            <w:pPr>
              <w:pStyle w:val="TAC"/>
              <w:rPr>
                <w:lang w:eastAsia="fi-FI"/>
              </w:rPr>
            </w:pPr>
            <w:r>
              <w:rPr>
                <w:lang w:eastAsia="fi-FI"/>
              </w:rPr>
              <w:t>DC_21A_n28</w:t>
            </w:r>
            <w:r w:rsidRPr="007426DC">
              <w:rPr>
                <w:lang w:eastAsia="fi-FI"/>
              </w:rPr>
              <w:t>A</w:t>
            </w:r>
          </w:p>
        </w:tc>
        <w:tc>
          <w:tcPr>
            <w:tcW w:w="2738" w:type="dxa"/>
            <w:gridSpan w:val="3"/>
            <w:shd w:val="clear" w:color="auto" w:fill="auto"/>
            <w:noWrap/>
            <w:vAlign w:val="center"/>
          </w:tcPr>
          <w:p w14:paraId="47727092" w14:textId="77777777" w:rsidR="00FC1EC7" w:rsidRPr="00EF5447" w:rsidRDefault="00FC1EC7" w:rsidP="00E1730E">
            <w:pPr>
              <w:pStyle w:val="TAC"/>
              <w:rPr>
                <w:lang w:eastAsia="fi-FI"/>
              </w:rPr>
            </w:pPr>
            <w:r>
              <w:rPr>
                <w:rFonts w:eastAsia="Yu Mincho" w:hint="eastAsia"/>
                <w:lang w:eastAsia="ja-JP"/>
              </w:rPr>
              <w:t>DC_21_n28</w:t>
            </w:r>
          </w:p>
        </w:tc>
        <w:tc>
          <w:tcPr>
            <w:tcW w:w="2738" w:type="dxa"/>
            <w:gridSpan w:val="3"/>
          </w:tcPr>
          <w:p w14:paraId="0C556E54" w14:textId="77777777" w:rsidR="00FC1EC7" w:rsidRPr="00EF5447" w:rsidRDefault="00FC1EC7" w:rsidP="00E1730E">
            <w:pPr>
              <w:pStyle w:val="TAC"/>
              <w:rPr>
                <w:lang w:eastAsia="fi-FI"/>
              </w:rPr>
            </w:pPr>
          </w:p>
        </w:tc>
      </w:tr>
      <w:tr w:rsidR="00FC1EC7" w:rsidRPr="00EF5447" w14:paraId="09DB1EA2" w14:textId="77777777" w:rsidTr="00E1730E">
        <w:trPr>
          <w:gridBefore w:val="2"/>
          <w:wBefore w:w="150" w:type="dxa"/>
          <w:trHeight w:val="187"/>
          <w:jc w:val="center"/>
        </w:trPr>
        <w:tc>
          <w:tcPr>
            <w:tcW w:w="2474" w:type="dxa"/>
            <w:gridSpan w:val="3"/>
            <w:shd w:val="clear" w:color="auto" w:fill="auto"/>
            <w:noWrap/>
          </w:tcPr>
          <w:p w14:paraId="08539B82" w14:textId="77777777" w:rsidR="00FC1EC7" w:rsidRPr="00EF5447" w:rsidRDefault="00FC1EC7" w:rsidP="00E1730E">
            <w:pPr>
              <w:pStyle w:val="TAC"/>
              <w:rPr>
                <w:lang w:eastAsia="fi-FI"/>
              </w:rPr>
            </w:pPr>
            <w:r w:rsidRPr="00EF5447">
              <w:rPr>
                <w:lang w:eastAsia="fi-FI"/>
              </w:rPr>
              <w:t>DC_21A_n77A</w:t>
            </w:r>
            <w:r w:rsidRPr="00EF5447">
              <w:rPr>
                <w:vertAlign w:val="superscript"/>
                <w:lang w:eastAsia="fi-FI"/>
              </w:rPr>
              <w:t>7</w:t>
            </w:r>
          </w:p>
          <w:p w14:paraId="0A818353" w14:textId="77777777" w:rsidR="00FC1EC7" w:rsidRDefault="00FC1EC7" w:rsidP="00E1730E">
            <w:pPr>
              <w:pStyle w:val="TAC"/>
              <w:rPr>
                <w:vertAlign w:val="superscript"/>
                <w:lang w:eastAsia="zh-TW"/>
              </w:rPr>
            </w:pPr>
            <w:r w:rsidRPr="00EF5447">
              <w:rPr>
                <w:lang w:eastAsia="fi-FI"/>
              </w:rPr>
              <w:t>DC_21A_n77C</w:t>
            </w:r>
            <w:r w:rsidRPr="00EF5447">
              <w:rPr>
                <w:vertAlign w:val="superscript"/>
                <w:lang w:eastAsia="fi-FI"/>
              </w:rPr>
              <w:t>7</w:t>
            </w:r>
          </w:p>
          <w:p w14:paraId="2597CA5D" w14:textId="77777777" w:rsidR="00FC1EC7" w:rsidRPr="00EF5447" w:rsidRDefault="00FC1EC7" w:rsidP="00E1730E">
            <w:pPr>
              <w:pStyle w:val="TAC"/>
              <w:rPr>
                <w:lang w:eastAsia="fi-FI"/>
              </w:rPr>
            </w:pPr>
            <w:r w:rsidRPr="00EF5447">
              <w:rPr>
                <w:lang w:eastAsia="fi-FI"/>
              </w:rPr>
              <w:t>DC_21A_n77</w:t>
            </w:r>
            <w:r>
              <w:rPr>
                <w:lang w:eastAsia="fi-FI"/>
              </w:rPr>
              <w:t>(2</w:t>
            </w:r>
            <w:r w:rsidRPr="00EF5447">
              <w:rPr>
                <w:lang w:eastAsia="fi-FI"/>
              </w:rPr>
              <w:t>A</w:t>
            </w:r>
            <w:r>
              <w:rPr>
                <w:lang w:eastAsia="fi-FI"/>
              </w:rPr>
              <w:t>)</w:t>
            </w:r>
            <w:r w:rsidRPr="00EF5447">
              <w:rPr>
                <w:vertAlign w:val="superscript"/>
                <w:lang w:eastAsia="fi-FI"/>
              </w:rPr>
              <w:t>7</w:t>
            </w:r>
          </w:p>
        </w:tc>
        <w:tc>
          <w:tcPr>
            <w:tcW w:w="2280" w:type="dxa"/>
            <w:gridSpan w:val="3"/>
          </w:tcPr>
          <w:p w14:paraId="4B3B2900" w14:textId="77777777" w:rsidR="00FC1EC7" w:rsidRPr="00EF5447" w:rsidRDefault="00FC1EC7" w:rsidP="00E1730E">
            <w:pPr>
              <w:pStyle w:val="TAC"/>
              <w:rPr>
                <w:lang w:eastAsia="fi-FI"/>
              </w:rPr>
            </w:pPr>
            <w:r w:rsidRPr="00EF5447">
              <w:rPr>
                <w:lang w:eastAsia="fi-FI"/>
              </w:rPr>
              <w:t>DC_21A_n77A</w:t>
            </w:r>
          </w:p>
        </w:tc>
        <w:tc>
          <w:tcPr>
            <w:tcW w:w="2738" w:type="dxa"/>
            <w:gridSpan w:val="3"/>
            <w:shd w:val="clear" w:color="auto" w:fill="auto"/>
            <w:noWrap/>
          </w:tcPr>
          <w:p w14:paraId="37A0CF53" w14:textId="77777777" w:rsidR="00FC1EC7" w:rsidRPr="00EF5447" w:rsidRDefault="00FC1EC7" w:rsidP="00E1730E">
            <w:pPr>
              <w:pStyle w:val="TAC"/>
              <w:rPr>
                <w:lang w:eastAsia="fi-FI"/>
              </w:rPr>
            </w:pPr>
            <w:r w:rsidRPr="00EF5447">
              <w:rPr>
                <w:lang w:eastAsia="fi-FI"/>
              </w:rPr>
              <w:t>No</w:t>
            </w:r>
          </w:p>
        </w:tc>
        <w:tc>
          <w:tcPr>
            <w:tcW w:w="2738" w:type="dxa"/>
            <w:gridSpan w:val="3"/>
          </w:tcPr>
          <w:p w14:paraId="2F3E7354" w14:textId="77777777" w:rsidR="00FC1EC7" w:rsidRPr="00EF5447" w:rsidRDefault="00FC1EC7" w:rsidP="00E1730E">
            <w:pPr>
              <w:pStyle w:val="TAC"/>
              <w:rPr>
                <w:lang w:eastAsia="fi-FI"/>
              </w:rPr>
            </w:pPr>
          </w:p>
        </w:tc>
      </w:tr>
      <w:tr w:rsidR="00FC1EC7" w:rsidRPr="00EF5447" w14:paraId="3B952E02" w14:textId="77777777" w:rsidTr="00E1730E">
        <w:trPr>
          <w:gridBefore w:val="2"/>
          <w:wBefore w:w="150" w:type="dxa"/>
          <w:trHeight w:val="187"/>
          <w:jc w:val="center"/>
        </w:trPr>
        <w:tc>
          <w:tcPr>
            <w:tcW w:w="2474" w:type="dxa"/>
            <w:gridSpan w:val="3"/>
            <w:shd w:val="clear" w:color="auto" w:fill="auto"/>
            <w:noWrap/>
          </w:tcPr>
          <w:p w14:paraId="3632DA69" w14:textId="77777777" w:rsidR="00FC1EC7" w:rsidRPr="00EF5447" w:rsidRDefault="00FC1EC7" w:rsidP="00E1730E">
            <w:pPr>
              <w:pStyle w:val="TAC"/>
              <w:rPr>
                <w:lang w:eastAsia="fi-FI"/>
              </w:rPr>
            </w:pPr>
            <w:r w:rsidRPr="00EF5447">
              <w:rPr>
                <w:lang w:eastAsia="fi-FI"/>
              </w:rPr>
              <w:t>DC_21A_n78A</w:t>
            </w:r>
            <w:r w:rsidRPr="00EF5447">
              <w:rPr>
                <w:vertAlign w:val="superscript"/>
                <w:lang w:eastAsia="fi-FI"/>
              </w:rPr>
              <w:t>7</w:t>
            </w:r>
          </w:p>
          <w:p w14:paraId="57F1B267" w14:textId="77777777" w:rsidR="00FC1EC7" w:rsidRDefault="00FC1EC7" w:rsidP="00E1730E">
            <w:pPr>
              <w:pStyle w:val="TAC"/>
              <w:rPr>
                <w:vertAlign w:val="superscript"/>
                <w:lang w:eastAsia="zh-TW"/>
              </w:rPr>
            </w:pPr>
            <w:r w:rsidRPr="00EF5447">
              <w:rPr>
                <w:lang w:eastAsia="fi-FI"/>
              </w:rPr>
              <w:t>DC_21A_n78C</w:t>
            </w:r>
            <w:r w:rsidRPr="00EF5447">
              <w:rPr>
                <w:vertAlign w:val="superscript"/>
                <w:lang w:eastAsia="fi-FI"/>
              </w:rPr>
              <w:t>7</w:t>
            </w:r>
          </w:p>
          <w:p w14:paraId="6E560576" w14:textId="77777777" w:rsidR="00FC1EC7" w:rsidRPr="00EF5447" w:rsidRDefault="00FC1EC7" w:rsidP="00E1730E">
            <w:pPr>
              <w:pStyle w:val="TAC"/>
              <w:rPr>
                <w:lang w:eastAsia="fi-FI"/>
              </w:rPr>
            </w:pPr>
            <w:r w:rsidRPr="00EF5447">
              <w:rPr>
                <w:lang w:eastAsia="fi-FI"/>
              </w:rPr>
              <w:t>DC_21A_n7</w:t>
            </w:r>
            <w:r>
              <w:rPr>
                <w:lang w:eastAsia="fi-FI"/>
              </w:rPr>
              <w:t>8(2</w:t>
            </w:r>
            <w:r w:rsidRPr="00EF5447">
              <w:rPr>
                <w:lang w:eastAsia="fi-FI"/>
              </w:rPr>
              <w:t>A</w:t>
            </w:r>
            <w:r>
              <w:rPr>
                <w:lang w:eastAsia="fi-FI"/>
              </w:rPr>
              <w:t>)</w:t>
            </w:r>
            <w:r w:rsidRPr="00EF5447">
              <w:rPr>
                <w:vertAlign w:val="superscript"/>
                <w:lang w:eastAsia="fi-FI"/>
              </w:rPr>
              <w:t>7</w:t>
            </w:r>
          </w:p>
        </w:tc>
        <w:tc>
          <w:tcPr>
            <w:tcW w:w="2280" w:type="dxa"/>
            <w:gridSpan w:val="3"/>
          </w:tcPr>
          <w:p w14:paraId="751C7D38" w14:textId="77777777" w:rsidR="00FC1EC7" w:rsidRPr="00EF5447" w:rsidRDefault="00FC1EC7" w:rsidP="00E1730E">
            <w:pPr>
              <w:pStyle w:val="TAC"/>
              <w:rPr>
                <w:lang w:eastAsia="fi-FI"/>
              </w:rPr>
            </w:pPr>
            <w:r w:rsidRPr="00EF5447">
              <w:rPr>
                <w:lang w:eastAsia="fi-FI"/>
              </w:rPr>
              <w:t>DC_21A_n78A</w:t>
            </w:r>
          </w:p>
        </w:tc>
        <w:tc>
          <w:tcPr>
            <w:tcW w:w="2738" w:type="dxa"/>
            <w:gridSpan w:val="3"/>
            <w:shd w:val="clear" w:color="auto" w:fill="auto"/>
            <w:noWrap/>
          </w:tcPr>
          <w:p w14:paraId="60FCC933" w14:textId="77777777" w:rsidR="00FC1EC7" w:rsidRPr="00EF5447" w:rsidRDefault="00FC1EC7" w:rsidP="00E1730E">
            <w:pPr>
              <w:pStyle w:val="TAC"/>
              <w:rPr>
                <w:lang w:eastAsia="fi-FI"/>
              </w:rPr>
            </w:pPr>
            <w:r w:rsidRPr="00EF5447">
              <w:rPr>
                <w:lang w:eastAsia="fi-FI"/>
              </w:rPr>
              <w:t>No</w:t>
            </w:r>
          </w:p>
        </w:tc>
        <w:tc>
          <w:tcPr>
            <w:tcW w:w="2738" w:type="dxa"/>
            <w:gridSpan w:val="3"/>
          </w:tcPr>
          <w:p w14:paraId="5CBF8D1B" w14:textId="77777777" w:rsidR="00FC1EC7" w:rsidRPr="00EF5447" w:rsidRDefault="00FC1EC7" w:rsidP="00E1730E">
            <w:pPr>
              <w:pStyle w:val="TAC"/>
              <w:rPr>
                <w:lang w:eastAsia="fi-FI"/>
              </w:rPr>
            </w:pPr>
            <w:r w:rsidRPr="00EF5447">
              <w:rPr>
                <w:lang w:eastAsia="zh-CN"/>
              </w:rPr>
              <w:t>No</w:t>
            </w:r>
          </w:p>
        </w:tc>
      </w:tr>
      <w:tr w:rsidR="00FC1EC7" w:rsidRPr="00EF5447" w14:paraId="6A25C61E" w14:textId="77777777" w:rsidTr="00E1730E">
        <w:trPr>
          <w:gridBefore w:val="2"/>
          <w:wBefore w:w="150" w:type="dxa"/>
          <w:trHeight w:val="187"/>
          <w:jc w:val="center"/>
        </w:trPr>
        <w:tc>
          <w:tcPr>
            <w:tcW w:w="2474" w:type="dxa"/>
            <w:gridSpan w:val="3"/>
            <w:shd w:val="clear" w:color="auto" w:fill="auto"/>
            <w:noWrap/>
          </w:tcPr>
          <w:p w14:paraId="6512DD76" w14:textId="77777777" w:rsidR="00FC1EC7" w:rsidRPr="00EF5447" w:rsidRDefault="00FC1EC7" w:rsidP="00E1730E">
            <w:pPr>
              <w:pStyle w:val="TAC"/>
              <w:rPr>
                <w:lang w:eastAsia="fi-FI"/>
              </w:rPr>
            </w:pPr>
            <w:r w:rsidRPr="00EF5447">
              <w:rPr>
                <w:lang w:eastAsia="fi-FI"/>
              </w:rPr>
              <w:t>DC_21A_n79A</w:t>
            </w:r>
            <w:r w:rsidRPr="00EF5447">
              <w:rPr>
                <w:vertAlign w:val="superscript"/>
                <w:lang w:eastAsia="fi-FI"/>
              </w:rPr>
              <w:t>7</w:t>
            </w:r>
          </w:p>
          <w:p w14:paraId="1FC6F6CC" w14:textId="77777777" w:rsidR="00FC1EC7" w:rsidRPr="00EF5447" w:rsidRDefault="00FC1EC7" w:rsidP="00E1730E">
            <w:pPr>
              <w:pStyle w:val="TAC"/>
              <w:rPr>
                <w:lang w:eastAsia="fi-FI"/>
              </w:rPr>
            </w:pPr>
            <w:r w:rsidRPr="00EF5447">
              <w:rPr>
                <w:lang w:eastAsia="fi-FI"/>
              </w:rPr>
              <w:t>DC_21A_n79C</w:t>
            </w:r>
            <w:r w:rsidRPr="00EF5447">
              <w:rPr>
                <w:vertAlign w:val="superscript"/>
                <w:lang w:eastAsia="fi-FI"/>
              </w:rPr>
              <w:t>7</w:t>
            </w:r>
          </w:p>
        </w:tc>
        <w:tc>
          <w:tcPr>
            <w:tcW w:w="2280" w:type="dxa"/>
            <w:gridSpan w:val="3"/>
          </w:tcPr>
          <w:p w14:paraId="2EF6BE69" w14:textId="77777777" w:rsidR="00FC1EC7" w:rsidRPr="00EF5447" w:rsidRDefault="00FC1EC7" w:rsidP="00E1730E">
            <w:pPr>
              <w:pStyle w:val="TAC"/>
              <w:rPr>
                <w:lang w:eastAsia="fi-FI"/>
              </w:rPr>
            </w:pPr>
            <w:r w:rsidRPr="00EF5447">
              <w:rPr>
                <w:lang w:eastAsia="fi-FI"/>
              </w:rPr>
              <w:t>DC_21A_n79A</w:t>
            </w:r>
          </w:p>
        </w:tc>
        <w:tc>
          <w:tcPr>
            <w:tcW w:w="2738" w:type="dxa"/>
            <w:gridSpan w:val="3"/>
            <w:shd w:val="clear" w:color="auto" w:fill="auto"/>
            <w:noWrap/>
          </w:tcPr>
          <w:p w14:paraId="4AF394DD" w14:textId="77777777" w:rsidR="00FC1EC7" w:rsidRPr="00EF5447" w:rsidRDefault="00FC1EC7" w:rsidP="00E1730E">
            <w:pPr>
              <w:pStyle w:val="TAC"/>
              <w:rPr>
                <w:lang w:eastAsia="fi-FI"/>
              </w:rPr>
            </w:pPr>
            <w:r w:rsidRPr="00EF5447">
              <w:rPr>
                <w:lang w:eastAsia="fi-FI"/>
              </w:rPr>
              <w:t>No</w:t>
            </w:r>
          </w:p>
        </w:tc>
        <w:tc>
          <w:tcPr>
            <w:tcW w:w="2738" w:type="dxa"/>
            <w:gridSpan w:val="3"/>
          </w:tcPr>
          <w:p w14:paraId="7DA2D080" w14:textId="77777777" w:rsidR="00FC1EC7" w:rsidRPr="00EF5447" w:rsidRDefault="00FC1EC7" w:rsidP="00E1730E">
            <w:pPr>
              <w:pStyle w:val="TAC"/>
              <w:rPr>
                <w:lang w:eastAsia="fi-FI"/>
              </w:rPr>
            </w:pPr>
            <w:r w:rsidRPr="00EF5447">
              <w:rPr>
                <w:lang w:eastAsia="zh-CN"/>
              </w:rPr>
              <w:t>No</w:t>
            </w:r>
          </w:p>
        </w:tc>
      </w:tr>
      <w:tr w:rsidR="00FC1EC7" w:rsidRPr="00EF5447" w14:paraId="39821FFE" w14:textId="77777777" w:rsidTr="00E1730E">
        <w:trPr>
          <w:gridBefore w:val="2"/>
          <w:wBefore w:w="150" w:type="dxa"/>
          <w:trHeight w:val="187"/>
          <w:jc w:val="center"/>
        </w:trPr>
        <w:tc>
          <w:tcPr>
            <w:tcW w:w="2474" w:type="dxa"/>
            <w:gridSpan w:val="3"/>
            <w:shd w:val="clear" w:color="auto" w:fill="auto"/>
            <w:noWrap/>
          </w:tcPr>
          <w:p w14:paraId="462E6469" w14:textId="77777777" w:rsidR="00FC1EC7" w:rsidRPr="00EF5447" w:rsidRDefault="00FC1EC7" w:rsidP="00E1730E">
            <w:pPr>
              <w:pStyle w:val="TAC"/>
              <w:rPr>
                <w:lang w:eastAsia="fi-FI"/>
              </w:rPr>
            </w:pPr>
            <w:r w:rsidRPr="00EF5447">
              <w:rPr>
                <w:lang w:eastAsia="fi-FI"/>
              </w:rPr>
              <w:t>DC_25A_n41A</w:t>
            </w:r>
          </w:p>
        </w:tc>
        <w:tc>
          <w:tcPr>
            <w:tcW w:w="2280" w:type="dxa"/>
            <w:gridSpan w:val="3"/>
          </w:tcPr>
          <w:p w14:paraId="7CCEDF1E" w14:textId="77777777" w:rsidR="00FC1EC7" w:rsidRPr="00EF5447" w:rsidRDefault="00FC1EC7" w:rsidP="00E1730E">
            <w:pPr>
              <w:pStyle w:val="TAC"/>
              <w:rPr>
                <w:lang w:eastAsia="fi-FI"/>
              </w:rPr>
            </w:pPr>
            <w:r w:rsidRPr="00EF5447">
              <w:rPr>
                <w:lang w:eastAsia="fi-FI"/>
              </w:rPr>
              <w:t>DC_25A_n41A</w:t>
            </w:r>
          </w:p>
        </w:tc>
        <w:tc>
          <w:tcPr>
            <w:tcW w:w="2738" w:type="dxa"/>
            <w:gridSpan w:val="3"/>
            <w:shd w:val="clear" w:color="auto" w:fill="auto"/>
            <w:noWrap/>
          </w:tcPr>
          <w:p w14:paraId="27526CF9" w14:textId="77777777" w:rsidR="00FC1EC7" w:rsidRPr="00EF5447" w:rsidRDefault="00FC1EC7" w:rsidP="00E1730E">
            <w:pPr>
              <w:pStyle w:val="TAC"/>
              <w:rPr>
                <w:lang w:eastAsia="fi-FI"/>
              </w:rPr>
            </w:pPr>
            <w:r w:rsidRPr="00EF5447">
              <w:rPr>
                <w:lang w:eastAsia="fi-FI"/>
              </w:rPr>
              <w:t>No</w:t>
            </w:r>
          </w:p>
        </w:tc>
        <w:tc>
          <w:tcPr>
            <w:tcW w:w="2738" w:type="dxa"/>
            <w:gridSpan w:val="3"/>
          </w:tcPr>
          <w:p w14:paraId="202B55AA" w14:textId="77777777" w:rsidR="00FC1EC7" w:rsidRPr="00EF5447" w:rsidRDefault="00FC1EC7" w:rsidP="00E1730E">
            <w:pPr>
              <w:pStyle w:val="TAC"/>
              <w:rPr>
                <w:lang w:eastAsia="fi-FI"/>
              </w:rPr>
            </w:pPr>
          </w:p>
        </w:tc>
      </w:tr>
      <w:tr w:rsidR="00FC1EC7" w:rsidRPr="00EF5447" w14:paraId="0CAB2362" w14:textId="77777777" w:rsidTr="00E1730E">
        <w:trPr>
          <w:gridBefore w:val="2"/>
          <w:wBefore w:w="150" w:type="dxa"/>
          <w:trHeight w:val="187"/>
          <w:jc w:val="center"/>
        </w:trPr>
        <w:tc>
          <w:tcPr>
            <w:tcW w:w="2474" w:type="dxa"/>
            <w:gridSpan w:val="3"/>
            <w:shd w:val="clear" w:color="auto" w:fill="auto"/>
            <w:noWrap/>
          </w:tcPr>
          <w:p w14:paraId="501226D1" w14:textId="77777777" w:rsidR="00FC1EC7" w:rsidRPr="00EF5447" w:rsidRDefault="00FC1EC7" w:rsidP="00E1730E">
            <w:pPr>
              <w:pStyle w:val="TAC"/>
              <w:rPr>
                <w:lang w:eastAsia="fi-FI"/>
              </w:rPr>
            </w:pPr>
            <w:r w:rsidRPr="00EF5447">
              <w:rPr>
                <w:lang w:eastAsia="fi-FI"/>
              </w:rPr>
              <w:t>DC_25A-25A_n</w:t>
            </w:r>
            <w:r w:rsidRPr="00EF5447">
              <w:rPr>
                <w:lang w:eastAsia="zh-TW"/>
              </w:rPr>
              <w:t>41A</w:t>
            </w:r>
          </w:p>
        </w:tc>
        <w:tc>
          <w:tcPr>
            <w:tcW w:w="2280" w:type="dxa"/>
            <w:gridSpan w:val="3"/>
          </w:tcPr>
          <w:p w14:paraId="63680E12" w14:textId="77777777" w:rsidR="00FC1EC7" w:rsidRPr="00EF5447" w:rsidRDefault="00FC1EC7" w:rsidP="00E1730E">
            <w:pPr>
              <w:pStyle w:val="TAC"/>
              <w:rPr>
                <w:lang w:eastAsia="fi-FI"/>
              </w:rPr>
            </w:pPr>
            <w:r w:rsidRPr="00EF5447">
              <w:rPr>
                <w:lang w:eastAsia="fi-FI"/>
              </w:rPr>
              <w:t>DC_25A_n</w:t>
            </w:r>
            <w:r w:rsidRPr="00EF5447">
              <w:rPr>
                <w:lang w:eastAsia="zh-TW"/>
              </w:rPr>
              <w:t>41A</w:t>
            </w:r>
          </w:p>
        </w:tc>
        <w:tc>
          <w:tcPr>
            <w:tcW w:w="2738" w:type="dxa"/>
            <w:gridSpan w:val="3"/>
            <w:shd w:val="clear" w:color="auto" w:fill="auto"/>
            <w:noWrap/>
          </w:tcPr>
          <w:p w14:paraId="29F0A2D4" w14:textId="77777777" w:rsidR="00FC1EC7" w:rsidRPr="00EF5447" w:rsidRDefault="00FC1EC7" w:rsidP="00E1730E">
            <w:pPr>
              <w:pStyle w:val="TAC"/>
              <w:rPr>
                <w:lang w:eastAsia="fi-FI"/>
              </w:rPr>
            </w:pPr>
            <w:r w:rsidRPr="00EF5447">
              <w:rPr>
                <w:lang w:eastAsia="zh-TW"/>
              </w:rPr>
              <w:t>No</w:t>
            </w:r>
          </w:p>
        </w:tc>
        <w:tc>
          <w:tcPr>
            <w:tcW w:w="2738" w:type="dxa"/>
            <w:gridSpan w:val="3"/>
          </w:tcPr>
          <w:p w14:paraId="0FA37423" w14:textId="77777777" w:rsidR="00FC1EC7" w:rsidRPr="00EF5447" w:rsidRDefault="00FC1EC7" w:rsidP="00E1730E">
            <w:pPr>
              <w:pStyle w:val="TAC"/>
              <w:rPr>
                <w:lang w:eastAsia="zh-TW"/>
              </w:rPr>
            </w:pPr>
          </w:p>
        </w:tc>
      </w:tr>
      <w:tr w:rsidR="00FC1EC7" w:rsidRPr="00EF5447" w14:paraId="08A77BE8" w14:textId="77777777" w:rsidTr="00E1730E">
        <w:trPr>
          <w:gridBefore w:val="2"/>
          <w:wBefore w:w="150" w:type="dxa"/>
          <w:trHeight w:val="187"/>
          <w:jc w:val="center"/>
        </w:trPr>
        <w:tc>
          <w:tcPr>
            <w:tcW w:w="2474" w:type="dxa"/>
            <w:gridSpan w:val="3"/>
            <w:shd w:val="clear" w:color="auto" w:fill="auto"/>
            <w:noWrap/>
            <w:vAlign w:val="center"/>
          </w:tcPr>
          <w:p w14:paraId="1C7910B7" w14:textId="77777777" w:rsidR="00FC1EC7" w:rsidRPr="00EF5447" w:rsidRDefault="00FC1EC7" w:rsidP="00E1730E">
            <w:pPr>
              <w:pStyle w:val="TAC"/>
              <w:rPr>
                <w:lang w:eastAsia="fi-FI"/>
              </w:rPr>
            </w:pPr>
            <w:r w:rsidRPr="00662E3E">
              <w:rPr>
                <w:lang w:val="en-US" w:eastAsia="fi-FI"/>
              </w:rPr>
              <w:t>DC_2</w:t>
            </w:r>
            <w:r>
              <w:rPr>
                <w:lang w:val="en-US" w:eastAsia="fi-FI"/>
              </w:rPr>
              <w:t>5</w:t>
            </w:r>
            <w:r w:rsidRPr="00662E3E">
              <w:rPr>
                <w:lang w:val="en-US" w:eastAsia="fi-FI"/>
              </w:rPr>
              <w:t>A_n77A</w:t>
            </w:r>
          </w:p>
        </w:tc>
        <w:tc>
          <w:tcPr>
            <w:tcW w:w="2280" w:type="dxa"/>
            <w:gridSpan w:val="3"/>
            <w:vAlign w:val="center"/>
          </w:tcPr>
          <w:p w14:paraId="6B82F31A" w14:textId="77777777" w:rsidR="00FC1EC7" w:rsidRPr="00EF5447" w:rsidRDefault="00FC1EC7" w:rsidP="00E1730E">
            <w:pPr>
              <w:pStyle w:val="TAC"/>
              <w:rPr>
                <w:lang w:eastAsia="fi-FI"/>
              </w:rPr>
            </w:pPr>
            <w:r w:rsidRPr="00662E3E">
              <w:rPr>
                <w:lang w:val="en-US" w:eastAsia="fi-FI"/>
              </w:rPr>
              <w:t>DC_2</w:t>
            </w:r>
            <w:r>
              <w:rPr>
                <w:lang w:val="en-US" w:eastAsia="fi-FI"/>
              </w:rPr>
              <w:t>5</w:t>
            </w:r>
            <w:r w:rsidRPr="00662E3E">
              <w:rPr>
                <w:lang w:val="en-US" w:eastAsia="fi-FI"/>
              </w:rPr>
              <w:t>A_n77A</w:t>
            </w:r>
          </w:p>
        </w:tc>
        <w:tc>
          <w:tcPr>
            <w:tcW w:w="2738" w:type="dxa"/>
            <w:gridSpan w:val="3"/>
            <w:shd w:val="clear" w:color="auto" w:fill="auto"/>
            <w:noWrap/>
          </w:tcPr>
          <w:p w14:paraId="19B5163F" w14:textId="77777777" w:rsidR="00FC1EC7" w:rsidRPr="00EF5447" w:rsidRDefault="00FC1EC7" w:rsidP="00E1730E">
            <w:pPr>
              <w:pStyle w:val="TAC"/>
              <w:rPr>
                <w:lang w:eastAsia="zh-TW"/>
              </w:rPr>
            </w:pPr>
            <w:r>
              <w:rPr>
                <w:rFonts w:hint="eastAsia"/>
                <w:lang w:eastAsia="zh-TW"/>
              </w:rPr>
              <w:t>DC_25_n77</w:t>
            </w:r>
          </w:p>
        </w:tc>
        <w:tc>
          <w:tcPr>
            <w:tcW w:w="2738" w:type="dxa"/>
            <w:gridSpan w:val="3"/>
          </w:tcPr>
          <w:p w14:paraId="532334A5" w14:textId="77777777" w:rsidR="00FC1EC7" w:rsidRPr="00EF5447" w:rsidRDefault="00FC1EC7" w:rsidP="00E1730E">
            <w:pPr>
              <w:pStyle w:val="TAC"/>
              <w:rPr>
                <w:lang w:eastAsia="zh-TW"/>
              </w:rPr>
            </w:pPr>
          </w:p>
        </w:tc>
      </w:tr>
      <w:tr w:rsidR="00FC1EC7" w:rsidRPr="00EF5447" w14:paraId="1C451905" w14:textId="77777777" w:rsidTr="00E1730E">
        <w:trPr>
          <w:gridBefore w:val="2"/>
          <w:wBefore w:w="150" w:type="dxa"/>
          <w:trHeight w:val="187"/>
          <w:jc w:val="center"/>
        </w:trPr>
        <w:tc>
          <w:tcPr>
            <w:tcW w:w="2474" w:type="dxa"/>
            <w:gridSpan w:val="3"/>
            <w:shd w:val="clear" w:color="auto" w:fill="auto"/>
            <w:noWrap/>
            <w:vAlign w:val="center"/>
          </w:tcPr>
          <w:p w14:paraId="1C491E38" w14:textId="77777777" w:rsidR="00FC1EC7" w:rsidRPr="00EF5447" w:rsidRDefault="00FC1EC7" w:rsidP="00E1730E">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A_n77A</w:t>
            </w:r>
          </w:p>
        </w:tc>
        <w:tc>
          <w:tcPr>
            <w:tcW w:w="2280" w:type="dxa"/>
            <w:gridSpan w:val="3"/>
            <w:vAlign w:val="center"/>
          </w:tcPr>
          <w:p w14:paraId="3C1900E4" w14:textId="77777777" w:rsidR="00FC1EC7" w:rsidRPr="00EF5447" w:rsidRDefault="00FC1EC7" w:rsidP="00E1730E">
            <w:pPr>
              <w:pStyle w:val="TAC"/>
              <w:rPr>
                <w:lang w:eastAsia="fi-FI"/>
              </w:rPr>
            </w:pPr>
            <w:r w:rsidRPr="00662E3E">
              <w:rPr>
                <w:lang w:val="fi-FI" w:eastAsia="fi-FI"/>
              </w:rPr>
              <w:t>DC_2</w:t>
            </w:r>
            <w:r>
              <w:rPr>
                <w:lang w:val="fi-FI" w:eastAsia="fi-FI"/>
              </w:rPr>
              <w:t>5</w:t>
            </w:r>
            <w:r w:rsidRPr="00662E3E">
              <w:rPr>
                <w:lang w:val="fi-FI" w:eastAsia="fi-FI"/>
              </w:rPr>
              <w:t>A_n77A</w:t>
            </w:r>
          </w:p>
        </w:tc>
        <w:tc>
          <w:tcPr>
            <w:tcW w:w="2738" w:type="dxa"/>
            <w:gridSpan w:val="3"/>
            <w:shd w:val="clear" w:color="auto" w:fill="auto"/>
            <w:noWrap/>
          </w:tcPr>
          <w:p w14:paraId="26440DA9" w14:textId="77777777" w:rsidR="00FC1EC7" w:rsidRPr="00EF5447" w:rsidRDefault="00FC1EC7" w:rsidP="00E1730E">
            <w:pPr>
              <w:pStyle w:val="TAC"/>
              <w:rPr>
                <w:lang w:eastAsia="zh-TW"/>
              </w:rPr>
            </w:pPr>
            <w:r>
              <w:rPr>
                <w:rFonts w:hint="eastAsia"/>
                <w:lang w:eastAsia="zh-TW"/>
              </w:rPr>
              <w:t>DC_25_n77</w:t>
            </w:r>
          </w:p>
        </w:tc>
        <w:tc>
          <w:tcPr>
            <w:tcW w:w="2738" w:type="dxa"/>
            <w:gridSpan w:val="3"/>
          </w:tcPr>
          <w:p w14:paraId="1BCCD647" w14:textId="77777777" w:rsidR="00FC1EC7" w:rsidRPr="00EF5447" w:rsidRDefault="00FC1EC7" w:rsidP="00E1730E">
            <w:pPr>
              <w:pStyle w:val="TAC"/>
              <w:rPr>
                <w:lang w:eastAsia="zh-TW"/>
              </w:rPr>
            </w:pPr>
          </w:p>
        </w:tc>
      </w:tr>
      <w:tr w:rsidR="00FC1EC7" w:rsidRPr="00EF5447" w14:paraId="62CE6334" w14:textId="77777777" w:rsidTr="00E1730E">
        <w:trPr>
          <w:gridBefore w:val="2"/>
          <w:wBefore w:w="150" w:type="dxa"/>
          <w:trHeight w:val="187"/>
          <w:jc w:val="center"/>
        </w:trPr>
        <w:tc>
          <w:tcPr>
            <w:tcW w:w="2474" w:type="dxa"/>
            <w:gridSpan w:val="3"/>
            <w:shd w:val="clear" w:color="auto" w:fill="auto"/>
            <w:noWrap/>
            <w:vAlign w:val="center"/>
          </w:tcPr>
          <w:p w14:paraId="21DD8346" w14:textId="77777777" w:rsidR="00FC1EC7" w:rsidRPr="00EF5447" w:rsidRDefault="00FC1EC7" w:rsidP="00E1730E">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280" w:type="dxa"/>
            <w:gridSpan w:val="3"/>
            <w:vAlign w:val="center"/>
          </w:tcPr>
          <w:p w14:paraId="4A01DF95" w14:textId="77777777" w:rsidR="00FC1EC7" w:rsidRPr="00EF5447" w:rsidRDefault="00FC1EC7" w:rsidP="00E1730E">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738" w:type="dxa"/>
            <w:gridSpan w:val="3"/>
            <w:shd w:val="clear" w:color="auto" w:fill="auto"/>
            <w:noWrap/>
          </w:tcPr>
          <w:p w14:paraId="44EB3816" w14:textId="77777777" w:rsidR="00FC1EC7" w:rsidRPr="00EF5447" w:rsidRDefault="00FC1EC7" w:rsidP="00E1730E">
            <w:pPr>
              <w:pStyle w:val="TAC"/>
              <w:rPr>
                <w:lang w:eastAsia="zh-TW"/>
              </w:rPr>
            </w:pPr>
            <w:r>
              <w:rPr>
                <w:rFonts w:hint="eastAsia"/>
                <w:lang w:eastAsia="zh-TW"/>
              </w:rPr>
              <w:t>DC_25_n78</w:t>
            </w:r>
          </w:p>
        </w:tc>
        <w:tc>
          <w:tcPr>
            <w:tcW w:w="2738" w:type="dxa"/>
            <w:gridSpan w:val="3"/>
          </w:tcPr>
          <w:p w14:paraId="0ED37F7C" w14:textId="77777777" w:rsidR="00FC1EC7" w:rsidRPr="00EF5447" w:rsidRDefault="00FC1EC7" w:rsidP="00E1730E">
            <w:pPr>
              <w:pStyle w:val="TAC"/>
              <w:rPr>
                <w:lang w:eastAsia="zh-TW"/>
              </w:rPr>
            </w:pPr>
          </w:p>
        </w:tc>
      </w:tr>
      <w:tr w:rsidR="00FC1EC7" w:rsidRPr="00EF5447" w14:paraId="2428E573" w14:textId="77777777" w:rsidTr="00E1730E">
        <w:trPr>
          <w:gridBefore w:val="2"/>
          <w:wBefore w:w="150" w:type="dxa"/>
          <w:trHeight w:val="187"/>
          <w:jc w:val="center"/>
        </w:trPr>
        <w:tc>
          <w:tcPr>
            <w:tcW w:w="2474" w:type="dxa"/>
            <w:gridSpan w:val="3"/>
            <w:shd w:val="clear" w:color="auto" w:fill="auto"/>
            <w:noWrap/>
            <w:vAlign w:val="center"/>
          </w:tcPr>
          <w:p w14:paraId="22C0B3B5" w14:textId="77777777" w:rsidR="00FC1EC7" w:rsidRPr="00EF5447" w:rsidRDefault="00FC1EC7" w:rsidP="00E1730E">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w:t>
            </w:r>
            <w:r>
              <w:rPr>
                <w:lang w:val="fi-FI" w:eastAsia="fi-FI"/>
              </w:rPr>
              <w:t>8</w:t>
            </w:r>
            <w:r w:rsidRPr="00662E3E">
              <w:rPr>
                <w:lang w:val="fi-FI" w:eastAsia="fi-FI"/>
              </w:rPr>
              <w:t>A</w:t>
            </w:r>
          </w:p>
        </w:tc>
        <w:tc>
          <w:tcPr>
            <w:tcW w:w="2280" w:type="dxa"/>
            <w:gridSpan w:val="3"/>
            <w:vAlign w:val="center"/>
          </w:tcPr>
          <w:p w14:paraId="55BAFD38" w14:textId="77777777" w:rsidR="00FC1EC7" w:rsidRPr="00EF5447" w:rsidRDefault="00FC1EC7" w:rsidP="00E1730E">
            <w:pPr>
              <w:pStyle w:val="TAC"/>
              <w:rPr>
                <w:lang w:eastAsia="fi-FI"/>
              </w:rPr>
            </w:pPr>
            <w:r w:rsidRPr="00662E3E">
              <w:rPr>
                <w:lang w:val="fi-FI" w:eastAsia="fi-FI"/>
              </w:rPr>
              <w:t>DC_2</w:t>
            </w:r>
            <w:r>
              <w:rPr>
                <w:lang w:val="fi-FI" w:eastAsia="fi-FI"/>
              </w:rPr>
              <w:t>5</w:t>
            </w:r>
            <w:r w:rsidRPr="00662E3E">
              <w:rPr>
                <w:lang w:val="fi-FI" w:eastAsia="fi-FI"/>
              </w:rPr>
              <w:t>A_n7</w:t>
            </w:r>
            <w:r>
              <w:rPr>
                <w:lang w:val="fi-FI" w:eastAsia="fi-FI"/>
              </w:rPr>
              <w:t>8</w:t>
            </w:r>
            <w:r w:rsidRPr="00662E3E">
              <w:rPr>
                <w:lang w:val="fi-FI" w:eastAsia="fi-FI"/>
              </w:rPr>
              <w:t>A</w:t>
            </w:r>
          </w:p>
        </w:tc>
        <w:tc>
          <w:tcPr>
            <w:tcW w:w="2738" w:type="dxa"/>
            <w:gridSpan w:val="3"/>
            <w:shd w:val="clear" w:color="auto" w:fill="auto"/>
            <w:noWrap/>
          </w:tcPr>
          <w:p w14:paraId="01913EB7" w14:textId="77777777" w:rsidR="00FC1EC7" w:rsidRPr="00EF5447" w:rsidRDefault="00FC1EC7" w:rsidP="00E1730E">
            <w:pPr>
              <w:pStyle w:val="TAC"/>
              <w:rPr>
                <w:lang w:eastAsia="zh-TW"/>
              </w:rPr>
            </w:pPr>
            <w:r>
              <w:rPr>
                <w:rFonts w:hint="eastAsia"/>
                <w:lang w:eastAsia="zh-TW"/>
              </w:rPr>
              <w:t>DC_25_n78</w:t>
            </w:r>
          </w:p>
        </w:tc>
        <w:tc>
          <w:tcPr>
            <w:tcW w:w="2738" w:type="dxa"/>
            <w:gridSpan w:val="3"/>
          </w:tcPr>
          <w:p w14:paraId="3C1F9F23" w14:textId="77777777" w:rsidR="00FC1EC7" w:rsidRPr="00EF5447" w:rsidRDefault="00FC1EC7" w:rsidP="00E1730E">
            <w:pPr>
              <w:pStyle w:val="TAC"/>
              <w:rPr>
                <w:lang w:eastAsia="zh-TW"/>
              </w:rPr>
            </w:pPr>
          </w:p>
        </w:tc>
      </w:tr>
      <w:tr w:rsidR="00FC1EC7" w:rsidRPr="00EF5447" w14:paraId="6BCAB692" w14:textId="77777777" w:rsidTr="00E1730E">
        <w:trPr>
          <w:gridBefore w:val="2"/>
          <w:wBefore w:w="150" w:type="dxa"/>
          <w:trHeight w:val="187"/>
          <w:jc w:val="center"/>
        </w:trPr>
        <w:tc>
          <w:tcPr>
            <w:tcW w:w="2474" w:type="dxa"/>
            <w:gridSpan w:val="3"/>
            <w:shd w:val="clear" w:color="auto" w:fill="auto"/>
            <w:noWrap/>
          </w:tcPr>
          <w:p w14:paraId="4FF722A6" w14:textId="77777777" w:rsidR="00FC1EC7" w:rsidRPr="00EF5447" w:rsidRDefault="00FC1EC7" w:rsidP="00E1730E">
            <w:pPr>
              <w:pStyle w:val="TAC"/>
              <w:rPr>
                <w:lang w:eastAsia="fi-FI"/>
              </w:rPr>
            </w:pPr>
            <w:r w:rsidRPr="00EF5447">
              <w:rPr>
                <w:lang w:eastAsia="fi-FI"/>
              </w:rPr>
              <w:t>DC_26</w:t>
            </w:r>
            <w:r w:rsidRPr="00EF5447">
              <w:rPr>
                <w:lang w:eastAsia="zh-CN"/>
              </w:rPr>
              <w:t>A_n25A</w:t>
            </w:r>
          </w:p>
        </w:tc>
        <w:tc>
          <w:tcPr>
            <w:tcW w:w="2280" w:type="dxa"/>
            <w:gridSpan w:val="3"/>
          </w:tcPr>
          <w:p w14:paraId="56F92B25" w14:textId="77777777" w:rsidR="00FC1EC7" w:rsidRPr="00EF5447" w:rsidRDefault="00FC1EC7" w:rsidP="00E1730E">
            <w:pPr>
              <w:pStyle w:val="TAC"/>
              <w:rPr>
                <w:lang w:eastAsia="fi-FI"/>
              </w:rPr>
            </w:pPr>
            <w:r w:rsidRPr="00EF5447">
              <w:rPr>
                <w:lang w:eastAsia="fi-FI"/>
              </w:rPr>
              <w:t>DC_26</w:t>
            </w:r>
            <w:r w:rsidRPr="00EF5447">
              <w:rPr>
                <w:lang w:eastAsia="zh-CN"/>
              </w:rPr>
              <w:t>A_n25A</w:t>
            </w:r>
          </w:p>
        </w:tc>
        <w:tc>
          <w:tcPr>
            <w:tcW w:w="2738" w:type="dxa"/>
            <w:gridSpan w:val="3"/>
            <w:shd w:val="clear" w:color="auto" w:fill="auto"/>
            <w:noWrap/>
          </w:tcPr>
          <w:p w14:paraId="2FF91969" w14:textId="77777777" w:rsidR="00FC1EC7" w:rsidRPr="00EF5447" w:rsidRDefault="00FC1EC7" w:rsidP="00E1730E">
            <w:pPr>
              <w:pStyle w:val="TAC"/>
              <w:rPr>
                <w:lang w:eastAsia="zh-TW"/>
              </w:rPr>
            </w:pPr>
            <w:r w:rsidRPr="00EF5447">
              <w:rPr>
                <w:lang w:eastAsia="zh-TW"/>
              </w:rPr>
              <w:t>No</w:t>
            </w:r>
          </w:p>
        </w:tc>
        <w:tc>
          <w:tcPr>
            <w:tcW w:w="2738" w:type="dxa"/>
            <w:gridSpan w:val="3"/>
          </w:tcPr>
          <w:p w14:paraId="0250AB5D" w14:textId="77777777" w:rsidR="00FC1EC7" w:rsidRPr="00EF5447" w:rsidRDefault="00FC1EC7" w:rsidP="00E1730E">
            <w:pPr>
              <w:pStyle w:val="TAC"/>
              <w:rPr>
                <w:lang w:eastAsia="zh-TW"/>
              </w:rPr>
            </w:pPr>
          </w:p>
        </w:tc>
      </w:tr>
      <w:tr w:rsidR="00FC1EC7" w:rsidRPr="00EF5447" w14:paraId="74C4BA14" w14:textId="77777777" w:rsidTr="00E1730E">
        <w:trPr>
          <w:gridBefore w:val="2"/>
          <w:wBefore w:w="150" w:type="dxa"/>
          <w:trHeight w:val="187"/>
          <w:jc w:val="center"/>
        </w:trPr>
        <w:tc>
          <w:tcPr>
            <w:tcW w:w="2474" w:type="dxa"/>
            <w:gridSpan w:val="3"/>
            <w:shd w:val="clear" w:color="auto" w:fill="auto"/>
            <w:noWrap/>
          </w:tcPr>
          <w:p w14:paraId="5ACAEA30" w14:textId="77777777" w:rsidR="00FC1EC7" w:rsidRPr="00EF5447" w:rsidRDefault="00FC1EC7" w:rsidP="00E1730E">
            <w:pPr>
              <w:pStyle w:val="TAC"/>
              <w:rPr>
                <w:lang w:eastAsia="fi-FI"/>
              </w:rPr>
            </w:pPr>
            <w:r w:rsidRPr="00EF5447">
              <w:rPr>
                <w:lang w:eastAsia="fi-FI"/>
              </w:rPr>
              <w:t>DC_26A_n41A</w:t>
            </w:r>
          </w:p>
        </w:tc>
        <w:tc>
          <w:tcPr>
            <w:tcW w:w="2280" w:type="dxa"/>
            <w:gridSpan w:val="3"/>
          </w:tcPr>
          <w:p w14:paraId="35871A9D" w14:textId="77777777" w:rsidR="00FC1EC7" w:rsidRPr="00EF5447" w:rsidRDefault="00FC1EC7" w:rsidP="00E1730E">
            <w:pPr>
              <w:pStyle w:val="TAC"/>
              <w:rPr>
                <w:lang w:eastAsia="fi-FI"/>
              </w:rPr>
            </w:pPr>
            <w:r w:rsidRPr="00EF5447">
              <w:rPr>
                <w:lang w:eastAsia="fi-FI"/>
              </w:rPr>
              <w:t>DC_26A_n41A</w:t>
            </w:r>
          </w:p>
        </w:tc>
        <w:tc>
          <w:tcPr>
            <w:tcW w:w="2738" w:type="dxa"/>
            <w:gridSpan w:val="3"/>
            <w:shd w:val="clear" w:color="auto" w:fill="auto"/>
            <w:noWrap/>
          </w:tcPr>
          <w:p w14:paraId="1B14D773" w14:textId="77777777" w:rsidR="00FC1EC7" w:rsidRPr="00EF5447" w:rsidRDefault="00FC1EC7" w:rsidP="00E1730E">
            <w:pPr>
              <w:pStyle w:val="TAC"/>
              <w:rPr>
                <w:lang w:eastAsia="fi-FI"/>
              </w:rPr>
            </w:pPr>
            <w:r w:rsidRPr="00EF5447">
              <w:rPr>
                <w:lang w:eastAsia="fi-FI"/>
              </w:rPr>
              <w:t>No</w:t>
            </w:r>
          </w:p>
        </w:tc>
        <w:tc>
          <w:tcPr>
            <w:tcW w:w="2738" w:type="dxa"/>
            <w:gridSpan w:val="3"/>
          </w:tcPr>
          <w:p w14:paraId="099A0529" w14:textId="77777777" w:rsidR="00FC1EC7" w:rsidRPr="00EF5447" w:rsidRDefault="00FC1EC7" w:rsidP="00E1730E">
            <w:pPr>
              <w:pStyle w:val="TAC"/>
              <w:rPr>
                <w:lang w:eastAsia="fi-FI"/>
              </w:rPr>
            </w:pPr>
          </w:p>
        </w:tc>
      </w:tr>
      <w:tr w:rsidR="00FC1EC7" w:rsidRPr="00EF5447" w14:paraId="35C11E4B" w14:textId="77777777" w:rsidTr="00E1730E">
        <w:trPr>
          <w:gridBefore w:val="2"/>
          <w:wBefore w:w="150" w:type="dxa"/>
          <w:trHeight w:val="187"/>
          <w:jc w:val="center"/>
        </w:trPr>
        <w:tc>
          <w:tcPr>
            <w:tcW w:w="2474" w:type="dxa"/>
            <w:gridSpan w:val="3"/>
            <w:shd w:val="clear" w:color="auto" w:fill="auto"/>
            <w:noWrap/>
          </w:tcPr>
          <w:p w14:paraId="3A237658" w14:textId="77777777" w:rsidR="00FC1EC7" w:rsidRPr="00EF5447" w:rsidRDefault="00FC1EC7" w:rsidP="00E1730E">
            <w:pPr>
              <w:pStyle w:val="TAC"/>
              <w:rPr>
                <w:lang w:eastAsia="fi-FI"/>
              </w:rPr>
            </w:pPr>
            <w:r w:rsidRPr="00EF5447">
              <w:rPr>
                <w:lang w:eastAsia="ja-JP"/>
              </w:rPr>
              <w:t>DC_26A_n77A</w:t>
            </w:r>
            <w:r w:rsidRPr="00EF5447">
              <w:rPr>
                <w:vertAlign w:val="superscript"/>
                <w:lang w:eastAsia="fi-FI"/>
              </w:rPr>
              <w:t>7</w:t>
            </w:r>
          </w:p>
        </w:tc>
        <w:tc>
          <w:tcPr>
            <w:tcW w:w="2280" w:type="dxa"/>
            <w:gridSpan w:val="3"/>
          </w:tcPr>
          <w:p w14:paraId="7D7FE927" w14:textId="77777777" w:rsidR="00FC1EC7" w:rsidRPr="00EF5447" w:rsidRDefault="00FC1EC7" w:rsidP="00E1730E">
            <w:pPr>
              <w:pStyle w:val="TAC"/>
              <w:rPr>
                <w:lang w:eastAsia="fi-FI"/>
              </w:rPr>
            </w:pPr>
            <w:r w:rsidRPr="00EF5447">
              <w:rPr>
                <w:lang w:eastAsia="ja-JP"/>
              </w:rPr>
              <w:t>DC_26A_n77A</w:t>
            </w:r>
          </w:p>
        </w:tc>
        <w:tc>
          <w:tcPr>
            <w:tcW w:w="2738" w:type="dxa"/>
            <w:gridSpan w:val="3"/>
            <w:shd w:val="clear" w:color="auto" w:fill="auto"/>
            <w:noWrap/>
          </w:tcPr>
          <w:p w14:paraId="2F207F8B" w14:textId="77777777" w:rsidR="00FC1EC7" w:rsidRPr="00EF5447" w:rsidRDefault="00FC1EC7" w:rsidP="00E1730E">
            <w:pPr>
              <w:pStyle w:val="TAC"/>
              <w:rPr>
                <w:lang w:eastAsia="fi-FI"/>
              </w:rPr>
            </w:pPr>
            <w:r w:rsidRPr="00EF5447">
              <w:rPr>
                <w:lang w:eastAsia="ja-JP"/>
              </w:rPr>
              <w:t>No</w:t>
            </w:r>
          </w:p>
        </w:tc>
        <w:tc>
          <w:tcPr>
            <w:tcW w:w="2738" w:type="dxa"/>
            <w:gridSpan w:val="3"/>
          </w:tcPr>
          <w:p w14:paraId="0CC9D370" w14:textId="77777777" w:rsidR="00FC1EC7" w:rsidRPr="00EF5447" w:rsidRDefault="00FC1EC7" w:rsidP="00E1730E">
            <w:pPr>
              <w:pStyle w:val="TAC"/>
              <w:rPr>
                <w:lang w:eastAsia="ja-JP"/>
              </w:rPr>
            </w:pPr>
          </w:p>
        </w:tc>
      </w:tr>
      <w:tr w:rsidR="00FC1EC7" w:rsidRPr="00EF5447" w14:paraId="25915DF9" w14:textId="77777777" w:rsidTr="00E1730E">
        <w:trPr>
          <w:gridBefore w:val="2"/>
          <w:wBefore w:w="150" w:type="dxa"/>
          <w:trHeight w:val="187"/>
          <w:jc w:val="center"/>
        </w:trPr>
        <w:tc>
          <w:tcPr>
            <w:tcW w:w="2474" w:type="dxa"/>
            <w:gridSpan w:val="3"/>
            <w:shd w:val="clear" w:color="auto" w:fill="auto"/>
            <w:noWrap/>
          </w:tcPr>
          <w:p w14:paraId="4CB3FC56" w14:textId="77777777" w:rsidR="00FC1EC7" w:rsidRPr="00EF5447" w:rsidRDefault="00FC1EC7" w:rsidP="00E1730E">
            <w:pPr>
              <w:pStyle w:val="TAC"/>
              <w:rPr>
                <w:lang w:eastAsia="fi-FI"/>
              </w:rPr>
            </w:pPr>
            <w:r w:rsidRPr="00EF5447">
              <w:rPr>
                <w:lang w:eastAsia="ja-JP"/>
              </w:rPr>
              <w:t>DC_26A_n78A</w:t>
            </w:r>
            <w:r w:rsidRPr="00EF5447">
              <w:rPr>
                <w:vertAlign w:val="superscript"/>
                <w:lang w:eastAsia="fi-FI"/>
              </w:rPr>
              <w:t>7</w:t>
            </w:r>
          </w:p>
        </w:tc>
        <w:tc>
          <w:tcPr>
            <w:tcW w:w="2280" w:type="dxa"/>
            <w:gridSpan w:val="3"/>
          </w:tcPr>
          <w:p w14:paraId="2FE447F5" w14:textId="77777777" w:rsidR="00FC1EC7" w:rsidRPr="00EF5447" w:rsidRDefault="00FC1EC7" w:rsidP="00E1730E">
            <w:pPr>
              <w:pStyle w:val="TAC"/>
              <w:rPr>
                <w:lang w:eastAsia="fi-FI"/>
              </w:rPr>
            </w:pPr>
            <w:r w:rsidRPr="00EF5447">
              <w:rPr>
                <w:lang w:eastAsia="ja-JP"/>
              </w:rPr>
              <w:t>DC_26A_n78A</w:t>
            </w:r>
          </w:p>
        </w:tc>
        <w:tc>
          <w:tcPr>
            <w:tcW w:w="2738" w:type="dxa"/>
            <w:gridSpan w:val="3"/>
            <w:shd w:val="clear" w:color="auto" w:fill="auto"/>
            <w:noWrap/>
          </w:tcPr>
          <w:p w14:paraId="63A95E3D" w14:textId="77777777" w:rsidR="00FC1EC7" w:rsidRPr="00EF5447" w:rsidRDefault="00FC1EC7" w:rsidP="00E1730E">
            <w:pPr>
              <w:pStyle w:val="TAC"/>
              <w:rPr>
                <w:lang w:eastAsia="fi-FI"/>
              </w:rPr>
            </w:pPr>
            <w:r w:rsidRPr="00EF5447">
              <w:rPr>
                <w:lang w:eastAsia="ja-JP"/>
              </w:rPr>
              <w:t>No</w:t>
            </w:r>
          </w:p>
        </w:tc>
        <w:tc>
          <w:tcPr>
            <w:tcW w:w="2738" w:type="dxa"/>
            <w:gridSpan w:val="3"/>
          </w:tcPr>
          <w:p w14:paraId="73913B00" w14:textId="77777777" w:rsidR="00FC1EC7" w:rsidRPr="00EF5447" w:rsidRDefault="00FC1EC7" w:rsidP="00E1730E">
            <w:pPr>
              <w:pStyle w:val="TAC"/>
              <w:rPr>
                <w:lang w:eastAsia="ja-JP"/>
              </w:rPr>
            </w:pPr>
          </w:p>
        </w:tc>
      </w:tr>
      <w:tr w:rsidR="00FC1EC7" w:rsidRPr="00EF5447" w14:paraId="36C2D309" w14:textId="77777777" w:rsidTr="00E1730E">
        <w:trPr>
          <w:gridBefore w:val="2"/>
          <w:wBefore w:w="150" w:type="dxa"/>
          <w:trHeight w:val="187"/>
          <w:jc w:val="center"/>
        </w:trPr>
        <w:tc>
          <w:tcPr>
            <w:tcW w:w="2474" w:type="dxa"/>
            <w:gridSpan w:val="3"/>
            <w:shd w:val="clear" w:color="auto" w:fill="auto"/>
            <w:noWrap/>
          </w:tcPr>
          <w:p w14:paraId="54CECD62" w14:textId="77777777" w:rsidR="00FC1EC7" w:rsidRPr="00EF5447" w:rsidRDefault="00FC1EC7" w:rsidP="00E1730E">
            <w:pPr>
              <w:pStyle w:val="TAC"/>
              <w:rPr>
                <w:lang w:eastAsia="fi-FI"/>
              </w:rPr>
            </w:pPr>
            <w:r w:rsidRPr="00EF5447">
              <w:rPr>
                <w:lang w:eastAsia="ja-JP"/>
              </w:rPr>
              <w:t>DC_26A_n79A</w:t>
            </w:r>
            <w:r w:rsidRPr="00EF5447">
              <w:rPr>
                <w:vertAlign w:val="superscript"/>
                <w:lang w:eastAsia="fi-FI"/>
              </w:rPr>
              <w:t>7</w:t>
            </w:r>
          </w:p>
        </w:tc>
        <w:tc>
          <w:tcPr>
            <w:tcW w:w="2280" w:type="dxa"/>
            <w:gridSpan w:val="3"/>
          </w:tcPr>
          <w:p w14:paraId="1CA9FDB9" w14:textId="77777777" w:rsidR="00FC1EC7" w:rsidRPr="00EF5447" w:rsidRDefault="00FC1EC7" w:rsidP="00E1730E">
            <w:pPr>
              <w:pStyle w:val="TAC"/>
              <w:rPr>
                <w:lang w:eastAsia="fi-FI"/>
              </w:rPr>
            </w:pPr>
            <w:r w:rsidRPr="00EF5447">
              <w:rPr>
                <w:lang w:eastAsia="ja-JP"/>
              </w:rPr>
              <w:t>DC_26A_n79A</w:t>
            </w:r>
          </w:p>
        </w:tc>
        <w:tc>
          <w:tcPr>
            <w:tcW w:w="2738" w:type="dxa"/>
            <w:gridSpan w:val="3"/>
            <w:shd w:val="clear" w:color="auto" w:fill="auto"/>
            <w:noWrap/>
          </w:tcPr>
          <w:p w14:paraId="407762DF" w14:textId="77777777" w:rsidR="00FC1EC7" w:rsidRPr="00EF5447" w:rsidRDefault="00FC1EC7" w:rsidP="00E1730E">
            <w:pPr>
              <w:pStyle w:val="TAC"/>
              <w:rPr>
                <w:lang w:eastAsia="fi-FI"/>
              </w:rPr>
            </w:pPr>
            <w:r w:rsidRPr="00EF5447">
              <w:rPr>
                <w:lang w:eastAsia="ja-JP"/>
              </w:rPr>
              <w:t>No</w:t>
            </w:r>
          </w:p>
        </w:tc>
        <w:tc>
          <w:tcPr>
            <w:tcW w:w="2738" w:type="dxa"/>
            <w:gridSpan w:val="3"/>
          </w:tcPr>
          <w:p w14:paraId="3F18D57C" w14:textId="77777777" w:rsidR="00FC1EC7" w:rsidRPr="00EF5447" w:rsidRDefault="00FC1EC7" w:rsidP="00E1730E">
            <w:pPr>
              <w:pStyle w:val="TAC"/>
              <w:rPr>
                <w:lang w:eastAsia="ja-JP"/>
              </w:rPr>
            </w:pPr>
          </w:p>
        </w:tc>
      </w:tr>
      <w:tr w:rsidR="00FC1EC7" w:rsidRPr="00EF5447" w14:paraId="5EB8821E" w14:textId="77777777" w:rsidTr="00E1730E">
        <w:trPr>
          <w:gridBefore w:val="2"/>
          <w:wBefore w:w="150" w:type="dxa"/>
          <w:trHeight w:val="187"/>
          <w:jc w:val="center"/>
        </w:trPr>
        <w:tc>
          <w:tcPr>
            <w:tcW w:w="2474" w:type="dxa"/>
            <w:gridSpan w:val="3"/>
            <w:shd w:val="clear" w:color="auto" w:fill="auto"/>
            <w:noWrap/>
          </w:tcPr>
          <w:p w14:paraId="6B26C3B4" w14:textId="77777777" w:rsidR="00FC1EC7" w:rsidRPr="00EF5447" w:rsidRDefault="00FC1EC7" w:rsidP="00E1730E">
            <w:pPr>
              <w:pStyle w:val="TAC"/>
              <w:rPr>
                <w:lang w:eastAsia="ja-JP"/>
              </w:rPr>
            </w:pPr>
            <w:r w:rsidRPr="00EF5447">
              <w:t>DC_28A_n1A</w:t>
            </w:r>
          </w:p>
        </w:tc>
        <w:tc>
          <w:tcPr>
            <w:tcW w:w="2280" w:type="dxa"/>
            <w:gridSpan w:val="3"/>
          </w:tcPr>
          <w:p w14:paraId="492EBC83" w14:textId="77777777" w:rsidR="00FC1EC7" w:rsidRPr="00EF5447" w:rsidRDefault="00FC1EC7" w:rsidP="00E1730E">
            <w:pPr>
              <w:pStyle w:val="TAC"/>
              <w:rPr>
                <w:lang w:eastAsia="ja-JP"/>
              </w:rPr>
            </w:pPr>
            <w:r w:rsidRPr="00EF5447">
              <w:t>DC_28A_n1A</w:t>
            </w:r>
          </w:p>
        </w:tc>
        <w:tc>
          <w:tcPr>
            <w:tcW w:w="2738" w:type="dxa"/>
            <w:gridSpan w:val="3"/>
            <w:shd w:val="clear" w:color="auto" w:fill="auto"/>
            <w:noWrap/>
          </w:tcPr>
          <w:p w14:paraId="2102CBA1" w14:textId="77777777" w:rsidR="00FC1EC7" w:rsidRPr="00EF5447" w:rsidRDefault="00FC1EC7" w:rsidP="00E1730E">
            <w:pPr>
              <w:pStyle w:val="TAC"/>
              <w:rPr>
                <w:lang w:eastAsia="ja-JP"/>
              </w:rPr>
            </w:pPr>
            <w:r w:rsidRPr="00EF5447">
              <w:t>No</w:t>
            </w:r>
          </w:p>
        </w:tc>
        <w:tc>
          <w:tcPr>
            <w:tcW w:w="2738" w:type="dxa"/>
            <w:gridSpan w:val="3"/>
          </w:tcPr>
          <w:p w14:paraId="034A9165" w14:textId="77777777" w:rsidR="00FC1EC7" w:rsidRPr="00EF5447" w:rsidDel="00D24888" w:rsidRDefault="00FC1EC7" w:rsidP="00E1730E">
            <w:pPr>
              <w:pStyle w:val="TAC"/>
              <w:rPr>
                <w:lang w:eastAsia="zh-CN"/>
              </w:rPr>
            </w:pPr>
          </w:p>
        </w:tc>
      </w:tr>
      <w:tr w:rsidR="00FC1EC7" w:rsidRPr="00EF5447" w14:paraId="1FA77D60" w14:textId="77777777" w:rsidTr="00E1730E">
        <w:trPr>
          <w:gridBefore w:val="2"/>
          <w:wBefore w:w="150" w:type="dxa"/>
          <w:trHeight w:val="187"/>
          <w:jc w:val="center"/>
        </w:trPr>
        <w:tc>
          <w:tcPr>
            <w:tcW w:w="2474" w:type="dxa"/>
            <w:gridSpan w:val="3"/>
            <w:shd w:val="clear" w:color="auto" w:fill="auto"/>
            <w:noWrap/>
          </w:tcPr>
          <w:p w14:paraId="67649C1B" w14:textId="77777777" w:rsidR="00FC1EC7" w:rsidRPr="00EF5447" w:rsidRDefault="00FC1EC7" w:rsidP="00E1730E">
            <w:pPr>
              <w:pStyle w:val="TAC"/>
              <w:rPr>
                <w:lang w:eastAsia="ja-JP"/>
              </w:rPr>
            </w:pPr>
            <w:r w:rsidRPr="00EF5447">
              <w:rPr>
                <w:lang w:eastAsia="fi-FI"/>
              </w:rPr>
              <w:t>DC_28A_n2A</w:t>
            </w:r>
          </w:p>
        </w:tc>
        <w:tc>
          <w:tcPr>
            <w:tcW w:w="2280" w:type="dxa"/>
            <w:gridSpan w:val="3"/>
          </w:tcPr>
          <w:p w14:paraId="19C5952C" w14:textId="77777777" w:rsidR="00FC1EC7" w:rsidRPr="00EF5447" w:rsidRDefault="00FC1EC7" w:rsidP="00E1730E">
            <w:pPr>
              <w:pStyle w:val="TAC"/>
              <w:rPr>
                <w:lang w:eastAsia="ja-JP"/>
              </w:rPr>
            </w:pPr>
            <w:r w:rsidRPr="00EF5447">
              <w:rPr>
                <w:lang w:eastAsia="fi-FI"/>
              </w:rPr>
              <w:t>DC_28A_n2A</w:t>
            </w:r>
          </w:p>
        </w:tc>
        <w:tc>
          <w:tcPr>
            <w:tcW w:w="2738" w:type="dxa"/>
            <w:gridSpan w:val="3"/>
            <w:shd w:val="clear" w:color="auto" w:fill="auto"/>
            <w:noWrap/>
          </w:tcPr>
          <w:p w14:paraId="4BF878E6" w14:textId="77777777" w:rsidR="00FC1EC7" w:rsidRPr="00EF5447" w:rsidRDefault="00FC1EC7" w:rsidP="00E1730E">
            <w:pPr>
              <w:pStyle w:val="TAC"/>
              <w:rPr>
                <w:lang w:eastAsia="ja-JP"/>
              </w:rPr>
            </w:pPr>
            <w:r w:rsidRPr="00EF5447">
              <w:rPr>
                <w:lang w:eastAsia="fi-FI"/>
              </w:rPr>
              <w:t>No</w:t>
            </w:r>
          </w:p>
        </w:tc>
        <w:tc>
          <w:tcPr>
            <w:tcW w:w="2738" w:type="dxa"/>
            <w:gridSpan w:val="3"/>
          </w:tcPr>
          <w:p w14:paraId="1642E713" w14:textId="77777777" w:rsidR="00FC1EC7" w:rsidRPr="00EF5447" w:rsidDel="00D24888" w:rsidRDefault="00FC1EC7" w:rsidP="00E1730E">
            <w:pPr>
              <w:pStyle w:val="TAC"/>
              <w:rPr>
                <w:lang w:eastAsia="zh-CN"/>
              </w:rPr>
            </w:pPr>
          </w:p>
        </w:tc>
      </w:tr>
      <w:tr w:rsidR="00FC1EC7" w:rsidRPr="00EF5447" w14:paraId="7A3A0835" w14:textId="77777777" w:rsidTr="00E1730E">
        <w:trPr>
          <w:gridBefore w:val="2"/>
          <w:wBefore w:w="150" w:type="dxa"/>
          <w:trHeight w:val="187"/>
          <w:jc w:val="center"/>
        </w:trPr>
        <w:tc>
          <w:tcPr>
            <w:tcW w:w="2474" w:type="dxa"/>
            <w:gridSpan w:val="3"/>
            <w:shd w:val="clear" w:color="auto" w:fill="auto"/>
            <w:noWrap/>
          </w:tcPr>
          <w:p w14:paraId="77818B90" w14:textId="77777777" w:rsidR="00FC1EC7" w:rsidRPr="00EF5447" w:rsidRDefault="00FC1EC7" w:rsidP="00E1730E">
            <w:pPr>
              <w:pStyle w:val="TAC"/>
              <w:rPr>
                <w:lang w:eastAsia="ja-JP"/>
              </w:rPr>
            </w:pPr>
            <w:r w:rsidRPr="00EF5447">
              <w:rPr>
                <w:lang w:eastAsia="fi-FI"/>
              </w:rPr>
              <w:t>DC_28A_n3A</w:t>
            </w:r>
          </w:p>
        </w:tc>
        <w:tc>
          <w:tcPr>
            <w:tcW w:w="2280" w:type="dxa"/>
            <w:gridSpan w:val="3"/>
          </w:tcPr>
          <w:p w14:paraId="3FD3FC4A" w14:textId="77777777" w:rsidR="00FC1EC7" w:rsidRPr="00EF5447" w:rsidRDefault="00FC1EC7" w:rsidP="00E1730E">
            <w:pPr>
              <w:pStyle w:val="TAC"/>
              <w:rPr>
                <w:lang w:eastAsia="ja-JP"/>
              </w:rPr>
            </w:pPr>
            <w:r w:rsidRPr="00EF5447">
              <w:rPr>
                <w:lang w:eastAsia="fi-FI"/>
              </w:rPr>
              <w:t>DC_28A_n3A</w:t>
            </w:r>
          </w:p>
        </w:tc>
        <w:tc>
          <w:tcPr>
            <w:tcW w:w="2738" w:type="dxa"/>
            <w:gridSpan w:val="3"/>
            <w:shd w:val="clear" w:color="auto" w:fill="auto"/>
            <w:noWrap/>
          </w:tcPr>
          <w:p w14:paraId="428268CB" w14:textId="77777777" w:rsidR="00FC1EC7" w:rsidRPr="00EF5447" w:rsidRDefault="00FC1EC7" w:rsidP="00E1730E">
            <w:pPr>
              <w:pStyle w:val="TAC"/>
              <w:rPr>
                <w:lang w:eastAsia="ja-JP"/>
              </w:rPr>
            </w:pPr>
            <w:r w:rsidRPr="00EF5447">
              <w:rPr>
                <w:lang w:eastAsia="zh-TW"/>
              </w:rPr>
              <w:t>No</w:t>
            </w:r>
          </w:p>
        </w:tc>
        <w:tc>
          <w:tcPr>
            <w:tcW w:w="2738" w:type="dxa"/>
            <w:gridSpan w:val="3"/>
          </w:tcPr>
          <w:p w14:paraId="1FFAF948" w14:textId="77777777" w:rsidR="00FC1EC7" w:rsidRPr="00EF5447" w:rsidRDefault="00FC1EC7" w:rsidP="00E1730E">
            <w:pPr>
              <w:pStyle w:val="TAC"/>
              <w:rPr>
                <w:lang w:eastAsia="zh-TW"/>
              </w:rPr>
            </w:pPr>
          </w:p>
        </w:tc>
      </w:tr>
      <w:tr w:rsidR="00FC1EC7" w:rsidRPr="00EF5447" w14:paraId="18F07272" w14:textId="77777777" w:rsidTr="00E1730E">
        <w:trPr>
          <w:gridBefore w:val="2"/>
          <w:wBefore w:w="150" w:type="dxa"/>
          <w:trHeight w:val="187"/>
          <w:jc w:val="center"/>
        </w:trPr>
        <w:tc>
          <w:tcPr>
            <w:tcW w:w="2474" w:type="dxa"/>
            <w:gridSpan w:val="3"/>
            <w:shd w:val="clear" w:color="auto" w:fill="auto"/>
            <w:noWrap/>
          </w:tcPr>
          <w:p w14:paraId="1F59DD48" w14:textId="77777777" w:rsidR="00FC1EC7" w:rsidRPr="00EF5447" w:rsidRDefault="00FC1EC7" w:rsidP="00E1730E">
            <w:pPr>
              <w:pStyle w:val="TAC"/>
              <w:rPr>
                <w:lang w:eastAsia="ja-JP"/>
              </w:rPr>
            </w:pPr>
            <w:r w:rsidRPr="00EF5447">
              <w:rPr>
                <w:lang w:eastAsia="fi-FI"/>
              </w:rPr>
              <w:t>DC_28</w:t>
            </w:r>
            <w:r w:rsidRPr="00EF5447">
              <w:rPr>
                <w:lang w:eastAsia="zh-CN"/>
              </w:rPr>
              <w:t>A_n5A</w:t>
            </w:r>
            <w:r w:rsidRPr="00EF5447">
              <w:rPr>
                <w:vertAlign w:val="superscript"/>
                <w:lang w:eastAsia="zh-CN"/>
              </w:rPr>
              <w:t>8</w:t>
            </w:r>
          </w:p>
        </w:tc>
        <w:tc>
          <w:tcPr>
            <w:tcW w:w="2280" w:type="dxa"/>
            <w:gridSpan w:val="3"/>
          </w:tcPr>
          <w:p w14:paraId="558AC8BB" w14:textId="77777777" w:rsidR="00FC1EC7" w:rsidRPr="00EF5447" w:rsidRDefault="00FC1EC7" w:rsidP="00E1730E">
            <w:pPr>
              <w:pStyle w:val="TAC"/>
              <w:rPr>
                <w:lang w:eastAsia="ja-JP"/>
              </w:rPr>
            </w:pPr>
            <w:r w:rsidRPr="00EF5447">
              <w:rPr>
                <w:lang w:eastAsia="fi-FI"/>
              </w:rPr>
              <w:t>DC_</w:t>
            </w:r>
            <w:r w:rsidRPr="00EF5447">
              <w:rPr>
                <w:lang w:eastAsia="zh-CN"/>
              </w:rPr>
              <w:t>28A_n5A</w:t>
            </w:r>
          </w:p>
        </w:tc>
        <w:tc>
          <w:tcPr>
            <w:tcW w:w="2738" w:type="dxa"/>
            <w:gridSpan w:val="3"/>
            <w:shd w:val="clear" w:color="auto" w:fill="auto"/>
            <w:noWrap/>
          </w:tcPr>
          <w:p w14:paraId="484382E7" w14:textId="77777777" w:rsidR="00FC1EC7" w:rsidRPr="00EF5447" w:rsidRDefault="00FC1EC7" w:rsidP="00E1730E">
            <w:pPr>
              <w:pStyle w:val="TAC"/>
              <w:rPr>
                <w:lang w:eastAsia="ja-JP"/>
              </w:rPr>
            </w:pPr>
            <w:r w:rsidRPr="00EF5447">
              <w:rPr>
                <w:lang w:eastAsia="zh-TW"/>
              </w:rPr>
              <w:t>No</w:t>
            </w:r>
          </w:p>
        </w:tc>
        <w:tc>
          <w:tcPr>
            <w:tcW w:w="2738" w:type="dxa"/>
            <w:gridSpan w:val="3"/>
          </w:tcPr>
          <w:p w14:paraId="6101B102" w14:textId="77777777" w:rsidR="00FC1EC7" w:rsidRPr="00EF5447" w:rsidRDefault="00FC1EC7" w:rsidP="00E1730E">
            <w:pPr>
              <w:pStyle w:val="TAC"/>
              <w:rPr>
                <w:lang w:eastAsia="zh-TW"/>
              </w:rPr>
            </w:pPr>
          </w:p>
        </w:tc>
      </w:tr>
      <w:tr w:rsidR="00FC1EC7" w:rsidRPr="00EF5447" w14:paraId="34E84574" w14:textId="77777777" w:rsidTr="00E1730E">
        <w:trPr>
          <w:gridBefore w:val="2"/>
          <w:wBefore w:w="150" w:type="dxa"/>
          <w:trHeight w:val="187"/>
          <w:jc w:val="center"/>
        </w:trPr>
        <w:tc>
          <w:tcPr>
            <w:tcW w:w="2474" w:type="dxa"/>
            <w:gridSpan w:val="3"/>
            <w:shd w:val="clear" w:color="auto" w:fill="auto"/>
            <w:noWrap/>
          </w:tcPr>
          <w:p w14:paraId="5B633549" w14:textId="77777777" w:rsidR="00FC1EC7" w:rsidRPr="00EF5447" w:rsidRDefault="00FC1EC7" w:rsidP="00E1730E">
            <w:pPr>
              <w:pStyle w:val="TAC"/>
              <w:rPr>
                <w:lang w:eastAsia="zh-TW"/>
              </w:rPr>
            </w:pPr>
            <w:r w:rsidRPr="00EF5447">
              <w:rPr>
                <w:lang w:eastAsia="zh-TW"/>
              </w:rPr>
              <w:t>DC_28A_n7A</w:t>
            </w:r>
          </w:p>
          <w:p w14:paraId="0800225E" w14:textId="77777777" w:rsidR="00FC1EC7" w:rsidRPr="00EF5447" w:rsidRDefault="00FC1EC7" w:rsidP="00E1730E">
            <w:pPr>
              <w:pStyle w:val="TAC"/>
              <w:rPr>
                <w:lang w:eastAsia="fi-FI"/>
              </w:rPr>
            </w:pPr>
            <w:r w:rsidRPr="00EF5447">
              <w:rPr>
                <w:lang w:eastAsia="zh-TW"/>
              </w:rPr>
              <w:t>DC_28A_n7B</w:t>
            </w:r>
          </w:p>
        </w:tc>
        <w:tc>
          <w:tcPr>
            <w:tcW w:w="2280" w:type="dxa"/>
            <w:gridSpan w:val="3"/>
          </w:tcPr>
          <w:p w14:paraId="08331265" w14:textId="77777777" w:rsidR="00FC1EC7" w:rsidRPr="00EF5447" w:rsidRDefault="00FC1EC7" w:rsidP="00E1730E">
            <w:pPr>
              <w:pStyle w:val="TAC"/>
              <w:rPr>
                <w:lang w:eastAsia="fi-FI"/>
              </w:rPr>
            </w:pPr>
            <w:r w:rsidRPr="00EF5447">
              <w:rPr>
                <w:lang w:eastAsia="fi-FI"/>
              </w:rPr>
              <w:t>DC_28A_n7A</w:t>
            </w:r>
          </w:p>
          <w:p w14:paraId="2A55608B" w14:textId="77777777" w:rsidR="00FC1EC7" w:rsidRPr="00EF5447" w:rsidRDefault="00FC1EC7" w:rsidP="00E1730E">
            <w:pPr>
              <w:pStyle w:val="TAC"/>
              <w:rPr>
                <w:lang w:eastAsia="fi-FI"/>
              </w:rPr>
            </w:pPr>
            <w:r w:rsidRPr="00EF5447">
              <w:rPr>
                <w:lang w:eastAsia="fi-FI"/>
              </w:rPr>
              <w:t>DC_28A_n7B</w:t>
            </w:r>
          </w:p>
        </w:tc>
        <w:tc>
          <w:tcPr>
            <w:tcW w:w="2738" w:type="dxa"/>
            <w:gridSpan w:val="3"/>
            <w:shd w:val="clear" w:color="auto" w:fill="auto"/>
            <w:noWrap/>
          </w:tcPr>
          <w:p w14:paraId="286582A6" w14:textId="77777777" w:rsidR="00FC1EC7" w:rsidRPr="00EF5447" w:rsidRDefault="00FC1EC7" w:rsidP="00E1730E">
            <w:pPr>
              <w:pStyle w:val="TAC"/>
              <w:rPr>
                <w:lang w:eastAsia="zh-TW"/>
              </w:rPr>
            </w:pPr>
            <w:r w:rsidRPr="00EF5447">
              <w:rPr>
                <w:lang w:eastAsia="zh-TW"/>
              </w:rPr>
              <w:t>No</w:t>
            </w:r>
          </w:p>
        </w:tc>
        <w:tc>
          <w:tcPr>
            <w:tcW w:w="2738" w:type="dxa"/>
            <w:gridSpan w:val="3"/>
          </w:tcPr>
          <w:p w14:paraId="5951DF16" w14:textId="77777777" w:rsidR="00FC1EC7" w:rsidRPr="00EF5447" w:rsidRDefault="00FC1EC7" w:rsidP="00E1730E">
            <w:pPr>
              <w:pStyle w:val="TAC"/>
              <w:rPr>
                <w:lang w:eastAsia="zh-TW"/>
              </w:rPr>
            </w:pPr>
          </w:p>
        </w:tc>
      </w:tr>
      <w:tr w:rsidR="00FC1EC7" w:rsidRPr="00EF5447" w14:paraId="34A9C433" w14:textId="77777777" w:rsidTr="00E1730E">
        <w:trPr>
          <w:gridBefore w:val="2"/>
          <w:wBefore w:w="150" w:type="dxa"/>
          <w:trHeight w:val="187"/>
          <w:jc w:val="center"/>
        </w:trPr>
        <w:tc>
          <w:tcPr>
            <w:tcW w:w="2474" w:type="dxa"/>
            <w:gridSpan w:val="3"/>
            <w:shd w:val="clear" w:color="auto" w:fill="auto"/>
            <w:noWrap/>
          </w:tcPr>
          <w:p w14:paraId="4DBD53A6" w14:textId="77777777" w:rsidR="00FC1EC7" w:rsidRPr="00EF5447" w:rsidRDefault="00FC1EC7" w:rsidP="00E1730E">
            <w:pPr>
              <w:pStyle w:val="TAC"/>
              <w:rPr>
                <w:lang w:eastAsia="ja-JP"/>
              </w:rPr>
            </w:pPr>
            <w:r w:rsidRPr="00EF5447">
              <w:rPr>
                <w:lang w:eastAsia="ja-JP"/>
              </w:rPr>
              <w:t>DC_28A_n51A</w:t>
            </w:r>
          </w:p>
        </w:tc>
        <w:tc>
          <w:tcPr>
            <w:tcW w:w="2280" w:type="dxa"/>
            <w:gridSpan w:val="3"/>
          </w:tcPr>
          <w:p w14:paraId="733EDF58" w14:textId="77777777" w:rsidR="00FC1EC7" w:rsidRPr="00EF5447" w:rsidRDefault="00FC1EC7" w:rsidP="00E1730E">
            <w:pPr>
              <w:pStyle w:val="TAC"/>
              <w:rPr>
                <w:lang w:eastAsia="ja-JP"/>
              </w:rPr>
            </w:pPr>
            <w:r w:rsidRPr="00EF5447">
              <w:rPr>
                <w:lang w:eastAsia="ja-JP"/>
              </w:rPr>
              <w:t>DC_28A_n51A</w:t>
            </w:r>
          </w:p>
        </w:tc>
        <w:tc>
          <w:tcPr>
            <w:tcW w:w="2738" w:type="dxa"/>
            <w:gridSpan w:val="3"/>
            <w:shd w:val="clear" w:color="auto" w:fill="auto"/>
            <w:noWrap/>
          </w:tcPr>
          <w:p w14:paraId="4E0B1D37" w14:textId="77777777" w:rsidR="00FC1EC7" w:rsidRPr="00EF5447" w:rsidRDefault="00FC1EC7" w:rsidP="00E1730E">
            <w:pPr>
              <w:pStyle w:val="TAC"/>
              <w:rPr>
                <w:lang w:eastAsia="ja-JP"/>
              </w:rPr>
            </w:pPr>
            <w:r w:rsidRPr="00EF5447">
              <w:rPr>
                <w:lang w:eastAsia="ja-JP"/>
              </w:rPr>
              <w:t>No</w:t>
            </w:r>
          </w:p>
        </w:tc>
        <w:tc>
          <w:tcPr>
            <w:tcW w:w="2738" w:type="dxa"/>
            <w:gridSpan w:val="3"/>
          </w:tcPr>
          <w:p w14:paraId="1B6CB6B3" w14:textId="77777777" w:rsidR="00FC1EC7" w:rsidRPr="00EF5447" w:rsidRDefault="00FC1EC7" w:rsidP="00E1730E">
            <w:pPr>
              <w:pStyle w:val="TAC"/>
              <w:rPr>
                <w:lang w:eastAsia="ja-JP"/>
              </w:rPr>
            </w:pPr>
          </w:p>
        </w:tc>
      </w:tr>
      <w:tr w:rsidR="00FC1EC7" w:rsidRPr="00EF5447" w14:paraId="64DE8A01" w14:textId="77777777" w:rsidTr="00E1730E">
        <w:trPr>
          <w:gridBefore w:val="2"/>
          <w:wBefore w:w="150" w:type="dxa"/>
          <w:trHeight w:val="187"/>
          <w:jc w:val="center"/>
        </w:trPr>
        <w:tc>
          <w:tcPr>
            <w:tcW w:w="2474" w:type="dxa"/>
            <w:gridSpan w:val="3"/>
            <w:shd w:val="clear" w:color="auto" w:fill="auto"/>
            <w:noWrap/>
          </w:tcPr>
          <w:p w14:paraId="6FD8A3D4" w14:textId="77777777" w:rsidR="00FC1EC7" w:rsidRPr="00EF5447" w:rsidRDefault="00FC1EC7" w:rsidP="00E1730E">
            <w:pPr>
              <w:pStyle w:val="TAC"/>
              <w:rPr>
                <w:lang w:eastAsia="ja-JP"/>
              </w:rPr>
            </w:pPr>
            <w:r w:rsidRPr="00EF5447">
              <w:rPr>
                <w:lang w:eastAsia="fi-FI"/>
              </w:rPr>
              <w:t>DC_</w:t>
            </w:r>
            <w:r w:rsidRPr="00EF5447">
              <w:rPr>
                <w:lang w:eastAsia="zh-CN"/>
              </w:rPr>
              <w:t>28A_n8A</w:t>
            </w:r>
          </w:p>
        </w:tc>
        <w:tc>
          <w:tcPr>
            <w:tcW w:w="2280" w:type="dxa"/>
            <w:gridSpan w:val="3"/>
          </w:tcPr>
          <w:p w14:paraId="6511EAE8" w14:textId="77777777" w:rsidR="00FC1EC7" w:rsidRPr="00EF5447" w:rsidRDefault="00FC1EC7" w:rsidP="00E1730E">
            <w:pPr>
              <w:pStyle w:val="TAC"/>
              <w:rPr>
                <w:lang w:eastAsia="ja-JP"/>
              </w:rPr>
            </w:pPr>
            <w:r w:rsidRPr="00EF5447">
              <w:rPr>
                <w:lang w:eastAsia="fi-FI"/>
              </w:rPr>
              <w:t>DC_</w:t>
            </w:r>
            <w:r w:rsidRPr="00EF5447">
              <w:rPr>
                <w:lang w:eastAsia="zh-CN"/>
              </w:rPr>
              <w:t>28A_n8A</w:t>
            </w:r>
          </w:p>
        </w:tc>
        <w:tc>
          <w:tcPr>
            <w:tcW w:w="2738" w:type="dxa"/>
            <w:gridSpan w:val="3"/>
            <w:shd w:val="clear" w:color="auto" w:fill="auto"/>
            <w:noWrap/>
          </w:tcPr>
          <w:p w14:paraId="7B6DBFE3" w14:textId="77777777" w:rsidR="00FC1EC7" w:rsidRPr="00EF5447" w:rsidRDefault="00FC1EC7" w:rsidP="00E1730E">
            <w:pPr>
              <w:pStyle w:val="TAC"/>
              <w:rPr>
                <w:lang w:eastAsia="ja-JP"/>
              </w:rPr>
            </w:pPr>
            <w:r w:rsidRPr="00EF5447">
              <w:rPr>
                <w:lang w:eastAsia="zh-TW"/>
              </w:rPr>
              <w:t>No</w:t>
            </w:r>
          </w:p>
        </w:tc>
        <w:tc>
          <w:tcPr>
            <w:tcW w:w="2738" w:type="dxa"/>
            <w:gridSpan w:val="3"/>
          </w:tcPr>
          <w:p w14:paraId="3C67601A" w14:textId="77777777" w:rsidR="00FC1EC7" w:rsidRPr="00EF5447" w:rsidRDefault="00FC1EC7" w:rsidP="00E1730E">
            <w:pPr>
              <w:pStyle w:val="TAC"/>
              <w:rPr>
                <w:lang w:eastAsia="zh-TW"/>
              </w:rPr>
            </w:pPr>
          </w:p>
        </w:tc>
      </w:tr>
      <w:tr w:rsidR="00FC1EC7" w:rsidRPr="00EF5447" w14:paraId="379ACE29" w14:textId="77777777" w:rsidTr="00E1730E">
        <w:trPr>
          <w:gridBefore w:val="2"/>
          <w:wBefore w:w="150" w:type="dxa"/>
          <w:trHeight w:val="187"/>
          <w:jc w:val="center"/>
        </w:trPr>
        <w:tc>
          <w:tcPr>
            <w:tcW w:w="2474" w:type="dxa"/>
            <w:gridSpan w:val="3"/>
            <w:shd w:val="clear" w:color="auto" w:fill="auto"/>
            <w:noWrap/>
          </w:tcPr>
          <w:p w14:paraId="486129EB" w14:textId="77777777" w:rsidR="00FC1EC7" w:rsidRPr="00EF5447" w:rsidRDefault="00FC1EC7" w:rsidP="00E1730E">
            <w:pPr>
              <w:pStyle w:val="TAC"/>
              <w:rPr>
                <w:lang w:eastAsia="fi-FI"/>
              </w:rPr>
            </w:pPr>
            <w:r w:rsidRPr="00EF5447">
              <w:rPr>
                <w:lang w:eastAsia="fi-FI"/>
              </w:rPr>
              <w:t>DC_28A_n40A</w:t>
            </w:r>
          </w:p>
        </w:tc>
        <w:tc>
          <w:tcPr>
            <w:tcW w:w="2280" w:type="dxa"/>
            <w:gridSpan w:val="3"/>
          </w:tcPr>
          <w:p w14:paraId="5292093E" w14:textId="77777777" w:rsidR="00FC1EC7" w:rsidRPr="00EF5447" w:rsidRDefault="00FC1EC7" w:rsidP="00E1730E">
            <w:pPr>
              <w:pStyle w:val="TAC"/>
              <w:rPr>
                <w:lang w:eastAsia="fi-FI"/>
              </w:rPr>
            </w:pPr>
            <w:r w:rsidRPr="00EF5447">
              <w:rPr>
                <w:lang w:eastAsia="fi-FI"/>
              </w:rPr>
              <w:t>DC_28A_n40A</w:t>
            </w:r>
          </w:p>
        </w:tc>
        <w:tc>
          <w:tcPr>
            <w:tcW w:w="2738" w:type="dxa"/>
            <w:gridSpan w:val="3"/>
            <w:shd w:val="clear" w:color="auto" w:fill="auto"/>
            <w:noWrap/>
          </w:tcPr>
          <w:p w14:paraId="47796671" w14:textId="77777777" w:rsidR="00FC1EC7" w:rsidRPr="00EF5447" w:rsidRDefault="00FC1EC7" w:rsidP="00E1730E">
            <w:pPr>
              <w:pStyle w:val="TAC"/>
              <w:rPr>
                <w:lang w:eastAsia="zh-TW"/>
              </w:rPr>
            </w:pPr>
            <w:r w:rsidRPr="00EF5447">
              <w:rPr>
                <w:lang w:eastAsia="zh-TW"/>
              </w:rPr>
              <w:t>No</w:t>
            </w:r>
          </w:p>
        </w:tc>
        <w:tc>
          <w:tcPr>
            <w:tcW w:w="2738" w:type="dxa"/>
            <w:gridSpan w:val="3"/>
          </w:tcPr>
          <w:p w14:paraId="175BCB81" w14:textId="77777777" w:rsidR="00FC1EC7" w:rsidRPr="00EF5447" w:rsidRDefault="00FC1EC7" w:rsidP="00E1730E">
            <w:pPr>
              <w:pStyle w:val="TAC"/>
              <w:rPr>
                <w:lang w:eastAsia="zh-TW"/>
              </w:rPr>
            </w:pPr>
          </w:p>
        </w:tc>
      </w:tr>
      <w:tr w:rsidR="00FC1EC7" w:rsidRPr="00EF5447" w14:paraId="52862D08" w14:textId="77777777" w:rsidTr="00E1730E">
        <w:trPr>
          <w:gridBefore w:val="2"/>
          <w:wBefore w:w="150" w:type="dxa"/>
          <w:trHeight w:val="187"/>
          <w:jc w:val="center"/>
        </w:trPr>
        <w:tc>
          <w:tcPr>
            <w:tcW w:w="2474" w:type="dxa"/>
            <w:gridSpan w:val="3"/>
            <w:shd w:val="clear" w:color="auto" w:fill="auto"/>
            <w:noWrap/>
          </w:tcPr>
          <w:p w14:paraId="48E3BA82" w14:textId="77777777" w:rsidR="00FC1EC7" w:rsidRPr="00EF5447" w:rsidRDefault="00FC1EC7" w:rsidP="00E1730E">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r w:rsidRPr="00EF5447">
              <w:rPr>
                <w:vertAlign w:val="superscript"/>
                <w:lang w:eastAsia="fi-FI"/>
              </w:rPr>
              <w:t>7</w:t>
            </w:r>
          </w:p>
        </w:tc>
        <w:tc>
          <w:tcPr>
            <w:tcW w:w="2280" w:type="dxa"/>
            <w:gridSpan w:val="3"/>
          </w:tcPr>
          <w:p w14:paraId="6376EF3B" w14:textId="77777777" w:rsidR="00FC1EC7" w:rsidRPr="00EF5447" w:rsidRDefault="00FC1EC7" w:rsidP="00E1730E">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p>
        </w:tc>
        <w:tc>
          <w:tcPr>
            <w:tcW w:w="2738" w:type="dxa"/>
            <w:gridSpan w:val="3"/>
            <w:shd w:val="clear" w:color="auto" w:fill="auto"/>
            <w:noWrap/>
          </w:tcPr>
          <w:p w14:paraId="64C49AC0" w14:textId="77777777" w:rsidR="00FC1EC7" w:rsidRPr="00EF5447" w:rsidRDefault="00FC1EC7" w:rsidP="00E1730E">
            <w:pPr>
              <w:pStyle w:val="TAC"/>
              <w:rPr>
                <w:lang w:eastAsia="ja-JP"/>
              </w:rPr>
            </w:pPr>
            <w:r w:rsidRPr="00EF5447">
              <w:rPr>
                <w:lang w:eastAsia="ja-JP"/>
              </w:rPr>
              <w:t>No</w:t>
            </w:r>
          </w:p>
        </w:tc>
        <w:tc>
          <w:tcPr>
            <w:tcW w:w="2738" w:type="dxa"/>
            <w:gridSpan w:val="3"/>
          </w:tcPr>
          <w:p w14:paraId="65719C4D" w14:textId="77777777" w:rsidR="00FC1EC7" w:rsidRPr="00EF5447" w:rsidRDefault="00FC1EC7" w:rsidP="00E1730E">
            <w:pPr>
              <w:pStyle w:val="TAC"/>
              <w:rPr>
                <w:lang w:eastAsia="ja-JP"/>
              </w:rPr>
            </w:pPr>
          </w:p>
        </w:tc>
      </w:tr>
      <w:tr w:rsidR="00FC1EC7" w:rsidRPr="00EF5447" w14:paraId="13F9F23E" w14:textId="77777777" w:rsidTr="00E1730E">
        <w:trPr>
          <w:gridBefore w:val="2"/>
          <w:wBefore w:w="150" w:type="dxa"/>
          <w:trHeight w:val="187"/>
          <w:jc w:val="center"/>
        </w:trPr>
        <w:tc>
          <w:tcPr>
            <w:tcW w:w="2474" w:type="dxa"/>
            <w:gridSpan w:val="3"/>
            <w:shd w:val="clear" w:color="auto" w:fill="auto"/>
            <w:noWrap/>
          </w:tcPr>
          <w:p w14:paraId="007A7DCD" w14:textId="77777777" w:rsidR="00FC1EC7" w:rsidRPr="00EF5447" w:rsidRDefault="00FC1EC7" w:rsidP="00E1730E">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280" w:type="dxa"/>
            <w:gridSpan w:val="3"/>
          </w:tcPr>
          <w:p w14:paraId="7638D88B" w14:textId="77777777" w:rsidR="00FC1EC7" w:rsidRPr="00EF5447" w:rsidRDefault="00FC1EC7" w:rsidP="00E1730E">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738" w:type="dxa"/>
            <w:gridSpan w:val="3"/>
            <w:shd w:val="clear" w:color="auto" w:fill="auto"/>
            <w:noWrap/>
          </w:tcPr>
          <w:p w14:paraId="7DD839BD" w14:textId="77777777" w:rsidR="00FC1EC7" w:rsidRPr="00EF5447" w:rsidRDefault="00FC1EC7" w:rsidP="00E1730E">
            <w:pPr>
              <w:pStyle w:val="TAC"/>
              <w:rPr>
                <w:lang w:eastAsia="ja-JP"/>
              </w:rPr>
            </w:pPr>
            <w:r w:rsidRPr="00EF5447">
              <w:rPr>
                <w:lang w:eastAsia="ja-JP"/>
              </w:rPr>
              <w:t>No</w:t>
            </w:r>
          </w:p>
        </w:tc>
        <w:tc>
          <w:tcPr>
            <w:tcW w:w="2738" w:type="dxa"/>
            <w:gridSpan w:val="3"/>
          </w:tcPr>
          <w:p w14:paraId="6B2C0CF5" w14:textId="77777777" w:rsidR="00FC1EC7" w:rsidRPr="00EF5447" w:rsidRDefault="00FC1EC7" w:rsidP="00E1730E">
            <w:pPr>
              <w:pStyle w:val="TAC"/>
              <w:rPr>
                <w:lang w:eastAsia="ja-JP"/>
              </w:rPr>
            </w:pPr>
          </w:p>
        </w:tc>
      </w:tr>
      <w:tr w:rsidR="00FC1EC7" w:rsidRPr="00EF5447" w14:paraId="786E3541" w14:textId="77777777" w:rsidTr="00E1730E">
        <w:trPr>
          <w:gridBefore w:val="2"/>
          <w:wBefore w:w="150" w:type="dxa"/>
          <w:trHeight w:val="187"/>
          <w:jc w:val="center"/>
        </w:trPr>
        <w:tc>
          <w:tcPr>
            <w:tcW w:w="2474" w:type="dxa"/>
            <w:gridSpan w:val="3"/>
            <w:shd w:val="clear" w:color="auto" w:fill="auto"/>
            <w:noWrap/>
          </w:tcPr>
          <w:p w14:paraId="76CEE2E7" w14:textId="77777777" w:rsidR="00FC1EC7" w:rsidRPr="00EF5447" w:rsidRDefault="00FC1EC7" w:rsidP="00E1730E">
            <w:pPr>
              <w:pStyle w:val="TAC"/>
              <w:rPr>
                <w:lang w:eastAsia="fi-FI"/>
              </w:rPr>
            </w:pPr>
            <w:r w:rsidRPr="00EF5447">
              <w:t>DC_28A_n66A</w:t>
            </w:r>
          </w:p>
        </w:tc>
        <w:tc>
          <w:tcPr>
            <w:tcW w:w="2280" w:type="dxa"/>
            <w:gridSpan w:val="3"/>
          </w:tcPr>
          <w:p w14:paraId="79E3A276" w14:textId="77777777" w:rsidR="00FC1EC7" w:rsidRPr="00EF5447" w:rsidRDefault="00FC1EC7" w:rsidP="00E1730E">
            <w:pPr>
              <w:pStyle w:val="TAC"/>
              <w:rPr>
                <w:lang w:eastAsia="fi-FI"/>
              </w:rPr>
            </w:pPr>
            <w:r w:rsidRPr="00EF5447">
              <w:t>DC_28A_n66A</w:t>
            </w:r>
          </w:p>
        </w:tc>
        <w:tc>
          <w:tcPr>
            <w:tcW w:w="2738" w:type="dxa"/>
            <w:gridSpan w:val="3"/>
            <w:shd w:val="clear" w:color="auto" w:fill="auto"/>
            <w:noWrap/>
          </w:tcPr>
          <w:p w14:paraId="2CDC9476" w14:textId="77777777" w:rsidR="00FC1EC7" w:rsidRPr="00EF5447" w:rsidRDefault="00FC1EC7" w:rsidP="00E1730E">
            <w:pPr>
              <w:pStyle w:val="TAC"/>
              <w:rPr>
                <w:lang w:eastAsia="ja-JP"/>
              </w:rPr>
            </w:pPr>
            <w:r w:rsidRPr="00EF5447">
              <w:t>No</w:t>
            </w:r>
          </w:p>
        </w:tc>
        <w:tc>
          <w:tcPr>
            <w:tcW w:w="2738" w:type="dxa"/>
            <w:gridSpan w:val="3"/>
          </w:tcPr>
          <w:p w14:paraId="253835A1" w14:textId="77777777" w:rsidR="00FC1EC7" w:rsidRPr="00EF5447" w:rsidDel="00D24888" w:rsidRDefault="00FC1EC7" w:rsidP="00E1730E">
            <w:pPr>
              <w:pStyle w:val="TAC"/>
              <w:rPr>
                <w:lang w:eastAsia="zh-CN"/>
              </w:rPr>
            </w:pPr>
          </w:p>
        </w:tc>
      </w:tr>
      <w:tr w:rsidR="00FC1EC7" w:rsidRPr="00EF5447" w14:paraId="567F1E4E" w14:textId="77777777" w:rsidTr="00E1730E">
        <w:trPr>
          <w:gridBefore w:val="2"/>
          <w:wBefore w:w="150" w:type="dxa"/>
          <w:trHeight w:val="187"/>
          <w:jc w:val="center"/>
        </w:trPr>
        <w:tc>
          <w:tcPr>
            <w:tcW w:w="2474" w:type="dxa"/>
            <w:gridSpan w:val="3"/>
            <w:shd w:val="clear" w:color="auto" w:fill="auto"/>
            <w:noWrap/>
          </w:tcPr>
          <w:p w14:paraId="36FE01AA" w14:textId="77777777" w:rsidR="00FC1EC7" w:rsidRPr="00EF5447" w:rsidRDefault="00FC1EC7" w:rsidP="00E1730E">
            <w:pPr>
              <w:pStyle w:val="TAC"/>
              <w:rPr>
                <w:lang w:eastAsia="fi-FI"/>
              </w:rPr>
            </w:pPr>
            <w:r w:rsidRPr="00EF5447">
              <w:rPr>
                <w:lang w:eastAsia="fi-FI"/>
              </w:rPr>
              <w:t>DC_28A_n77A</w:t>
            </w:r>
            <w:r w:rsidRPr="00EF5447">
              <w:rPr>
                <w:vertAlign w:val="superscript"/>
                <w:lang w:eastAsia="fi-FI"/>
              </w:rPr>
              <w:t>7</w:t>
            </w:r>
          </w:p>
          <w:p w14:paraId="4992A4C2" w14:textId="77777777" w:rsidR="00FC1EC7" w:rsidRPr="00EF5447" w:rsidRDefault="00FC1EC7" w:rsidP="00E1730E">
            <w:pPr>
              <w:pStyle w:val="TAC"/>
              <w:rPr>
                <w:lang w:eastAsia="fi-FI"/>
              </w:rPr>
            </w:pPr>
            <w:r w:rsidRPr="00EF5447">
              <w:rPr>
                <w:lang w:eastAsia="fi-FI"/>
              </w:rPr>
              <w:t>DC_28A_n77C</w:t>
            </w:r>
            <w:r w:rsidRPr="00EF5447">
              <w:rPr>
                <w:vertAlign w:val="superscript"/>
                <w:lang w:eastAsia="fi-FI"/>
              </w:rPr>
              <w:t>7</w:t>
            </w:r>
          </w:p>
        </w:tc>
        <w:tc>
          <w:tcPr>
            <w:tcW w:w="2280" w:type="dxa"/>
            <w:gridSpan w:val="3"/>
          </w:tcPr>
          <w:p w14:paraId="19C783B1" w14:textId="77777777" w:rsidR="00FC1EC7" w:rsidRPr="00EF5447" w:rsidRDefault="00FC1EC7" w:rsidP="00E1730E">
            <w:pPr>
              <w:pStyle w:val="TAC"/>
              <w:rPr>
                <w:lang w:eastAsia="fi-FI"/>
              </w:rPr>
            </w:pPr>
            <w:r w:rsidRPr="00EF5447">
              <w:rPr>
                <w:lang w:eastAsia="fi-FI"/>
              </w:rPr>
              <w:t>DC_28A_n77A</w:t>
            </w:r>
          </w:p>
        </w:tc>
        <w:tc>
          <w:tcPr>
            <w:tcW w:w="2738" w:type="dxa"/>
            <w:gridSpan w:val="3"/>
            <w:shd w:val="clear" w:color="auto" w:fill="auto"/>
            <w:noWrap/>
          </w:tcPr>
          <w:p w14:paraId="1613CF48" w14:textId="77777777" w:rsidR="00FC1EC7" w:rsidRPr="00EF5447" w:rsidRDefault="00FC1EC7" w:rsidP="00E1730E">
            <w:pPr>
              <w:pStyle w:val="TAC"/>
              <w:rPr>
                <w:lang w:eastAsia="fi-FI"/>
              </w:rPr>
            </w:pPr>
            <w:r w:rsidRPr="00EF5447">
              <w:rPr>
                <w:lang w:eastAsia="fi-FI"/>
              </w:rPr>
              <w:t>No</w:t>
            </w:r>
          </w:p>
        </w:tc>
        <w:tc>
          <w:tcPr>
            <w:tcW w:w="2738" w:type="dxa"/>
            <w:gridSpan w:val="3"/>
          </w:tcPr>
          <w:p w14:paraId="1103B68E" w14:textId="77777777" w:rsidR="00FC1EC7" w:rsidRPr="00EF5447" w:rsidRDefault="00FC1EC7" w:rsidP="00E1730E">
            <w:pPr>
              <w:pStyle w:val="TAC"/>
              <w:rPr>
                <w:lang w:eastAsia="fi-FI"/>
              </w:rPr>
            </w:pPr>
            <w:r w:rsidRPr="00EF5447">
              <w:rPr>
                <w:lang w:eastAsia="zh-CN"/>
              </w:rPr>
              <w:t>No</w:t>
            </w:r>
          </w:p>
        </w:tc>
      </w:tr>
      <w:tr w:rsidR="00FC1EC7" w:rsidRPr="00EF5447" w14:paraId="2C443445" w14:textId="77777777" w:rsidTr="00E1730E">
        <w:trPr>
          <w:gridBefore w:val="2"/>
          <w:wBefore w:w="150" w:type="dxa"/>
          <w:trHeight w:val="187"/>
          <w:jc w:val="center"/>
        </w:trPr>
        <w:tc>
          <w:tcPr>
            <w:tcW w:w="2474" w:type="dxa"/>
            <w:gridSpan w:val="3"/>
            <w:shd w:val="clear" w:color="auto" w:fill="auto"/>
            <w:noWrap/>
          </w:tcPr>
          <w:p w14:paraId="65BA836E" w14:textId="77777777" w:rsidR="00FC1EC7" w:rsidRPr="00EF5447" w:rsidRDefault="00FC1EC7" w:rsidP="00E1730E">
            <w:pPr>
              <w:pStyle w:val="TAC"/>
              <w:rPr>
                <w:lang w:eastAsia="fi-FI"/>
              </w:rPr>
            </w:pPr>
            <w:r w:rsidRPr="00EF5447">
              <w:rPr>
                <w:lang w:eastAsia="ja-JP"/>
              </w:rPr>
              <w:t>DC_28A_n77(2A)</w:t>
            </w:r>
            <w:r w:rsidRPr="00EF5447">
              <w:rPr>
                <w:vertAlign w:val="superscript"/>
                <w:lang w:eastAsia="ja-JP"/>
              </w:rPr>
              <w:t>7</w:t>
            </w:r>
          </w:p>
        </w:tc>
        <w:tc>
          <w:tcPr>
            <w:tcW w:w="2280" w:type="dxa"/>
            <w:gridSpan w:val="3"/>
          </w:tcPr>
          <w:p w14:paraId="3F50FEC8" w14:textId="77777777" w:rsidR="00FC1EC7" w:rsidRPr="00EF5447" w:rsidRDefault="00FC1EC7" w:rsidP="00E1730E">
            <w:pPr>
              <w:pStyle w:val="TAC"/>
              <w:rPr>
                <w:lang w:eastAsia="fi-FI"/>
              </w:rPr>
            </w:pPr>
            <w:r w:rsidRPr="00EF5447">
              <w:rPr>
                <w:lang w:eastAsia="fi-FI"/>
              </w:rPr>
              <w:t>DC_28A_n77A</w:t>
            </w:r>
          </w:p>
        </w:tc>
        <w:tc>
          <w:tcPr>
            <w:tcW w:w="2738" w:type="dxa"/>
            <w:gridSpan w:val="3"/>
            <w:shd w:val="clear" w:color="auto" w:fill="auto"/>
            <w:noWrap/>
          </w:tcPr>
          <w:p w14:paraId="214B271C" w14:textId="77777777" w:rsidR="00FC1EC7" w:rsidRPr="00EF5447" w:rsidRDefault="00FC1EC7" w:rsidP="00E1730E">
            <w:pPr>
              <w:pStyle w:val="TAC"/>
              <w:rPr>
                <w:lang w:eastAsia="fi-FI"/>
              </w:rPr>
            </w:pPr>
            <w:r w:rsidRPr="00EF5447">
              <w:rPr>
                <w:lang w:eastAsia="fi-FI"/>
              </w:rPr>
              <w:t>No</w:t>
            </w:r>
          </w:p>
        </w:tc>
        <w:tc>
          <w:tcPr>
            <w:tcW w:w="2738" w:type="dxa"/>
            <w:gridSpan w:val="3"/>
          </w:tcPr>
          <w:p w14:paraId="5B281897" w14:textId="77777777" w:rsidR="00FC1EC7" w:rsidRPr="00EF5447" w:rsidRDefault="00FC1EC7" w:rsidP="00E1730E">
            <w:pPr>
              <w:pStyle w:val="TAC"/>
              <w:rPr>
                <w:lang w:eastAsia="fi-FI"/>
              </w:rPr>
            </w:pPr>
            <w:r w:rsidRPr="00EF5447">
              <w:rPr>
                <w:lang w:eastAsia="zh-CN"/>
              </w:rPr>
              <w:t>No</w:t>
            </w:r>
          </w:p>
        </w:tc>
      </w:tr>
      <w:tr w:rsidR="00FC1EC7" w:rsidRPr="00EF5447" w14:paraId="2EDA5EE0" w14:textId="77777777" w:rsidTr="00E1730E">
        <w:trPr>
          <w:gridBefore w:val="2"/>
          <w:wBefore w:w="150" w:type="dxa"/>
          <w:trHeight w:val="187"/>
          <w:jc w:val="center"/>
        </w:trPr>
        <w:tc>
          <w:tcPr>
            <w:tcW w:w="2474" w:type="dxa"/>
            <w:gridSpan w:val="3"/>
            <w:shd w:val="clear" w:color="auto" w:fill="auto"/>
            <w:noWrap/>
          </w:tcPr>
          <w:p w14:paraId="4F96059F" w14:textId="77777777" w:rsidR="00FC1EC7" w:rsidRPr="00EF5447" w:rsidRDefault="00FC1EC7" w:rsidP="00E1730E">
            <w:pPr>
              <w:pStyle w:val="TAC"/>
              <w:rPr>
                <w:lang w:eastAsia="fi-FI"/>
              </w:rPr>
            </w:pPr>
            <w:r w:rsidRPr="00EF5447">
              <w:rPr>
                <w:lang w:eastAsia="fi-FI"/>
              </w:rPr>
              <w:t>DC_28A_n78A</w:t>
            </w:r>
            <w:r w:rsidRPr="00EF5447">
              <w:rPr>
                <w:vertAlign w:val="superscript"/>
                <w:lang w:eastAsia="fi-FI"/>
              </w:rPr>
              <w:t>7</w:t>
            </w:r>
          </w:p>
          <w:p w14:paraId="49627456" w14:textId="77777777" w:rsidR="00FC1EC7" w:rsidRPr="00EF5447" w:rsidRDefault="00FC1EC7" w:rsidP="00E1730E">
            <w:pPr>
              <w:pStyle w:val="TAC"/>
              <w:rPr>
                <w:lang w:eastAsia="fi-FI"/>
              </w:rPr>
            </w:pPr>
            <w:r w:rsidRPr="00EF5447">
              <w:rPr>
                <w:lang w:eastAsia="fi-FI"/>
              </w:rPr>
              <w:t>DC_28A_n78C</w:t>
            </w:r>
            <w:r w:rsidRPr="00EF5447">
              <w:rPr>
                <w:vertAlign w:val="superscript"/>
                <w:lang w:eastAsia="fi-FI"/>
              </w:rPr>
              <w:t>7</w:t>
            </w:r>
          </w:p>
        </w:tc>
        <w:tc>
          <w:tcPr>
            <w:tcW w:w="2280" w:type="dxa"/>
            <w:gridSpan w:val="3"/>
          </w:tcPr>
          <w:p w14:paraId="6115DD55" w14:textId="77777777" w:rsidR="00FC1EC7" w:rsidRPr="00EF5447" w:rsidRDefault="00FC1EC7" w:rsidP="00E1730E">
            <w:pPr>
              <w:pStyle w:val="TAC"/>
              <w:rPr>
                <w:lang w:eastAsia="fi-FI"/>
              </w:rPr>
            </w:pPr>
            <w:r w:rsidRPr="00EF5447">
              <w:rPr>
                <w:lang w:eastAsia="fi-FI"/>
              </w:rPr>
              <w:t>DC_28A_n78A</w:t>
            </w:r>
          </w:p>
        </w:tc>
        <w:tc>
          <w:tcPr>
            <w:tcW w:w="2738" w:type="dxa"/>
            <w:gridSpan w:val="3"/>
            <w:shd w:val="clear" w:color="auto" w:fill="auto"/>
            <w:noWrap/>
          </w:tcPr>
          <w:p w14:paraId="1ED8FAC5" w14:textId="77777777" w:rsidR="00FC1EC7" w:rsidRPr="00EF5447" w:rsidRDefault="00FC1EC7" w:rsidP="00E1730E">
            <w:pPr>
              <w:pStyle w:val="TAC"/>
              <w:rPr>
                <w:lang w:eastAsia="fi-FI"/>
              </w:rPr>
            </w:pPr>
            <w:r w:rsidRPr="00EF5447">
              <w:rPr>
                <w:lang w:eastAsia="fi-FI"/>
              </w:rPr>
              <w:t>No</w:t>
            </w:r>
          </w:p>
        </w:tc>
        <w:tc>
          <w:tcPr>
            <w:tcW w:w="2738" w:type="dxa"/>
            <w:gridSpan w:val="3"/>
          </w:tcPr>
          <w:p w14:paraId="051918D5" w14:textId="77777777" w:rsidR="00FC1EC7" w:rsidRPr="00EF5447" w:rsidRDefault="00FC1EC7" w:rsidP="00E1730E">
            <w:pPr>
              <w:pStyle w:val="TAC"/>
              <w:rPr>
                <w:lang w:eastAsia="fi-FI"/>
              </w:rPr>
            </w:pPr>
            <w:r w:rsidRPr="00EF5447">
              <w:rPr>
                <w:lang w:eastAsia="zh-CN"/>
              </w:rPr>
              <w:t>No</w:t>
            </w:r>
          </w:p>
        </w:tc>
      </w:tr>
      <w:tr w:rsidR="00FC1EC7" w:rsidRPr="00EF5447" w14:paraId="7BE2089B" w14:textId="77777777" w:rsidTr="00E1730E">
        <w:trPr>
          <w:gridBefore w:val="2"/>
          <w:wBefore w:w="150" w:type="dxa"/>
          <w:trHeight w:val="187"/>
          <w:jc w:val="center"/>
        </w:trPr>
        <w:tc>
          <w:tcPr>
            <w:tcW w:w="2474" w:type="dxa"/>
            <w:gridSpan w:val="3"/>
            <w:shd w:val="clear" w:color="auto" w:fill="auto"/>
            <w:noWrap/>
          </w:tcPr>
          <w:p w14:paraId="0A767365" w14:textId="77777777" w:rsidR="00FC1EC7" w:rsidRPr="00EF5447" w:rsidRDefault="00FC1EC7" w:rsidP="00E1730E">
            <w:pPr>
              <w:pStyle w:val="TAC"/>
              <w:rPr>
                <w:lang w:eastAsia="fi-FI"/>
              </w:rPr>
            </w:pPr>
            <w:r w:rsidRPr="00EF5447">
              <w:rPr>
                <w:lang w:eastAsia="zh-CN"/>
              </w:rPr>
              <w:t>DC_28A_n78(2A)</w:t>
            </w:r>
            <w:r w:rsidRPr="00EF5447">
              <w:rPr>
                <w:vertAlign w:val="superscript"/>
                <w:lang w:eastAsia="fi-FI"/>
              </w:rPr>
              <w:t>7</w:t>
            </w:r>
          </w:p>
        </w:tc>
        <w:tc>
          <w:tcPr>
            <w:tcW w:w="2280" w:type="dxa"/>
            <w:gridSpan w:val="3"/>
          </w:tcPr>
          <w:p w14:paraId="7D35B01F" w14:textId="77777777" w:rsidR="00FC1EC7" w:rsidRPr="00EF5447" w:rsidRDefault="00FC1EC7" w:rsidP="00E1730E">
            <w:pPr>
              <w:pStyle w:val="TAC"/>
              <w:rPr>
                <w:lang w:eastAsia="fi-FI"/>
              </w:rPr>
            </w:pPr>
            <w:r w:rsidRPr="00EF5447">
              <w:rPr>
                <w:lang w:eastAsia="fi-FI"/>
              </w:rPr>
              <w:t>DC_28A_n78A</w:t>
            </w:r>
          </w:p>
        </w:tc>
        <w:tc>
          <w:tcPr>
            <w:tcW w:w="2738" w:type="dxa"/>
            <w:gridSpan w:val="3"/>
            <w:shd w:val="clear" w:color="auto" w:fill="auto"/>
            <w:noWrap/>
          </w:tcPr>
          <w:p w14:paraId="0FB28B94" w14:textId="77777777" w:rsidR="00FC1EC7" w:rsidRPr="00EF5447" w:rsidRDefault="00FC1EC7" w:rsidP="00E1730E">
            <w:pPr>
              <w:pStyle w:val="TAC"/>
              <w:rPr>
                <w:lang w:eastAsia="fi-FI"/>
              </w:rPr>
            </w:pPr>
            <w:r w:rsidRPr="00EF5447">
              <w:rPr>
                <w:lang w:eastAsia="fi-FI"/>
              </w:rPr>
              <w:t>No</w:t>
            </w:r>
          </w:p>
        </w:tc>
        <w:tc>
          <w:tcPr>
            <w:tcW w:w="2738" w:type="dxa"/>
            <w:gridSpan w:val="3"/>
          </w:tcPr>
          <w:p w14:paraId="4FA1590C" w14:textId="77777777" w:rsidR="00FC1EC7" w:rsidRPr="00EF5447" w:rsidRDefault="00FC1EC7" w:rsidP="00E1730E">
            <w:pPr>
              <w:pStyle w:val="TAC"/>
              <w:rPr>
                <w:lang w:eastAsia="fi-FI"/>
              </w:rPr>
            </w:pPr>
            <w:r w:rsidRPr="00EF5447">
              <w:rPr>
                <w:lang w:eastAsia="zh-CN"/>
              </w:rPr>
              <w:t>No</w:t>
            </w:r>
          </w:p>
        </w:tc>
      </w:tr>
      <w:tr w:rsidR="00FC1EC7" w:rsidRPr="00EF5447" w14:paraId="1CA0333F" w14:textId="77777777" w:rsidTr="00E1730E">
        <w:trPr>
          <w:gridBefore w:val="2"/>
          <w:wBefore w:w="150" w:type="dxa"/>
          <w:trHeight w:val="187"/>
          <w:jc w:val="center"/>
        </w:trPr>
        <w:tc>
          <w:tcPr>
            <w:tcW w:w="2474" w:type="dxa"/>
            <w:gridSpan w:val="3"/>
            <w:shd w:val="clear" w:color="auto" w:fill="auto"/>
            <w:noWrap/>
          </w:tcPr>
          <w:p w14:paraId="29712E0D" w14:textId="77777777" w:rsidR="00FC1EC7" w:rsidRPr="00EF5447" w:rsidRDefault="00FC1EC7" w:rsidP="00E1730E">
            <w:pPr>
              <w:pStyle w:val="TAC"/>
              <w:rPr>
                <w:lang w:eastAsia="fi-FI"/>
              </w:rPr>
            </w:pPr>
            <w:r w:rsidRPr="00EF5447">
              <w:rPr>
                <w:lang w:eastAsia="fi-FI"/>
              </w:rPr>
              <w:t>DC_28A_n79A</w:t>
            </w:r>
            <w:r w:rsidRPr="00EF5447">
              <w:rPr>
                <w:vertAlign w:val="superscript"/>
                <w:lang w:eastAsia="fi-FI"/>
              </w:rPr>
              <w:t>7</w:t>
            </w:r>
          </w:p>
          <w:p w14:paraId="7600796B" w14:textId="77777777" w:rsidR="00FC1EC7" w:rsidRPr="00EF5447" w:rsidRDefault="00FC1EC7" w:rsidP="00E1730E">
            <w:pPr>
              <w:pStyle w:val="TAC"/>
              <w:rPr>
                <w:lang w:eastAsia="fi-FI"/>
              </w:rPr>
            </w:pPr>
            <w:r w:rsidRPr="00EF5447">
              <w:rPr>
                <w:lang w:eastAsia="fi-FI"/>
              </w:rPr>
              <w:t>DC_28A_n79C</w:t>
            </w:r>
            <w:r w:rsidRPr="00EF5447">
              <w:rPr>
                <w:vertAlign w:val="superscript"/>
                <w:lang w:eastAsia="fi-FI"/>
              </w:rPr>
              <w:t>7</w:t>
            </w:r>
          </w:p>
        </w:tc>
        <w:tc>
          <w:tcPr>
            <w:tcW w:w="2280" w:type="dxa"/>
            <w:gridSpan w:val="3"/>
          </w:tcPr>
          <w:p w14:paraId="0B3EEFC4" w14:textId="77777777" w:rsidR="00FC1EC7" w:rsidRPr="00EF5447" w:rsidRDefault="00FC1EC7" w:rsidP="00E1730E">
            <w:pPr>
              <w:pStyle w:val="TAC"/>
              <w:rPr>
                <w:lang w:eastAsia="fi-FI"/>
              </w:rPr>
            </w:pPr>
            <w:r w:rsidRPr="00EF5447">
              <w:rPr>
                <w:lang w:eastAsia="fi-FI"/>
              </w:rPr>
              <w:t>DC_28A_n79A</w:t>
            </w:r>
          </w:p>
        </w:tc>
        <w:tc>
          <w:tcPr>
            <w:tcW w:w="2738" w:type="dxa"/>
            <w:gridSpan w:val="3"/>
            <w:shd w:val="clear" w:color="auto" w:fill="auto"/>
            <w:noWrap/>
          </w:tcPr>
          <w:p w14:paraId="0880E947" w14:textId="77777777" w:rsidR="00FC1EC7" w:rsidRPr="00EF5447" w:rsidRDefault="00FC1EC7" w:rsidP="00E1730E">
            <w:pPr>
              <w:pStyle w:val="TAC"/>
              <w:rPr>
                <w:lang w:eastAsia="fi-FI"/>
              </w:rPr>
            </w:pPr>
            <w:r w:rsidRPr="00EF5447">
              <w:rPr>
                <w:lang w:eastAsia="fi-FI"/>
              </w:rPr>
              <w:t>No</w:t>
            </w:r>
          </w:p>
        </w:tc>
        <w:tc>
          <w:tcPr>
            <w:tcW w:w="2738" w:type="dxa"/>
            <w:gridSpan w:val="3"/>
          </w:tcPr>
          <w:p w14:paraId="54820FAD" w14:textId="77777777" w:rsidR="00FC1EC7" w:rsidRPr="00EF5447" w:rsidRDefault="00FC1EC7" w:rsidP="00E1730E">
            <w:pPr>
              <w:pStyle w:val="TAC"/>
              <w:rPr>
                <w:lang w:eastAsia="fi-FI"/>
              </w:rPr>
            </w:pPr>
          </w:p>
        </w:tc>
      </w:tr>
      <w:tr w:rsidR="00FC1EC7" w:rsidRPr="00EF5447" w14:paraId="1B5422FE" w14:textId="77777777" w:rsidTr="00E1730E">
        <w:trPr>
          <w:gridBefore w:val="2"/>
          <w:wBefore w:w="150" w:type="dxa"/>
          <w:trHeight w:val="187"/>
          <w:jc w:val="center"/>
        </w:trPr>
        <w:tc>
          <w:tcPr>
            <w:tcW w:w="2474" w:type="dxa"/>
            <w:gridSpan w:val="3"/>
            <w:shd w:val="clear" w:color="auto" w:fill="auto"/>
            <w:noWrap/>
          </w:tcPr>
          <w:p w14:paraId="48DAB1BB" w14:textId="77777777" w:rsidR="00FC1EC7" w:rsidRPr="00EF5447" w:rsidRDefault="00FC1EC7" w:rsidP="00E1730E">
            <w:pPr>
              <w:pStyle w:val="TAC"/>
              <w:rPr>
                <w:lang w:eastAsia="fi-FI"/>
              </w:rPr>
            </w:pPr>
            <w:r w:rsidRPr="00EF5447">
              <w:rPr>
                <w:lang w:eastAsia="fi-FI"/>
              </w:rPr>
              <w:t>DC_</w:t>
            </w:r>
            <w:r w:rsidRPr="00EF5447">
              <w:rPr>
                <w:lang w:eastAsia="zh-CN"/>
              </w:rPr>
              <w:t>30A_n2A</w:t>
            </w:r>
          </w:p>
        </w:tc>
        <w:tc>
          <w:tcPr>
            <w:tcW w:w="2280" w:type="dxa"/>
            <w:gridSpan w:val="3"/>
          </w:tcPr>
          <w:p w14:paraId="08E13578" w14:textId="77777777" w:rsidR="00FC1EC7" w:rsidRPr="00EF5447" w:rsidRDefault="00FC1EC7" w:rsidP="00E1730E">
            <w:pPr>
              <w:pStyle w:val="TAC"/>
              <w:rPr>
                <w:lang w:eastAsia="fi-FI"/>
              </w:rPr>
            </w:pPr>
            <w:r w:rsidRPr="00EF5447">
              <w:rPr>
                <w:lang w:eastAsia="fi-FI"/>
              </w:rPr>
              <w:t>DC_</w:t>
            </w:r>
            <w:r w:rsidRPr="00EF5447">
              <w:rPr>
                <w:lang w:eastAsia="zh-CN"/>
              </w:rPr>
              <w:t>30A_n2A</w:t>
            </w:r>
          </w:p>
        </w:tc>
        <w:tc>
          <w:tcPr>
            <w:tcW w:w="2738" w:type="dxa"/>
            <w:gridSpan w:val="3"/>
            <w:shd w:val="clear" w:color="auto" w:fill="auto"/>
            <w:noWrap/>
          </w:tcPr>
          <w:p w14:paraId="42CCEA9A" w14:textId="77777777" w:rsidR="00FC1EC7" w:rsidRPr="00EF5447" w:rsidRDefault="00FC1EC7" w:rsidP="00E1730E">
            <w:pPr>
              <w:pStyle w:val="TAC"/>
              <w:rPr>
                <w:lang w:eastAsia="fi-FI"/>
              </w:rPr>
            </w:pPr>
            <w:r w:rsidRPr="00EF5447">
              <w:rPr>
                <w:lang w:eastAsia="zh-TW"/>
              </w:rPr>
              <w:t>No</w:t>
            </w:r>
          </w:p>
        </w:tc>
        <w:tc>
          <w:tcPr>
            <w:tcW w:w="2738" w:type="dxa"/>
            <w:gridSpan w:val="3"/>
          </w:tcPr>
          <w:p w14:paraId="4A50DDA7" w14:textId="77777777" w:rsidR="00FC1EC7" w:rsidRPr="00EF5447" w:rsidRDefault="00FC1EC7" w:rsidP="00E1730E">
            <w:pPr>
              <w:pStyle w:val="TAC"/>
              <w:rPr>
                <w:lang w:eastAsia="zh-TW"/>
              </w:rPr>
            </w:pPr>
          </w:p>
        </w:tc>
      </w:tr>
      <w:tr w:rsidR="00FC1EC7" w:rsidRPr="00EF5447" w14:paraId="165FFD5F" w14:textId="77777777" w:rsidTr="00E1730E">
        <w:trPr>
          <w:gridBefore w:val="2"/>
          <w:wBefore w:w="150" w:type="dxa"/>
          <w:trHeight w:val="187"/>
          <w:jc w:val="center"/>
        </w:trPr>
        <w:tc>
          <w:tcPr>
            <w:tcW w:w="2474" w:type="dxa"/>
            <w:gridSpan w:val="3"/>
            <w:shd w:val="clear" w:color="auto" w:fill="auto"/>
            <w:noWrap/>
          </w:tcPr>
          <w:p w14:paraId="05CF1D27" w14:textId="77777777" w:rsidR="00FC1EC7" w:rsidRPr="00EF5447" w:rsidRDefault="00FC1EC7" w:rsidP="00E1730E">
            <w:pPr>
              <w:pStyle w:val="TAC"/>
              <w:rPr>
                <w:lang w:eastAsia="fi-FI"/>
              </w:rPr>
            </w:pPr>
            <w:r w:rsidRPr="00EF5447">
              <w:rPr>
                <w:lang w:eastAsia="fi-FI"/>
              </w:rPr>
              <w:t>DC_30A_n5A</w:t>
            </w:r>
          </w:p>
        </w:tc>
        <w:tc>
          <w:tcPr>
            <w:tcW w:w="2280" w:type="dxa"/>
            <w:gridSpan w:val="3"/>
          </w:tcPr>
          <w:p w14:paraId="759E2174" w14:textId="77777777" w:rsidR="00FC1EC7" w:rsidRPr="00EF5447" w:rsidRDefault="00FC1EC7" w:rsidP="00E1730E">
            <w:pPr>
              <w:pStyle w:val="TAC"/>
              <w:rPr>
                <w:lang w:eastAsia="fi-FI"/>
              </w:rPr>
            </w:pPr>
            <w:r w:rsidRPr="00EF5447">
              <w:rPr>
                <w:lang w:eastAsia="fi-FI"/>
              </w:rPr>
              <w:t>DC_30A_n5A</w:t>
            </w:r>
          </w:p>
        </w:tc>
        <w:tc>
          <w:tcPr>
            <w:tcW w:w="2738" w:type="dxa"/>
            <w:gridSpan w:val="3"/>
            <w:shd w:val="clear" w:color="auto" w:fill="auto"/>
            <w:noWrap/>
          </w:tcPr>
          <w:p w14:paraId="4E76597F"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2D544ECE" w14:textId="77777777" w:rsidR="00FC1EC7" w:rsidRPr="00EF5447" w:rsidRDefault="00FC1EC7" w:rsidP="00E1730E">
            <w:pPr>
              <w:pStyle w:val="TAC"/>
              <w:rPr>
                <w:rFonts w:eastAsia="Yu Mincho"/>
                <w:lang w:eastAsia="ja-JP"/>
              </w:rPr>
            </w:pPr>
          </w:p>
        </w:tc>
      </w:tr>
      <w:tr w:rsidR="00FC1EC7" w:rsidRPr="00EF5447" w14:paraId="0DED0B90" w14:textId="77777777" w:rsidTr="00E1730E">
        <w:trPr>
          <w:gridBefore w:val="2"/>
          <w:wBefore w:w="150" w:type="dxa"/>
          <w:trHeight w:val="187"/>
          <w:jc w:val="center"/>
        </w:trPr>
        <w:tc>
          <w:tcPr>
            <w:tcW w:w="2474" w:type="dxa"/>
            <w:gridSpan w:val="3"/>
            <w:shd w:val="clear" w:color="auto" w:fill="auto"/>
            <w:noWrap/>
          </w:tcPr>
          <w:p w14:paraId="7B87D264" w14:textId="77777777" w:rsidR="00FC1EC7" w:rsidRPr="00EF5447" w:rsidRDefault="00FC1EC7" w:rsidP="00E1730E">
            <w:pPr>
              <w:pStyle w:val="TAC"/>
              <w:rPr>
                <w:lang w:eastAsia="fi-FI"/>
              </w:rPr>
            </w:pPr>
            <w:r w:rsidRPr="00EF5447">
              <w:rPr>
                <w:lang w:eastAsia="fi-FI"/>
              </w:rPr>
              <w:t>DC_30A_n66A</w:t>
            </w:r>
          </w:p>
        </w:tc>
        <w:tc>
          <w:tcPr>
            <w:tcW w:w="2280" w:type="dxa"/>
            <w:gridSpan w:val="3"/>
          </w:tcPr>
          <w:p w14:paraId="249F3EF7" w14:textId="77777777" w:rsidR="00FC1EC7" w:rsidRPr="00EF5447" w:rsidRDefault="00FC1EC7" w:rsidP="00E1730E">
            <w:pPr>
              <w:pStyle w:val="TAC"/>
              <w:rPr>
                <w:lang w:eastAsia="fi-FI"/>
              </w:rPr>
            </w:pPr>
            <w:r w:rsidRPr="00EF5447">
              <w:rPr>
                <w:lang w:eastAsia="fi-FI"/>
              </w:rPr>
              <w:t>DC_30A_n66A</w:t>
            </w:r>
          </w:p>
        </w:tc>
        <w:tc>
          <w:tcPr>
            <w:tcW w:w="2738" w:type="dxa"/>
            <w:gridSpan w:val="3"/>
            <w:shd w:val="clear" w:color="auto" w:fill="auto"/>
            <w:noWrap/>
          </w:tcPr>
          <w:p w14:paraId="0C3F4E4B"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73AB4E70" w14:textId="77777777" w:rsidR="00FC1EC7" w:rsidRPr="00EF5447" w:rsidRDefault="00FC1EC7" w:rsidP="00E1730E">
            <w:pPr>
              <w:pStyle w:val="TAC"/>
              <w:rPr>
                <w:rFonts w:eastAsia="Yu Mincho"/>
                <w:lang w:eastAsia="ja-JP"/>
              </w:rPr>
            </w:pPr>
          </w:p>
        </w:tc>
      </w:tr>
      <w:tr w:rsidR="00FC1EC7" w:rsidRPr="00EF5447" w14:paraId="571A6797" w14:textId="77777777" w:rsidTr="00E1730E">
        <w:trPr>
          <w:gridBefore w:val="2"/>
          <w:wBefore w:w="150" w:type="dxa"/>
          <w:trHeight w:val="187"/>
          <w:jc w:val="center"/>
        </w:trPr>
        <w:tc>
          <w:tcPr>
            <w:tcW w:w="2474" w:type="dxa"/>
            <w:gridSpan w:val="3"/>
            <w:shd w:val="clear" w:color="auto" w:fill="auto"/>
            <w:noWrap/>
          </w:tcPr>
          <w:p w14:paraId="59E143F1" w14:textId="77777777" w:rsidR="00FC1EC7" w:rsidRPr="00EF5447" w:rsidRDefault="00FC1EC7" w:rsidP="00E1730E">
            <w:pPr>
              <w:pStyle w:val="TAC"/>
              <w:rPr>
                <w:lang w:eastAsia="fi-FI"/>
              </w:rPr>
            </w:pPr>
            <w:r w:rsidRPr="00C441EE">
              <w:t>DC_30A_n77A</w:t>
            </w:r>
          </w:p>
        </w:tc>
        <w:tc>
          <w:tcPr>
            <w:tcW w:w="2280" w:type="dxa"/>
            <w:gridSpan w:val="3"/>
          </w:tcPr>
          <w:p w14:paraId="31F849F8" w14:textId="77777777" w:rsidR="00FC1EC7" w:rsidRPr="00EF5447" w:rsidRDefault="00FC1EC7" w:rsidP="00E1730E">
            <w:pPr>
              <w:pStyle w:val="TAC"/>
              <w:rPr>
                <w:lang w:eastAsia="fi-FI"/>
              </w:rPr>
            </w:pPr>
            <w:r w:rsidRPr="00C441EE">
              <w:t>DC_30A_n77A</w:t>
            </w:r>
          </w:p>
        </w:tc>
        <w:tc>
          <w:tcPr>
            <w:tcW w:w="2738" w:type="dxa"/>
            <w:gridSpan w:val="3"/>
            <w:shd w:val="clear" w:color="auto" w:fill="auto"/>
            <w:noWrap/>
          </w:tcPr>
          <w:p w14:paraId="1D3A8BA2" w14:textId="77777777" w:rsidR="00FC1EC7" w:rsidRPr="00EF5447" w:rsidRDefault="00FC1EC7" w:rsidP="00E1730E">
            <w:pPr>
              <w:pStyle w:val="TAC"/>
              <w:rPr>
                <w:lang w:eastAsia="fi-FI"/>
              </w:rPr>
            </w:pPr>
            <w:r w:rsidRPr="00C441EE">
              <w:t>No</w:t>
            </w:r>
          </w:p>
        </w:tc>
        <w:tc>
          <w:tcPr>
            <w:tcW w:w="2738" w:type="dxa"/>
            <w:gridSpan w:val="3"/>
          </w:tcPr>
          <w:p w14:paraId="6A0B85D7" w14:textId="77777777" w:rsidR="00FC1EC7" w:rsidRPr="00EF5447" w:rsidRDefault="00FC1EC7" w:rsidP="00E1730E">
            <w:pPr>
              <w:pStyle w:val="TAC"/>
              <w:rPr>
                <w:lang w:eastAsia="fi-FI"/>
              </w:rPr>
            </w:pPr>
          </w:p>
        </w:tc>
      </w:tr>
      <w:tr w:rsidR="00FC1EC7" w:rsidRPr="00EF5447" w14:paraId="1CB93AFD" w14:textId="77777777" w:rsidTr="00E1730E">
        <w:trPr>
          <w:gridBefore w:val="1"/>
          <w:gridAfter w:val="1"/>
          <w:wBefore w:w="75" w:type="dxa"/>
          <w:wAfter w:w="75" w:type="dxa"/>
          <w:trHeight w:val="187"/>
          <w:jc w:val="center"/>
        </w:trPr>
        <w:tc>
          <w:tcPr>
            <w:tcW w:w="2474" w:type="dxa"/>
            <w:gridSpan w:val="3"/>
            <w:shd w:val="clear" w:color="auto" w:fill="auto"/>
            <w:noWrap/>
            <w:vAlign w:val="center"/>
          </w:tcPr>
          <w:p w14:paraId="2B04E792" w14:textId="77777777" w:rsidR="00FC1EC7" w:rsidRPr="00C441EE" w:rsidRDefault="00FC1EC7" w:rsidP="00E1730E">
            <w:pPr>
              <w:pStyle w:val="TAC"/>
            </w:pPr>
            <w:r>
              <w:rPr>
                <w:lang w:eastAsia="fr-FR"/>
              </w:rPr>
              <w:t>DC_38A_n1A</w:t>
            </w:r>
          </w:p>
        </w:tc>
        <w:tc>
          <w:tcPr>
            <w:tcW w:w="2280" w:type="dxa"/>
            <w:gridSpan w:val="3"/>
            <w:vAlign w:val="center"/>
          </w:tcPr>
          <w:p w14:paraId="76348C1A" w14:textId="77777777" w:rsidR="00FC1EC7" w:rsidRPr="00C441EE" w:rsidRDefault="00FC1EC7" w:rsidP="00E1730E">
            <w:pPr>
              <w:pStyle w:val="TAC"/>
            </w:pPr>
            <w:r>
              <w:t>DC_38A_n1A</w:t>
            </w:r>
          </w:p>
        </w:tc>
        <w:tc>
          <w:tcPr>
            <w:tcW w:w="2738" w:type="dxa"/>
            <w:gridSpan w:val="3"/>
            <w:shd w:val="clear" w:color="auto" w:fill="auto"/>
            <w:noWrap/>
            <w:vAlign w:val="center"/>
          </w:tcPr>
          <w:p w14:paraId="58EFA6E6" w14:textId="77777777" w:rsidR="00FC1EC7" w:rsidRPr="00C441EE" w:rsidRDefault="00FC1EC7" w:rsidP="00E1730E">
            <w:pPr>
              <w:pStyle w:val="TAC"/>
            </w:pPr>
            <w:r>
              <w:t>No</w:t>
            </w:r>
          </w:p>
        </w:tc>
        <w:tc>
          <w:tcPr>
            <w:tcW w:w="2738" w:type="dxa"/>
            <w:gridSpan w:val="3"/>
          </w:tcPr>
          <w:p w14:paraId="7CE29D4B" w14:textId="77777777" w:rsidR="00FC1EC7" w:rsidRPr="00EF5447" w:rsidRDefault="00FC1EC7" w:rsidP="00E1730E">
            <w:pPr>
              <w:pStyle w:val="TAC"/>
              <w:rPr>
                <w:lang w:eastAsia="fi-FI"/>
              </w:rPr>
            </w:pPr>
          </w:p>
        </w:tc>
      </w:tr>
      <w:tr w:rsidR="00FC1EC7" w:rsidRPr="00EF5447" w14:paraId="61EC5385" w14:textId="77777777" w:rsidTr="00E1730E">
        <w:trPr>
          <w:gridBefore w:val="1"/>
          <w:gridAfter w:val="1"/>
          <w:wBefore w:w="75" w:type="dxa"/>
          <w:wAfter w:w="75" w:type="dxa"/>
          <w:trHeight w:val="187"/>
          <w:jc w:val="center"/>
        </w:trPr>
        <w:tc>
          <w:tcPr>
            <w:tcW w:w="2474" w:type="dxa"/>
            <w:gridSpan w:val="3"/>
            <w:shd w:val="clear" w:color="auto" w:fill="auto"/>
            <w:noWrap/>
            <w:vAlign w:val="center"/>
          </w:tcPr>
          <w:p w14:paraId="0918AF64" w14:textId="77777777" w:rsidR="00FC1EC7" w:rsidRPr="00C441EE" w:rsidRDefault="00FC1EC7" w:rsidP="00E1730E">
            <w:pPr>
              <w:pStyle w:val="TAC"/>
            </w:pPr>
            <w:r>
              <w:rPr>
                <w:lang w:eastAsia="fi-FI"/>
              </w:rPr>
              <w:t>DC_</w:t>
            </w:r>
            <w:r>
              <w:rPr>
                <w:rFonts w:hint="eastAsia"/>
                <w:lang w:val="en-US" w:eastAsia="zh-CN"/>
              </w:rPr>
              <w:t>38</w:t>
            </w:r>
            <w:proofErr w:type="spellStart"/>
            <w:r>
              <w:rPr>
                <w:lang w:eastAsia="fi-FI"/>
              </w:rPr>
              <w:t>A_n</w:t>
            </w:r>
            <w:proofErr w:type="spellEnd"/>
            <w:r>
              <w:rPr>
                <w:rFonts w:hint="eastAsia"/>
                <w:lang w:val="en-US" w:eastAsia="zh-CN"/>
              </w:rPr>
              <w:t>3</w:t>
            </w:r>
            <w:r>
              <w:rPr>
                <w:lang w:eastAsia="fi-FI"/>
              </w:rPr>
              <w:t>A</w:t>
            </w:r>
          </w:p>
        </w:tc>
        <w:tc>
          <w:tcPr>
            <w:tcW w:w="2280" w:type="dxa"/>
            <w:gridSpan w:val="3"/>
            <w:vAlign w:val="center"/>
          </w:tcPr>
          <w:p w14:paraId="130D3AA4" w14:textId="77777777" w:rsidR="00FC1EC7" w:rsidRPr="00C441EE" w:rsidRDefault="00FC1EC7" w:rsidP="00E1730E">
            <w:pPr>
              <w:pStyle w:val="TAC"/>
            </w:pPr>
            <w:r>
              <w:rPr>
                <w:lang w:eastAsia="fi-FI"/>
              </w:rPr>
              <w:t>DC_</w:t>
            </w:r>
            <w:r>
              <w:rPr>
                <w:rFonts w:hint="eastAsia"/>
                <w:lang w:val="en-US" w:eastAsia="zh-CN"/>
              </w:rPr>
              <w:t>38</w:t>
            </w:r>
            <w:proofErr w:type="spellStart"/>
            <w:r>
              <w:rPr>
                <w:lang w:eastAsia="fi-FI"/>
              </w:rPr>
              <w:t>A_n</w:t>
            </w:r>
            <w:proofErr w:type="spellEnd"/>
            <w:r>
              <w:rPr>
                <w:rFonts w:hint="eastAsia"/>
                <w:lang w:val="en-US" w:eastAsia="zh-CN"/>
              </w:rPr>
              <w:t>3</w:t>
            </w:r>
            <w:r>
              <w:rPr>
                <w:lang w:eastAsia="fi-FI"/>
              </w:rPr>
              <w:t>A</w:t>
            </w:r>
          </w:p>
        </w:tc>
        <w:tc>
          <w:tcPr>
            <w:tcW w:w="2738" w:type="dxa"/>
            <w:gridSpan w:val="3"/>
            <w:shd w:val="clear" w:color="auto" w:fill="auto"/>
            <w:noWrap/>
            <w:vAlign w:val="center"/>
          </w:tcPr>
          <w:p w14:paraId="7D8F589A" w14:textId="77777777" w:rsidR="00FC1EC7" w:rsidRPr="00C441EE" w:rsidRDefault="00FC1EC7" w:rsidP="00E1730E">
            <w:pPr>
              <w:pStyle w:val="TAC"/>
            </w:pPr>
            <w:r>
              <w:rPr>
                <w:rFonts w:eastAsia="Yu Mincho" w:hint="eastAsia"/>
                <w:lang w:eastAsia="ja-JP"/>
              </w:rPr>
              <w:t>No</w:t>
            </w:r>
          </w:p>
        </w:tc>
        <w:tc>
          <w:tcPr>
            <w:tcW w:w="2738" w:type="dxa"/>
            <w:gridSpan w:val="3"/>
          </w:tcPr>
          <w:p w14:paraId="7F470088" w14:textId="77777777" w:rsidR="00FC1EC7" w:rsidRPr="00EF5447" w:rsidRDefault="00FC1EC7" w:rsidP="00E1730E">
            <w:pPr>
              <w:pStyle w:val="TAC"/>
              <w:rPr>
                <w:lang w:eastAsia="fi-FI"/>
              </w:rPr>
            </w:pPr>
          </w:p>
        </w:tc>
      </w:tr>
      <w:tr w:rsidR="00FC1EC7" w:rsidRPr="00EF5447" w14:paraId="6C709762" w14:textId="77777777" w:rsidTr="00E1730E">
        <w:trPr>
          <w:gridBefore w:val="1"/>
          <w:gridAfter w:val="1"/>
          <w:wBefore w:w="75" w:type="dxa"/>
          <w:wAfter w:w="75" w:type="dxa"/>
          <w:trHeight w:val="187"/>
          <w:jc w:val="center"/>
        </w:trPr>
        <w:tc>
          <w:tcPr>
            <w:tcW w:w="2474" w:type="dxa"/>
            <w:gridSpan w:val="3"/>
            <w:shd w:val="clear" w:color="auto" w:fill="auto"/>
            <w:noWrap/>
            <w:vAlign w:val="center"/>
          </w:tcPr>
          <w:p w14:paraId="424D07BB" w14:textId="77777777" w:rsidR="00FC1EC7" w:rsidRDefault="00FC1EC7" w:rsidP="00E1730E">
            <w:pPr>
              <w:pStyle w:val="TAC"/>
              <w:rPr>
                <w:lang w:eastAsia="fi-FI"/>
              </w:rPr>
            </w:pPr>
            <w:r>
              <w:rPr>
                <w:lang w:eastAsia="fr-FR"/>
              </w:rPr>
              <w:t>DC_38A_n8A</w:t>
            </w:r>
          </w:p>
        </w:tc>
        <w:tc>
          <w:tcPr>
            <w:tcW w:w="2280" w:type="dxa"/>
            <w:gridSpan w:val="3"/>
            <w:vAlign w:val="center"/>
          </w:tcPr>
          <w:p w14:paraId="202E78C9" w14:textId="77777777" w:rsidR="00FC1EC7" w:rsidRDefault="00FC1EC7" w:rsidP="00E1730E">
            <w:pPr>
              <w:pStyle w:val="TAC"/>
              <w:rPr>
                <w:lang w:eastAsia="fi-FI"/>
              </w:rPr>
            </w:pPr>
            <w:r>
              <w:t>DC_38A_n8A</w:t>
            </w:r>
          </w:p>
        </w:tc>
        <w:tc>
          <w:tcPr>
            <w:tcW w:w="2738" w:type="dxa"/>
            <w:gridSpan w:val="3"/>
            <w:shd w:val="clear" w:color="auto" w:fill="auto"/>
            <w:noWrap/>
            <w:vAlign w:val="center"/>
          </w:tcPr>
          <w:p w14:paraId="31DC876B" w14:textId="77777777" w:rsidR="00FC1EC7" w:rsidRDefault="00FC1EC7" w:rsidP="00E1730E">
            <w:pPr>
              <w:pStyle w:val="TAC"/>
              <w:rPr>
                <w:rFonts w:eastAsia="Yu Mincho"/>
                <w:lang w:eastAsia="ja-JP"/>
              </w:rPr>
            </w:pPr>
            <w:r>
              <w:t>No</w:t>
            </w:r>
          </w:p>
        </w:tc>
        <w:tc>
          <w:tcPr>
            <w:tcW w:w="2738" w:type="dxa"/>
            <w:gridSpan w:val="3"/>
          </w:tcPr>
          <w:p w14:paraId="7443E9E3" w14:textId="77777777" w:rsidR="00FC1EC7" w:rsidRPr="00EF5447" w:rsidRDefault="00FC1EC7" w:rsidP="00E1730E">
            <w:pPr>
              <w:pStyle w:val="TAC"/>
              <w:rPr>
                <w:lang w:eastAsia="fi-FI"/>
              </w:rPr>
            </w:pPr>
          </w:p>
        </w:tc>
      </w:tr>
      <w:tr w:rsidR="00FC1EC7" w:rsidRPr="00EF5447" w14:paraId="43F7BE74" w14:textId="77777777" w:rsidTr="00E1730E">
        <w:trPr>
          <w:gridBefore w:val="2"/>
          <w:wBefore w:w="150" w:type="dxa"/>
          <w:trHeight w:val="187"/>
          <w:jc w:val="center"/>
        </w:trPr>
        <w:tc>
          <w:tcPr>
            <w:tcW w:w="2474" w:type="dxa"/>
            <w:gridSpan w:val="3"/>
            <w:shd w:val="clear" w:color="auto" w:fill="auto"/>
            <w:noWrap/>
          </w:tcPr>
          <w:p w14:paraId="366C766D" w14:textId="77777777" w:rsidR="00FC1EC7" w:rsidRPr="00EF5447" w:rsidRDefault="00FC1EC7" w:rsidP="00E1730E">
            <w:pPr>
              <w:pStyle w:val="TAC"/>
              <w:rPr>
                <w:lang w:eastAsia="fi-FI"/>
              </w:rPr>
            </w:pPr>
            <w:r w:rsidRPr="00C441EE">
              <w:lastRenderedPageBreak/>
              <w:t>DC_38A_n28A</w:t>
            </w:r>
          </w:p>
        </w:tc>
        <w:tc>
          <w:tcPr>
            <w:tcW w:w="2280" w:type="dxa"/>
            <w:gridSpan w:val="3"/>
          </w:tcPr>
          <w:p w14:paraId="7A07F5C2" w14:textId="77777777" w:rsidR="00FC1EC7" w:rsidRPr="00EF5447" w:rsidRDefault="00FC1EC7" w:rsidP="00E1730E">
            <w:pPr>
              <w:pStyle w:val="TAC"/>
              <w:rPr>
                <w:lang w:eastAsia="fi-FI"/>
              </w:rPr>
            </w:pPr>
            <w:r w:rsidRPr="00C441EE">
              <w:t>DC_38A_n28A</w:t>
            </w:r>
          </w:p>
        </w:tc>
        <w:tc>
          <w:tcPr>
            <w:tcW w:w="2738" w:type="dxa"/>
            <w:gridSpan w:val="3"/>
            <w:shd w:val="clear" w:color="auto" w:fill="auto"/>
            <w:noWrap/>
          </w:tcPr>
          <w:p w14:paraId="1E6BFC3B" w14:textId="77777777" w:rsidR="00FC1EC7" w:rsidRPr="00EF5447" w:rsidRDefault="00FC1EC7" w:rsidP="00E1730E">
            <w:pPr>
              <w:pStyle w:val="TAC"/>
              <w:rPr>
                <w:lang w:eastAsia="fi-FI"/>
              </w:rPr>
            </w:pPr>
            <w:r w:rsidRPr="00C441EE">
              <w:t>No</w:t>
            </w:r>
          </w:p>
        </w:tc>
        <w:tc>
          <w:tcPr>
            <w:tcW w:w="2738" w:type="dxa"/>
            <w:gridSpan w:val="3"/>
          </w:tcPr>
          <w:p w14:paraId="2FB81483" w14:textId="77777777" w:rsidR="00FC1EC7" w:rsidRPr="00EF5447" w:rsidRDefault="00FC1EC7" w:rsidP="00E1730E">
            <w:pPr>
              <w:pStyle w:val="TAC"/>
              <w:rPr>
                <w:lang w:eastAsia="fi-FI"/>
              </w:rPr>
            </w:pPr>
          </w:p>
        </w:tc>
      </w:tr>
      <w:tr w:rsidR="00FC1EC7" w:rsidRPr="00EF5447" w14:paraId="17E27001" w14:textId="77777777" w:rsidTr="00E1730E">
        <w:trPr>
          <w:gridBefore w:val="2"/>
          <w:wBefore w:w="150" w:type="dxa"/>
          <w:trHeight w:val="187"/>
          <w:jc w:val="center"/>
        </w:trPr>
        <w:tc>
          <w:tcPr>
            <w:tcW w:w="2474" w:type="dxa"/>
            <w:gridSpan w:val="3"/>
            <w:shd w:val="clear" w:color="auto" w:fill="auto"/>
            <w:noWrap/>
          </w:tcPr>
          <w:p w14:paraId="12525251" w14:textId="77777777" w:rsidR="00FC1EC7" w:rsidRPr="00EF5447" w:rsidRDefault="00FC1EC7" w:rsidP="00E1730E">
            <w:pPr>
              <w:pStyle w:val="TAC"/>
              <w:rPr>
                <w:lang w:eastAsia="fi-FI"/>
              </w:rPr>
            </w:pPr>
            <w:r w:rsidRPr="00EF5447">
              <w:rPr>
                <w:lang w:eastAsia="fi-FI"/>
              </w:rPr>
              <w:t>DC_38A_n78A</w:t>
            </w:r>
            <w:r w:rsidRPr="00EF5447">
              <w:rPr>
                <w:vertAlign w:val="superscript"/>
                <w:lang w:eastAsia="fi-FI"/>
              </w:rPr>
              <w:t>7</w:t>
            </w:r>
          </w:p>
        </w:tc>
        <w:tc>
          <w:tcPr>
            <w:tcW w:w="2280" w:type="dxa"/>
            <w:gridSpan w:val="3"/>
          </w:tcPr>
          <w:p w14:paraId="7B2CAFA9" w14:textId="77777777" w:rsidR="00FC1EC7" w:rsidRPr="00EF5447" w:rsidRDefault="00FC1EC7" w:rsidP="00E1730E">
            <w:pPr>
              <w:pStyle w:val="TAC"/>
              <w:rPr>
                <w:lang w:eastAsia="fi-FI"/>
              </w:rPr>
            </w:pPr>
            <w:r w:rsidRPr="00EF5447">
              <w:rPr>
                <w:lang w:eastAsia="fi-FI"/>
              </w:rPr>
              <w:t>DC_38A_n78A</w:t>
            </w:r>
          </w:p>
        </w:tc>
        <w:tc>
          <w:tcPr>
            <w:tcW w:w="2738" w:type="dxa"/>
            <w:gridSpan w:val="3"/>
            <w:shd w:val="clear" w:color="auto" w:fill="auto"/>
            <w:noWrap/>
          </w:tcPr>
          <w:p w14:paraId="7C5BD61C" w14:textId="77777777" w:rsidR="00FC1EC7" w:rsidRPr="00EF5447" w:rsidRDefault="00FC1EC7" w:rsidP="00E1730E">
            <w:pPr>
              <w:pStyle w:val="TAC"/>
              <w:rPr>
                <w:lang w:eastAsia="fi-FI"/>
              </w:rPr>
            </w:pPr>
            <w:r w:rsidRPr="00EF5447">
              <w:rPr>
                <w:lang w:eastAsia="fi-FI"/>
              </w:rPr>
              <w:t>No</w:t>
            </w:r>
          </w:p>
        </w:tc>
        <w:tc>
          <w:tcPr>
            <w:tcW w:w="2738" w:type="dxa"/>
            <w:gridSpan w:val="3"/>
          </w:tcPr>
          <w:p w14:paraId="6A31E9C7" w14:textId="77777777" w:rsidR="00FC1EC7" w:rsidRPr="00EF5447" w:rsidRDefault="00FC1EC7" w:rsidP="00E1730E">
            <w:pPr>
              <w:pStyle w:val="TAC"/>
              <w:rPr>
                <w:lang w:eastAsia="fi-FI"/>
              </w:rPr>
            </w:pPr>
          </w:p>
        </w:tc>
      </w:tr>
      <w:tr w:rsidR="00FC1EC7" w:rsidRPr="00EF5447" w14:paraId="7925B6EE" w14:textId="77777777" w:rsidTr="00E1730E">
        <w:trPr>
          <w:gridBefore w:val="2"/>
          <w:wBefore w:w="150" w:type="dxa"/>
          <w:trHeight w:val="187"/>
          <w:jc w:val="center"/>
        </w:trPr>
        <w:tc>
          <w:tcPr>
            <w:tcW w:w="2474" w:type="dxa"/>
            <w:gridSpan w:val="3"/>
            <w:shd w:val="clear" w:color="auto" w:fill="auto"/>
            <w:noWrap/>
          </w:tcPr>
          <w:p w14:paraId="64EFA1BD" w14:textId="77777777" w:rsidR="00FC1EC7" w:rsidRPr="00EF5447" w:rsidRDefault="00FC1EC7" w:rsidP="00E1730E">
            <w:pPr>
              <w:pStyle w:val="TAC"/>
              <w:rPr>
                <w:lang w:eastAsia="fi-FI"/>
              </w:rPr>
            </w:pPr>
            <w:r w:rsidRPr="00EF5447">
              <w:rPr>
                <w:lang w:eastAsia="zh-CN"/>
              </w:rPr>
              <w:t>DC_39A_n40A</w:t>
            </w:r>
            <w:r w:rsidRPr="00EF5447">
              <w:rPr>
                <w:vertAlign w:val="superscript"/>
                <w:lang w:eastAsia="zh-CN"/>
              </w:rPr>
              <w:t>3</w:t>
            </w:r>
          </w:p>
        </w:tc>
        <w:tc>
          <w:tcPr>
            <w:tcW w:w="2280" w:type="dxa"/>
            <w:gridSpan w:val="3"/>
          </w:tcPr>
          <w:p w14:paraId="581CC585" w14:textId="77777777" w:rsidR="00FC1EC7" w:rsidRPr="00EF5447" w:rsidRDefault="00FC1EC7" w:rsidP="00E1730E">
            <w:pPr>
              <w:pStyle w:val="TAC"/>
              <w:rPr>
                <w:lang w:eastAsia="fi-FI"/>
              </w:rPr>
            </w:pPr>
            <w:r w:rsidRPr="00EF5447">
              <w:rPr>
                <w:lang w:eastAsia="zh-CN"/>
              </w:rPr>
              <w:t>DC_39A_n40A</w:t>
            </w:r>
          </w:p>
        </w:tc>
        <w:tc>
          <w:tcPr>
            <w:tcW w:w="2738" w:type="dxa"/>
            <w:gridSpan w:val="3"/>
            <w:shd w:val="clear" w:color="auto" w:fill="auto"/>
            <w:noWrap/>
          </w:tcPr>
          <w:p w14:paraId="62D274CD" w14:textId="77777777" w:rsidR="00FC1EC7" w:rsidRPr="00EF5447" w:rsidRDefault="00FC1EC7" w:rsidP="00E1730E">
            <w:pPr>
              <w:pStyle w:val="TAC"/>
              <w:rPr>
                <w:lang w:eastAsia="fi-FI"/>
              </w:rPr>
            </w:pPr>
            <w:r w:rsidRPr="00EF5447">
              <w:rPr>
                <w:lang w:eastAsia="zh-TW"/>
              </w:rPr>
              <w:t>No</w:t>
            </w:r>
          </w:p>
        </w:tc>
        <w:tc>
          <w:tcPr>
            <w:tcW w:w="2738" w:type="dxa"/>
            <w:gridSpan w:val="3"/>
          </w:tcPr>
          <w:p w14:paraId="3ED7D57B" w14:textId="77777777" w:rsidR="00FC1EC7" w:rsidRPr="00EF5447" w:rsidRDefault="00FC1EC7" w:rsidP="00E1730E">
            <w:pPr>
              <w:pStyle w:val="TAC"/>
              <w:rPr>
                <w:lang w:eastAsia="zh-TW"/>
              </w:rPr>
            </w:pPr>
          </w:p>
        </w:tc>
      </w:tr>
      <w:tr w:rsidR="00FC1EC7" w:rsidRPr="00EF5447" w14:paraId="54FA056E" w14:textId="77777777" w:rsidTr="00E1730E">
        <w:trPr>
          <w:gridBefore w:val="2"/>
          <w:wBefore w:w="150" w:type="dxa"/>
          <w:trHeight w:val="187"/>
          <w:jc w:val="center"/>
        </w:trPr>
        <w:tc>
          <w:tcPr>
            <w:tcW w:w="2474" w:type="dxa"/>
            <w:gridSpan w:val="3"/>
            <w:shd w:val="clear" w:color="auto" w:fill="auto"/>
            <w:noWrap/>
          </w:tcPr>
          <w:p w14:paraId="36E7D434" w14:textId="77777777" w:rsidR="00FC1EC7" w:rsidRPr="00EF5447" w:rsidRDefault="00FC1EC7" w:rsidP="00E1730E">
            <w:pPr>
              <w:pStyle w:val="TAC"/>
              <w:rPr>
                <w:vertAlign w:val="superscript"/>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76C49F96" w14:textId="77777777" w:rsidR="00FC1EC7" w:rsidRPr="00EF5447" w:rsidRDefault="00FC1EC7" w:rsidP="00E1730E">
            <w:pPr>
              <w:pStyle w:val="TAC"/>
              <w:rPr>
                <w:lang w:eastAsia="fi-FI"/>
              </w:rPr>
            </w:pPr>
            <w:r w:rsidRPr="00EF5447">
              <w:rPr>
                <w:lang w:eastAsia="zh-CN"/>
              </w:rPr>
              <w:t>DC_39C_n41A</w:t>
            </w:r>
            <w:r w:rsidRPr="00EF5447">
              <w:rPr>
                <w:vertAlign w:val="superscript"/>
                <w:lang w:eastAsia="zh-CN"/>
              </w:rPr>
              <w:t>3</w:t>
            </w:r>
          </w:p>
        </w:tc>
        <w:tc>
          <w:tcPr>
            <w:tcW w:w="2280" w:type="dxa"/>
            <w:gridSpan w:val="3"/>
          </w:tcPr>
          <w:p w14:paraId="702B2F61" w14:textId="77777777" w:rsidR="00FC1EC7" w:rsidRPr="00EF5447" w:rsidRDefault="00FC1EC7" w:rsidP="00E1730E">
            <w:pPr>
              <w:pStyle w:val="TAC"/>
              <w:rPr>
                <w:lang w:eastAsia="fi-FI"/>
              </w:rPr>
            </w:pPr>
            <w:r w:rsidRPr="00EF5447">
              <w:rPr>
                <w:lang w:eastAsia="fi-FI"/>
              </w:rPr>
              <w:t>DC_</w:t>
            </w:r>
            <w:r w:rsidRPr="00EF5447">
              <w:rPr>
                <w:lang w:eastAsia="zh-CN"/>
              </w:rPr>
              <w:t>39A</w:t>
            </w:r>
            <w:r w:rsidRPr="00EF5447">
              <w:rPr>
                <w:lang w:eastAsia="fi-FI"/>
              </w:rPr>
              <w:t>_n</w:t>
            </w:r>
            <w:r w:rsidRPr="00EF5447">
              <w:rPr>
                <w:lang w:eastAsia="zh-CN"/>
              </w:rPr>
              <w:t>41</w:t>
            </w:r>
            <w:r w:rsidRPr="00EF5447">
              <w:rPr>
                <w:lang w:eastAsia="fi-FI"/>
              </w:rPr>
              <w:t>A</w:t>
            </w:r>
          </w:p>
          <w:p w14:paraId="43C5A00A" w14:textId="77777777" w:rsidR="00FC1EC7" w:rsidRPr="00EF5447" w:rsidRDefault="00FC1EC7" w:rsidP="00E1730E">
            <w:pPr>
              <w:pStyle w:val="TAC"/>
              <w:rPr>
                <w:lang w:eastAsia="fi-FI"/>
              </w:rPr>
            </w:pPr>
            <w:r w:rsidRPr="00EF5447">
              <w:rPr>
                <w:lang w:eastAsia="zh-CN"/>
              </w:rPr>
              <w:t>DC_39C_n41A</w:t>
            </w:r>
          </w:p>
        </w:tc>
        <w:tc>
          <w:tcPr>
            <w:tcW w:w="2738" w:type="dxa"/>
            <w:gridSpan w:val="3"/>
            <w:shd w:val="clear" w:color="auto" w:fill="auto"/>
            <w:noWrap/>
          </w:tcPr>
          <w:p w14:paraId="0F996698" w14:textId="77777777" w:rsidR="00FC1EC7" w:rsidRPr="00EF5447" w:rsidRDefault="00FC1EC7" w:rsidP="00E1730E">
            <w:pPr>
              <w:pStyle w:val="TAC"/>
              <w:rPr>
                <w:lang w:eastAsia="fi-FI"/>
              </w:rPr>
            </w:pPr>
            <w:r w:rsidRPr="00EF5447">
              <w:rPr>
                <w:lang w:eastAsia="zh-TW"/>
              </w:rPr>
              <w:t>No</w:t>
            </w:r>
          </w:p>
        </w:tc>
        <w:tc>
          <w:tcPr>
            <w:tcW w:w="2738" w:type="dxa"/>
            <w:gridSpan w:val="3"/>
          </w:tcPr>
          <w:p w14:paraId="0B018939" w14:textId="77777777" w:rsidR="00FC1EC7" w:rsidRPr="00EF5447" w:rsidRDefault="00FC1EC7" w:rsidP="00E1730E">
            <w:pPr>
              <w:pStyle w:val="TAC"/>
              <w:rPr>
                <w:lang w:eastAsia="zh-TW"/>
              </w:rPr>
            </w:pPr>
            <w:r w:rsidRPr="00EF5447">
              <w:rPr>
                <w:lang w:eastAsia="zh-CN"/>
              </w:rPr>
              <w:t>No</w:t>
            </w:r>
          </w:p>
        </w:tc>
      </w:tr>
      <w:tr w:rsidR="00FC1EC7" w:rsidRPr="00EF5447" w14:paraId="381542B6" w14:textId="77777777" w:rsidTr="00E1730E">
        <w:trPr>
          <w:gridBefore w:val="2"/>
          <w:wBefore w:w="150" w:type="dxa"/>
          <w:trHeight w:val="187"/>
          <w:jc w:val="center"/>
        </w:trPr>
        <w:tc>
          <w:tcPr>
            <w:tcW w:w="2474" w:type="dxa"/>
            <w:gridSpan w:val="3"/>
            <w:shd w:val="clear" w:color="auto" w:fill="auto"/>
            <w:noWrap/>
          </w:tcPr>
          <w:p w14:paraId="16AF2FDE" w14:textId="77777777" w:rsidR="00FC1EC7" w:rsidRPr="00EF5447" w:rsidRDefault="00FC1EC7" w:rsidP="00E1730E">
            <w:pPr>
              <w:pStyle w:val="TAC"/>
              <w:rPr>
                <w:lang w:eastAsia="fi-FI"/>
              </w:rPr>
            </w:pPr>
            <w:r w:rsidRPr="00EF5447">
              <w:rPr>
                <w:lang w:eastAsia="fi-FI"/>
              </w:rPr>
              <w:t>DC_39A_n78A</w:t>
            </w:r>
            <w:r w:rsidRPr="00EF5447">
              <w:rPr>
                <w:vertAlign w:val="superscript"/>
                <w:lang w:eastAsia="fi-FI"/>
              </w:rPr>
              <w:t>5,7</w:t>
            </w:r>
          </w:p>
        </w:tc>
        <w:tc>
          <w:tcPr>
            <w:tcW w:w="2280" w:type="dxa"/>
            <w:gridSpan w:val="3"/>
          </w:tcPr>
          <w:p w14:paraId="59CC287F" w14:textId="77777777" w:rsidR="00FC1EC7" w:rsidRPr="00EF5447" w:rsidRDefault="00FC1EC7" w:rsidP="00E1730E">
            <w:pPr>
              <w:pStyle w:val="TAC"/>
              <w:rPr>
                <w:lang w:eastAsia="fi-FI"/>
              </w:rPr>
            </w:pPr>
            <w:r w:rsidRPr="00EF5447">
              <w:rPr>
                <w:lang w:eastAsia="fi-FI"/>
              </w:rPr>
              <w:t>DC_39A_n78A</w:t>
            </w:r>
          </w:p>
        </w:tc>
        <w:tc>
          <w:tcPr>
            <w:tcW w:w="2738" w:type="dxa"/>
            <w:gridSpan w:val="3"/>
            <w:shd w:val="clear" w:color="auto" w:fill="auto"/>
            <w:noWrap/>
          </w:tcPr>
          <w:p w14:paraId="083A699B" w14:textId="77777777" w:rsidR="00FC1EC7" w:rsidRPr="00EF5447" w:rsidRDefault="00FC1EC7" w:rsidP="00E1730E">
            <w:pPr>
              <w:pStyle w:val="TAC"/>
              <w:rPr>
                <w:lang w:eastAsia="fi-FI"/>
              </w:rPr>
            </w:pPr>
            <w:r w:rsidRPr="00EF5447">
              <w:rPr>
                <w:lang w:eastAsia="fi-FI"/>
              </w:rPr>
              <w:t>No</w:t>
            </w:r>
          </w:p>
        </w:tc>
        <w:tc>
          <w:tcPr>
            <w:tcW w:w="2738" w:type="dxa"/>
            <w:gridSpan w:val="3"/>
          </w:tcPr>
          <w:p w14:paraId="43F20E24" w14:textId="77777777" w:rsidR="00FC1EC7" w:rsidRPr="00EF5447" w:rsidRDefault="00FC1EC7" w:rsidP="00E1730E">
            <w:pPr>
              <w:pStyle w:val="TAC"/>
              <w:rPr>
                <w:lang w:eastAsia="fi-FI"/>
              </w:rPr>
            </w:pPr>
          </w:p>
        </w:tc>
      </w:tr>
      <w:tr w:rsidR="00FC1EC7" w:rsidRPr="00EF5447" w14:paraId="084BDDAA" w14:textId="77777777" w:rsidTr="00E1730E">
        <w:trPr>
          <w:gridBefore w:val="2"/>
          <w:wBefore w:w="150" w:type="dxa"/>
          <w:trHeight w:val="187"/>
          <w:jc w:val="center"/>
        </w:trPr>
        <w:tc>
          <w:tcPr>
            <w:tcW w:w="2474" w:type="dxa"/>
            <w:gridSpan w:val="3"/>
            <w:shd w:val="clear" w:color="auto" w:fill="auto"/>
            <w:noWrap/>
          </w:tcPr>
          <w:p w14:paraId="22AD0C79" w14:textId="77777777" w:rsidR="00FC1EC7" w:rsidRPr="00EF5447" w:rsidRDefault="00FC1EC7" w:rsidP="00E1730E">
            <w:pPr>
              <w:pStyle w:val="TAC"/>
              <w:rPr>
                <w:vertAlign w:val="superscript"/>
                <w:lang w:eastAsia="zh-TW"/>
              </w:rPr>
            </w:pPr>
            <w:r w:rsidRPr="00EF5447">
              <w:rPr>
                <w:lang w:eastAsia="fi-FI"/>
              </w:rPr>
              <w:t>DC_39A_n79A</w:t>
            </w:r>
            <w:r w:rsidRPr="00EF5447">
              <w:rPr>
                <w:vertAlign w:val="superscript"/>
                <w:lang w:eastAsia="fi-FI"/>
              </w:rPr>
              <w:t>7</w:t>
            </w:r>
          </w:p>
          <w:p w14:paraId="63C434F4" w14:textId="77777777" w:rsidR="00FC1EC7" w:rsidRPr="00EF5447" w:rsidRDefault="00FC1EC7" w:rsidP="00E1730E">
            <w:pPr>
              <w:pStyle w:val="TAC"/>
              <w:rPr>
                <w:lang w:eastAsia="zh-TW"/>
              </w:rPr>
            </w:pPr>
            <w:r w:rsidRPr="00EF5447">
              <w:rPr>
                <w:lang w:eastAsia="fi-FI"/>
              </w:rPr>
              <w:t>DC_39A_n79C</w:t>
            </w:r>
            <w:r w:rsidRPr="00EF5447">
              <w:rPr>
                <w:vertAlign w:val="superscript"/>
                <w:lang w:eastAsia="fi-FI"/>
              </w:rPr>
              <w:t>7</w:t>
            </w:r>
          </w:p>
        </w:tc>
        <w:tc>
          <w:tcPr>
            <w:tcW w:w="2280" w:type="dxa"/>
            <w:gridSpan w:val="3"/>
          </w:tcPr>
          <w:p w14:paraId="79305AEA" w14:textId="77777777" w:rsidR="00FC1EC7" w:rsidRPr="00EF5447" w:rsidRDefault="00FC1EC7" w:rsidP="00E1730E">
            <w:pPr>
              <w:pStyle w:val="TAC"/>
              <w:rPr>
                <w:lang w:eastAsia="fi-FI"/>
              </w:rPr>
            </w:pPr>
            <w:r w:rsidRPr="00EF5447">
              <w:rPr>
                <w:lang w:eastAsia="fi-FI"/>
              </w:rPr>
              <w:t>DC_39A_n79A</w:t>
            </w:r>
          </w:p>
        </w:tc>
        <w:tc>
          <w:tcPr>
            <w:tcW w:w="2738" w:type="dxa"/>
            <w:gridSpan w:val="3"/>
            <w:shd w:val="clear" w:color="auto" w:fill="auto"/>
            <w:noWrap/>
          </w:tcPr>
          <w:p w14:paraId="4F1CC0E3" w14:textId="77777777" w:rsidR="00FC1EC7" w:rsidRPr="00EF5447" w:rsidRDefault="00FC1EC7" w:rsidP="00E1730E">
            <w:pPr>
              <w:pStyle w:val="TAC"/>
              <w:rPr>
                <w:lang w:eastAsia="fi-FI"/>
              </w:rPr>
            </w:pPr>
            <w:r w:rsidRPr="00EF5447">
              <w:rPr>
                <w:lang w:eastAsia="fi-FI"/>
              </w:rPr>
              <w:t>No</w:t>
            </w:r>
          </w:p>
        </w:tc>
        <w:tc>
          <w:tcPr>
            <w:tcW w:w="2738" w:type="dxa"/>
            <w:gridSpan w:val="3"/>
          </w:tcPr>
          <w:p w14:paraId="1D20A44D" w14:textId="77777777" w:rsidR="00FC1EC7" w:rsidRPr="00EF5447" w:rsidRDefault="00FC1EC7" w:rsidP="00E1730E">
            <w:pPr>
              <w:pStyle w:val="TAC"/>
              <w:rPr>
                <w:lang w:eastAsia="fi-FI"/>
              </w:rPr>
            </w:pPr>
            <w:r w:rsidRPr="00EF5447">
              <w:rPr>
                <w:lang w:eastAsia="zh-CN"/>
              </w:rPr>
              <w:t>No</w:t>
            </w:r>
          </w:p>
        </w:tc>
      </w:tr>
      <w:tr w:rsidR="00FC1EC7" w:rsidRPr="00EF5447" w14:paraId="685D45A7" w14:textId="77777777" w:rsidTr="00E1730E">
        <w:trPr>
          <w:gridBefore w:val="2"/>
          <w:wBefore w:w="150" w:type="dxa"/>
          <w:trHeight w:val="187"/>
          <w:jc w:val="center"/>
        </w:trPr>
        <w:tc>
          <w:tcPr>
            <w:tcW w:w="2474" w:type="dxa"/>
            <w:gridSpan w:val="3"/>
            <w:shd w:val="clear" w:color="auto" w:fill="auto"/>
            <w:noWrap/>
          </w:tcPr>
          <w:p w14:paraId="6183855E" w14:textId="77777777" w:rsidR="00FC1EC7" w:rsidRPr="00EF5447" w:rsidRDefault="00FC1EC7" w:rsidP="00E1730E">
            <w:pPr>
              <w:pStyle w:val="TAC"/>
              <w:rPr>
                <w:lang w:eastAsia="zh-TW"/>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p w14:paraId="0DA05359"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40C</w:t>
            </w:r>
            <w:r w:rsidRPr="00EF5447">
              <w:rPr>
                <w:lang w:eastAsia="zh-CN"/>
              </w:rPr>
              <w:t>_</w:t>
            </w:r>
            <w:r w:rsidRPr="00EF5447">
              <w:rPr>
                <w:lang w:eastAsia="fi-FI"/>
              </w:rPr>
              <w:t>n1A</w:t>
            </w:r>
          </w:p>
        </w:tc>
        <w:tc>
          <w:tcPr>
            <w:tcW w:w="2280" w:type="dxa"/>
            <w:gridSpan w:val="3"/>
          </w:tcPr>
          <w:p w14:paraId="5AAA3BE5" w14:textId="77777777" w:rsidR="00FC1EC7" w:rsidRPr="00EF5447" w:rsidRDefault="00FC1EC7" w:rsidP="00E1730E">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2738" w:type="dxa"/>
            <w:gridSpan w:val="3"/>
            <w:shd w:val="clear" w:color="auto" w:fill="auto"/>
            <w:noWrap/>
          </w:tcPr>
          <w:p w14:paraId="4FC8B3BB" w14:textId="77777777" w:rsidR="00FC1EC7" w:rsidRPr="00EF5447" w:rsidRDefault="00FC1EC7" w:rsidP="00E1730E">
            <w:pPr>
              <w:pStyle w:val="TAC"/>
              <w:rPr>
                <w:lang w:eastAsia="fi-FI"/>
              </w:rPr>
            </w:pPr>
            <w:r w:rsidRPr="00EF5447">
              <w:rPr>
                <w:rFonts w:eastAsia="MS Mincho"/>
              </w:rPr>
              <w:t>No</w:t>
            </w:r>
          </w:p>
        </w:tc>
        <w:tc>
          <w:tcPr>
            <w:tcW w:w="2738" w:type="dxa"/>
            <w:gridSpan w:val="3"/>
          </w:tcPr>
          <w:p w14:paraId="61A3EA38" w14:textId="77777777" w:rsidR="00FC1EC7" w:rsidRPr="00EF5447" w:rsidRDefault="00FC1EC7" w:rsidP="00E1730E">
            <w:pPr>
              <w:pStyle w:val="TAC"/>
              <w:rPr>
                <w:rFonts w:eastAsia="MS Mincho"/>
              </w:rPr>
            </w:pPr>
          </w:p>
        </w:tc>
      </w:tr>
      <w:tr w:rsidR="00FC1EC7" w:rsidRPr="00EF5447" w14:paraId="365D41A6" w14:textId="77777777" w:rsidTr="00E1730E">
        <w:trPr>
          <w:gridBefore w:val="2"/>
          <w:wBefore w:w="150" w:type="dxa"/>
          <w:trHeight w:val="187"/>
          <w:jc w:val="center"/>
        </w:trPr>
        <w:tc>
          <w:tcPr>
            <w:tcW w:w="2474" w:type="dxa"/>
            <w:gridSpan w:val="3"/>
            <w:shd w:val="clear" w:color="auto" w:fill="auto"/>
            <w:noWrap/>
          </w:tcPr>
          <w:p w14:paraId="5D45F34E" w14:textId="77777777" w:rsidR="00FC1EC7" w:rsidRPr="00EF5447" w:rsidRDefault="00FC1EC7" w:rsidP="00E1730E">
            <w:pPr>
              <w:pStyle w:val="TAC"/>
              <w:rPr>
                <w:vertAlign w:val="superscript"/>
                <w:lang w:eastAsia="zh-TW"/>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5F93D6CB" w14:textId="77777777" w:rsidR="00FC1EC7" w:rsidRDefault="00FC1EC7" w:rsidP="00E1730E">
            <w:pPr>
              <w:pStyle w:val="TAC"/>
              <w:rPr>
                <w:lang w:eastAsia="zh-TW"/>
              </w:rPr>
            </w:pPr>
            <w:r>
              <w:rPr>
                <w:rFonts w:hint="eastAsia"/>
                <w:lang w:eastAsia="fi-FI"/>
              </w:rPr>
              <w:t>DC_40A_n41C</w:t>
            </w:r>
            <w:r>
              <w:rPr>
                <w:rFonts w:hint="eastAsia"/>
                <w:vertAlign w:val="superscript"/>
                <w:lang w:val="en-US" w:eastAsia="zh-CN"/>
              </w:rPr>
              <w:t>3</w:t>
            </w:r>
          </w:p>
          <w:p w14:paraId="45A41352" w14:textId="77777777" w:rsidR="00FC1EC7" w:rsidRPr="00EF5447" w:rsidRDefault="00FC1EC7" w:rsidP="00E1730E">
            <w:pPr>
              <w:pStyle w:val="TAC"/>
              <w:rPr>
                <w:lang w:eastAsia="fi-FI"/>
              </w:rPr>
            </w:pPr>
            <w:r w:rsidRPr="00EF5447">
              <w:rPr>
                <w:lang w:eastAsia="fi-FI"/>
              </w:rPr>
              <w:t>DC_40C_n41A</w:t>
            </w:r>
            <w:r w:rsidRPr="00EF5447">
              <w:rPr>
                <w:vertAlign w:val="superscript"/>
                <w:lang w:eastAsia="fi-FI"/>
              </w:rPr>
              <w:t>3</w:t>
            </w:r>
          </w:p>
        </w:tc>
        <w:tc>
          <w:tcPr>
            <w:tcW w:w="2280" w:type="dxa"/>
            <w:gridSpan w:val="3"/>
          </w:tcPr>
          <w:p w14:paraId="42860801" w14:textId="77777777" w:rsidR="00FC1EC7" w:rsidRPr="00EF5447" w:rsidRDefault="00FC1EC7" w:rsidP="00E1730E">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gridSpan w:val="3"/>
            <w:shd w:val="clear" w:color="auto" w:fill="auto"/>
            <w:noWrap/>
          </w:tcPr>
          <w:p w14:paraId="2AEDF8B0" w14:textId="77777777" w:rsidR="00FC1EC7" w:rsidRPr="00EF5447" w:rsidRDefault="00FC1EC7" w:rsidP="00E1730E">
            <w:pPr>
              <w:pStyle w:val="TAC"/>
              <w:rPr>
                <w:lang w:eastAsia="fi-FI"/>
              </w:rPr>
            </w:pPr>
            <w:r w:rsidRPr="00EF5447">
              <w:rPr>
                <w:lang w:eastAsia="zh-TW"/>
              </w:rPr>
              <w:t>No</w:t>
            </w:r>
          </w:p>
        </w:tc>
        <w:tc>
          <w:tcPr>
            <w:tcW w:w="2738" w:type="dxa"/>
            <w:gridSpan w:val="3"/>
          </w:tcPr>
          <w:p w14:paraId="066A481D" w14:textId="77777777" w:rsidR="00FC1EC7" w:rsidRPr="00EF5447" w:rsidRDefault="00FC1EC7" w:rsidP="00E1730E">
            <w:pPr>
              <w:pStyle w:val="TAC"/>
              <w:rPr>
                <w:lang w:eastAsia="zh-TW"/>
              </w:rPr>
            </w:pPr>
          </w:p>
        </w:tc>
      </w:tr>
      <w:tr w:rsidR="00FC1EC7" w:rsidRPr="00EF5447" w14:paraId="3994E0C1" w14:textId="77777777" w:rsidTr="00E1730E">
        <w:trPr>
          <w:gridBefore w:val="2"/>
          <w:wBefore w:w="150" w:type="dxa"/>
          <w:trHeight w:val="187"/>
          <w:jc w:val="center"/>
        </w:trPr>
        <w:tc>
          <w:tcPr>
            <w:tcW w:w="2474" w:type="dxa"/>
            <w:gridSpan w:val="3"/>
            <w:shd w:val="clear" w:color="auto" w:fill="auto"/>
            <w:noWrap/>
          </w:tcPr>
          <w:p w14:paraId="32AC513A" w14:textId="77777777" w:rsidR="00FC1EC7" w:rsidRPr="00EF5447" w:rsidRDefault="00FC1EC7" w:rsidP="00E1730E">
            <w:pPr>
              <w:pStyle w:val="TAC"/>
              <w:rPr>
                <w:lang w:eastAsia="fi-FI"/>
              </w:rPr>
            </w:pPr>
            <w:r>
              <w:rPr>
                <w:rFonts w:hint="eastAsia"/>
                <w:lang w:eastAsia="fi-FI"/>
              </w:rPr>
              <w:t>DC_40A_n41</w:t>
            </w:r>
            <w:r>
              <w:rPr>
                <w:rFonts w:hint="eastAsia"/>
                <w:lang w:val="en-US" w:eastAsia="zh-CN"/>
              </w:rPr>
              <w:t>(2A)</w:t>
            </w:r>
            <w:r>
              <w:rPr>
                <w:rFonts w:hint="eastAsia"/>
                <w:vertAlign w:val="superscript"/>
                <w:lang w:val="en-US" w:eastAsia="zh-CN"/>
              </w:rPr>
              <w:t>3</w:t>
            </w:r>
          </w:p>
        </w:tc>
        <w:tc>
          <w:tcPr>
            <w:tcW w:w="2280" w:type="dxa"/>
            <w:gridSpan w:val="3"/>
          </w:tcPr>
          <w:p w14:paraId="17B4E255" w14:textId="77777777" w:rsidR="00FC1EC7" w:rsidRPr="00EF5447" w:rsidRDefault="00FC1EC7" w:rsidP="00E1730E">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gridSpan w:val="3"/>
            <w:shd w:val="clear" w:color="auto" w:fill="auto"/>
            <w:noWrap/>
          </w:tcPr>
          <w:p w14:paraId="115B9C91" w14:textId="77777777" w:rsidR="00FC1EC7" w:rsidRPr="00EF5447" w:rsidRDefault="00FC1EC7" w:rsidP="00E1730E">
            <w:pPr>
              <w:pStyle w:val="TAC"/>
              <w:rPr>
                <w:rFonts w:eastAsia="Yu Mincho"/>
                <w:lang w:eastAsia="ja-JP"/>
              </w:rPr>
            </w:pPr>
            <w:r w:rsidRPr="00EF5447">
              <w:rPr>
                <w:lang w:eastAsia="zh-TW"/>
              </w:rPr>
              <w:t>No</w:t>
            </w:r>
          </w:p>
        </w:tc>
        <w:tc>
          <w:tcPr>
            <w:tcW w:w="2738" w:type="dxa"/>
            <w:gridSpan w:val="3"/>
          </w:tcPr>
          <w:p w14:paraId="0292174F" w14:textId="77777777" w:rsidR="00FC1EC7" w:rsidRPr="00EF5447" w:rsidRDefault="00FC1EC7" w:rsidP="00E1730E">
            <w:pPr>
              <w:pStyle w:val="TAC"/>
              <w:rPr>
                <w:rFonts w:eastAsia="Yu Mincho"/>
                <w:lang w:eastAsia="ja-JP"/>
              </w:rPr>
            </w:pPr>
          </w:p>
        </w:tc>
      </w:tr>
      <w:tr w:rsidR="00FC1EC7" w:rsidRPr="00EF5447" w14:paraId="7B09EE6E" w14:textId="77777777" w:rsidTr="00E1730E">
        <w:trPr>
          <w:gridBefore w:val="2"/>
          <w:wBefore w:w="150" w:type="dxa"/>
          <w:trHeight w:val="187"/>
          <w:jc w:val="center"/>
        </w:trPr>
        <w:tc>
          <w:tcPr>
            <w:tcW w:w="2474" w:type="dxa"/>
            <w:gridSpan w:val="3"/>
            <w:shd w:val="clear" w:color="auto" w:fill="auto"/>
            <w:noWrap/>
          </w:tcPr>
          <w:p w14:paraId="1F7F28A8" w14:textId="77777777" w:rsidR="00FC1EC7" w:rsidRPr="00EF5447" w:rsidRDefault="00FC1EC7" w:rsidP="00E1730E">
            <w:pPr>
              <w:pStyle w:val="TAC"/>
              <w:rPr>
                <w:lang w:eastAsia="fi-FI"/>
              </w:rPr>
            </w:pPr>
            <w:r w:rsidRPr="00EF5447">
              <w:rPr>
                <w:lang w:eastAsia="fi-FI"/>
              </w:rPr>
              <w:t>DC_40A_n77A</w:t>
            </w:r>
          </w:p>
        </w:tc>
        <w:tc>
          <w:tcPr>
            <w:tcW w:w="2280" w:type="dxa"/>
            <w:gridSpan w:val="3"/>
          </w:tcPr>
          <w:p w14:paraId="6C4765A8" w14:textId="77777777" w:rsidR="00FC1EC7" w:rsidRPr="00EF5447" w:rsidRDefault="00FC1EC7" w:rsidP="00E1730E">
            <w:pPr>
              <w:pStyle w:val="TAC"/>
              <w:rPr>
                <w:lang w:eastAsia="fi-FI"/>
              </w:rPr>
            </w:pPr>
            <w:r w:rsidRPr="00EF5447">
              <w:rPr>
                <w:lang w:eastAsia="fi-FI"/>
              </w:rPr>
              <w:t>DC_40A_n77A</w:t>
            </w:r>
          </w:p>
        </w:tc>
        <w:tc>
          <w:tcPr>
            <w:tcW w:w="2738" w:type="dxa"/>
            <w:gridSpan w:val="3"/>
            <w:shd w:val="clear" w:color="auto" w:fill="auto"/>
            <w:noWrap/>
          </w:tcPr>
          <w:p w14:paraId="0A13D9D1"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3697DD1A" w14:textId="77777777" w:rsidR="00FC1EC7" w:rsidRPr="00EF5447" w:rsidRDefault="00FC1EC7" w:rsidP="00E1730E">
            <w:pPr>
              <w:pStyle w:val="TAC"/>
              <w:rPr>
                <w:rFonts w:eastAsia="Yu Mincho"/>
                <w:lang w:eastAsia="ja-JP"/>
              </w:rPr>
            </w:pPr>
          </w:p>
        </w:tc>
      </w:tr>
      <w:tr w:rsidR="00FC1EC7" w:rsidRPr="00EF5447" w14:paraId="00179AD6" w14:textId="77777777" w:rsidTr="00E1730E">
        <w:trPr>
          <w:gridBefore w:val="2"/>
          <w:wBefore w:w="150" w:type="dxa"/>
          <w:trHeight w:val="187"/>
          <w:jc w:val="center"/>
        </w:trPr>
        <w:tc>
          <w:tcPr>
            <w:tcW w:w="2474" w:type="dxa"/>
            <w:gridSpan w:val="3"/>
            <w:shd w:val="clear" w:color="auto" w:fill="auto"/>
            <w:noWrap/>
          </w:tcPr>
          <w:p w14:paraId="470CF6CF" w14:textId="77777777" w:rsidR="00FC1EC7" w:rsidRPr="00EF5447" w:rsidRDefault="00FC1EC7" w:rsidP="00E1730E">
            <w:pPr>
              <w:pStyle w:val="TAC"/>
              <w:rPr>
                <w:lang w:eastAsia="zh-CN"/>
              </w:rPr>
            </w:pPr>
            <w:r w:rsidRPr="00EF5447">
              <w:rPr>
                <w:lang w:eastAsia="fi-FI"/>
              </w:rPr>
              <w:t>DC_</w:t>
            </w:r>
            <w:r w:rsidRPr="00EF5447">
              <w:rPr>
                <w:lang w:eastAsia="zh-CN"/>
              </w:rPr>
              <w:t>40A_n78A</w:t>
            </w:r>
          </w:p>
          <w:p w14:paraId="57653EFC" w14:textId="77777777" w:rsidR="00FC1EC7" w:rsidRPr="00EF5447" w:rsidRDefault="00FC1EC7" w:rsidP="00E1730E">
            <w:pPr>
              <w:pStyle w:val="TAC"/>
              <w:rPr>
                <w:lang w:eastAsia="fi-FI"/>
              </w:rPr>
            </w:pPr>
            <w:r w:rsidRPr="00EF5447">
              <w:rPr>
                <w:lang w:eastAsia="fi-FI"/>
              </w:rPr>
              <w:t>DC_</w:t>
            </w:r>
            <w:r w:rsidRPr="00EF5447">
              <w:rPr>
                <w:lang w:eastAsia="zh-CN"/>
              </w:rPr>
              <w:t>40C_n78A</w:t>
            </w:r>
          </w:p>
        </w:tc>
        <w:tc>
          <w:tcPr>
            <w:tcW w:w="2280" w:type="dxa"/>
            <w:gridSpan w:val="3"/>
          </w:tcPr>
          <w:p w14:paraId="622E36F1" w14:textId="77777777" w:rsidR="00FC1EC7" w:rsidRPr="00EF5447" w:rsidRDefault="00FC1EC7" w:rsidP="00E1730E">
            <w:pPr>
              <w:pStyle w:val="TAC"/>
              <w:rPr>
                <w:lang w:eastAsia="zh-CN"/>
              </w:rPr>
            </w:pPr>
            <w:r w:rsidRPr="00EF5447">
              <w:rPr>
                <w:lang w:eastAsia="fi-FI"/>
              </w:rPr>
              <w:t>DC_</w:t>
            </w:r>
            <w:r w:rsidRPr="00EF5447">
              <w:rPr>
                <w:lang w:eastAsia="zh-CN"/>
              </w:rPr>
              <w:t>40A_n78A</w:t>
            </w:r>
          </w:p>
          <w:p w14:paraId="21FE9CE3" w14:textId="77777777" w:rsidR="00FC1EC7" w:rsidRPr="00EF5447" w:rsidRDefault="00FC1EC7" w:rsidP="00E1730E">
            <w:pPr>
              <w:pStyle w:val="TAC"/>
              <w:rPr>
                <w:lang w:eastAsia="fi-FI"/>
              </w:rPr>
            </w:pPr>
            <w:r w:rsidRPr="00EF5447">
              <w:rPr>
                <w:lang w:eastAsia="fi-FI"/>
              </w:rPr>
              <w:t>DC_</w:t>
            </w:r>
            <w:r w:rsidRPr="00EF5447">
              <w:rPr>
                <w:lang w:eastAsia="zh-CN"/>
              </w:rPr>
              <w:t>40C_n78A</w:t>
            </w:r>
          </w:p>
        </w:tc>
        <w:tc>
          <w:tcPr>
            <w:tcW w:w="2738" w:type="dxa"/>
            <w:gridSpan w:val="3"/>
            <w:shd w:val="clear" w:color="auto" w:fill="auto"/>
            <w:noWrap/>
          </w:tcPr>
          <w:p w14:paraId="3FD56211" w14:textId="77777777" w:rsidR="00FC1EC7" w:rsidRPr="00EF5447" w:rsidRDefault="00FC1EC7" w:rsidP="00E1730E">
            <w:pPr>
              <w:pStyle w:val="TAC"/>
              <w:rPr>
                <w:rFonts w:eastAsia="Yu Mincho"/>
                <w:lang w:eastAsia="ja-JP"/>
              </w:rPr>
            </w:pPr>
            <w:r w:rsidRPr="00EF5447">
              <w:rPr>
                <w:lang w:eastAsia="zh-TW"/>
              </w:rPr>
              <w:t>No</w:t>
            </w:r>
          </w:p>
        </w:tc>
        <w:tc>
          <w:tcPr>
            <w:tcW w:w="2738" w:type="dxa"/>
            <w:gridSpan w:val="3"/>
          </w:tcPr>
          <w:p w14:paraId="78200974" w14:textId="77777777" w:rsidR="00FC1EC7" w:rsidRPr="00EF5447" w:rsidRDefault="00FC1EC7" w:rsidP="00E1730E">
            <w:pPr>
              <w:pStyle w:val="TAC"/>
              <w:rPr>
                <w:lang w:eastAsia="zh-TW"/>
              </w:rPr>
            </w:pPr>
          </w:p>
        </w:tc>
      </w:tr>
      <w:tr w:rsidR="00FC1EC7" w:rsidRPr="00EF5447" w14:paraId="6A155B0E" w14:textId="77777777" w:rsidTr="00E1730E">
        <w:trPr>
          <w:gridBefore w:val="2"/>
          <w:wBefore w:w="150" w:type="dxa"/>
          <w:trHeight w:val="187"/>
          <w:jc w:val="center"/>
        </w:trPr>
        <w:tc>
          <w:tcPr>
            <w:tcW w:w="2474" w:type="dxa"/>
            <w:gridSpan w:val="3"/>
            <w:shd w:val="clear" w:color="auto" w:fill="auto"/>
            <w:noWrap/>
          </w:tcPr>
          <w:p w14:paraId="249BA23D" w14:textId="77777777" w:rsidR="00FC1EC7" w:rsidRPr="00EF5447" w:rsidRDefault="00FC1EC7" w:rsidP="00E1730E">
            <w:pPr>
              <w:pStyle w:val="TAC"/>
              <w:rPr>
                <w:lang w:eastAsia="zh-CN"/>
              </w:rPr>
            </w:pPr>
            <w:r w:rsidRPr="001E0A21">
              <w:rPr>
                <w:lang w:eastAsia="zh-CN"/>
              </w:rPr>
              <w:t>DC_40A_n78(2A)</w:t>
            </w:r>
          </w:p>
          <w:p w14:paraId="01ABD53B" w14:textId="77777777" w:rsidR="00FC1EC7" w:rsidRPr="00EF5447" w:rsidRDefault="00FC1EC7" w:rsidP="00E1730E">
            <w:pPr>
              <w:pStyle w:val="TAC"/>
              <w:rPr>
                <w:lang w:eastAsia="fi-FI"/>
              </w:rPr>
            </w:pPr>
            <w:r w:rsidRPr="001E0A21">
              <w:rPr>
                <w:lang w:eastAsia="fi-FI"/>
              </w:rPr>
              <w:t>DC_40C_n78(2A)</w:t>
            </w:r>
          </w:p>
        </w:tc>
        <w:tc>
          <w:tcPr>
            <w:tcW w:w="2280" w:type="dxa"/>
            <w:gridSpan w:val="3"/>
          </w:tcPr>
          <w:p w14:paraId="381FFC18" w14:textId="77777777" w:rsidR="00FC1EC7" w:rsidRPr="00EF5447" w:rsidRDefault="00FC1EC7" w:rsidP="00E1730E">
            <w:pPr>
              <w:pStyle w:val="TAC"/>
              <w:rPr>
                <w:lang w:eastAsia="zh-CN"/>
              </w:rPr>
            </w:pPr>
            <w:r w:rsidRPr="00EF5447">
              <w:rPr>
                <w:lang w:eastAsia="fi-FI"/>
              </w:rPr>
              <w:t>DC_</w:t>
            </w:r>
            <w:r w:rsidRPr="00EF5447">
              <w:rPr>
                <w:lang w:eastAsia="zh-CN"/>
              </w:rPr>
              <w:t>40A_n78A</w:t>
            </w:r>
          </w:p>
          <w:p w14:paraId="3E16FF63" w14:textId="77777777" w:rsidR="00FC1EC7" w:rsidRPr="00EF5447" w:rsidRDefault="00FC1EC7" w:rsidP="00E1730E">
            <w:pPr>
              <w:pStyle w:val="TAC"/>
              <w:rPr>
                <w:lang w:eastAsia="fi-FI"/>
              </w:rPr>
            </w:pPr>
            <w:r w:rsidRPr="00EF5447">
              <w:rPr>
                <w:lang w:eastAsia="fi-FI"/>
              </w:rPr>
              <w:t>DC_</w:t>
            </w:r>
            <w:r w:rsidRPr="00EF5447">
              <w:rPr>
                <w:lang w:eastAsia="zh-CN"/>
              </w:rPr>
              <w:t>40C_n78A</w:t>
            </w:r>
          </w:p>
        </w:tc>
        <w:tc>
          <w:tcPr>
            <w:tcW w:w="2738" w:type="dxa"/>
            <w:gridSpan w:val="3"/>
            <w:shd w:val="clear" w:color="auto" w:fill="auto"/>
            <w:noWrap/>
          </w:tcPr>
          <w:p w14:paraId="13503B34" w14:textId="77777777" w:rsidR="00FC1EC7" w:rsidRPr="00EF5447" w:rsidRDefault="00FC1EC7" w:rsidP="00E1730E">
            <w:pPr>
              <w:pStyle w:val="TAC"/>
              <w:rPr>
                <w:lang w:eastAsia="zh-TW"/>
              </w:rPr>
            </w:pPr>
            <w:r w:rsidRPr="00EF5447">
              <w:rPr>
                <w:lang w:eastAsia="zh-TW"/>
              </w:rPr>
              <w:t>No</w:t>
            </w:r>
          </w:p>
        </w:tc>
        <w:tc>
          <w:tcPr>
            <w:tcW w:w="2738" w:type="dxa"/>
            <w:gridSpan w:val="3"/>
          </w:tcPr>
          <w:p w14:paraId="07FC0340" w14:textId="77777777" w:rsidR="00FC1EC7" w:rsidRPr="00EF5447" w:rsidRDefault="00FC1EC7" w:rsidP="00E1730E">
            <w:pPr>
              <w:pStyle w:val="TAC"/>
              <w:rPr>
                <w:lang w:eastAsia="zh-CN"/>
              </w:rPr>
            </w:pPr>
          </w:p>
        </w:tc>
      </w:tr>
      <w:tr w:rsidR="00FC1EC7" w:rsidRPr="00EF5447" w14:paraId="35667982" w14:textId="77777777" w:rsidTr="00E1730E">
        <w:trPr>
          <w:gridBefore w:val="2"/>
          <w:wBefore w:w="150" w:type="dxa"/>
          <w:trHeight w:val="187"/>
          <w:jc w:val="center"/>
        </w:trPr>
        <w:tc>
          <w:tcPr>
            <w:tcW w:w="2474" w:type="dxa"/>
            <w:gridSpan w:val="3"/>
            <w:shd w:val="clear" w:color="auto" w:fill="auto"/>
            <w:noWrap/>
          </w:tcPr>
          <w:p w14:paraId="505319C0" w14:textId="77777777" w:rsidR="00FC1EC7" w:rsidRPr="00EF5447" w:rsidRDefault="00FC1EC7" w:rsidP="00E1730E">
            <w:pPr>
              <w:pStyle w:val="TAC"/>
              <w:rPr>
                <w:lang w:eastAsia="zh-CN"/>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r w:rsidRPr="00EF5447">
              <w:rPr>
                <w:vertAlign w:val="superscript"/>
                <w:lang w:eastAsia="zh-CN"/>
              </w:rPr>
              <w:t>7,12</w:t>
            </w:r>
          </w:p>
          <w:p w14:paraId="1F0FC9A5" w14:textId="77777777" w:rsidR="00FC1EC7" w:rsidRPr="00EF5447" w:rsidRDefault="00FC1EC7" w:rsidP="00E1730E">
            <w:pPr>
              <w:pStyle w:val="TAC"/>
              <w:rPr>
                <w:lang w:eastAsia="zh-TW"/>
              </w:rPr>
            </w:pPr>
            <w:r w:rsidRPr="00EF5447">
              <w:rPr>
                <w:lang w:eastAsia="zh-CN"/>
              </w:rPr>
              <w:t>DC_40A_n79C</w:t>
            </w:r>
            <w:r w:rsidRPr="00EF5447">
              <w:rPr>
                <w:vertAlign w:val="superscript"/>
                <w:lang w:eastAsia="zh-CN"/>
              </w:rPr>
              <w:t>7,12</w:t>
            </w:r>
          </w:p>
          <w:p w14:paraId="3BB79230" w14:textId="77777777" w:rsidR="00FC1EC7" w:rsidRPr="00EF5447" w:rsidRDefault="00FC1EC7" w:rsidP="00E1730E">
            <w:pPr>
              <w:pStyle w:val="TAC"/>
              <w:rPr>
                <w:lang w:eastAsia="fi-FI"/>
              </w:rPr>
            </w:pPr>
            <w:r w:rsidRPr="00EF5447">
              <w:rPr>
                <w:lang w:eastAsia="zh-CN"/>
              </w:rPr>
              <w:t>DC_40C_n79A</w:t>
            </w:r>
            <w:r w:rsidRPr="00EF5447">
              <w:rPr>
                <w:vertAlign w:val="superscript"/>
                <w:lang w:eastAsia="zh-CN"/>
              </w:rPr>
              <w:t>7,12</w:t>
            </w:r>
          </w:p>
        </w:tc>
        <w:tc>
          <w:tcPr>
            <w:tcW w:w="2280" w:type="dxa"/>
            <w:gridSpan w:val="3"/>
          </w:tcPr>
          <w:p w14:paraId="0C700DB6" w14:textId="77777777" w:rsidR="00FC1EC7" w:rsidRPr="00EF5447" w:rsidRDefault="00FC1EC7" w:rsidP="00E1730E">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2738" w:type="dxa"/>
            <w:gridSpan w:val="3"/>
            <w:shd w:val="clear" w:color="auto" w:fill="auto"/>
            <w:noWrap/>
          </w:tcPr>
          <w:p w14:paraId="41CAC387" w14:textId="77777777" w:rsidR="00FC1EC7" w:rsidRPr="00EF5447" w:rsidRDefault="00FC1EC7" w:rsidP="00E1730E">
            <w:pPr>
              <w:pStyle w:val="TAC"/>
              <w:rPr>
                <w:rFonts w:eastAsia="Yu Mincho"/>
                <w:lang w:eastAsia="ja-JP"/>
              </w:rPr>
            </w:pPr>
            <w:r w:rsidRPr="00EF5447">
              <w:rPr>
                <w:lang w:eastAsia="zh-TW"/>
              </w:rPr>
              <w:t>No</w:t>
            </w:r>
          </w:p>
        </w:tc>
        <w:tc>
          <w:tcPr>
            <w:tcW w:w="2738" w:type="dxa"/>
            <w:gridSpan w:val="3"/>
          </w:tcPr>
          <w:p w14:paraId="1ABBE5AA" w14:textId="77777777" w:rsidR="00FC1EC7" w:rsidRPr="00EF5447" w:rsidRDefault="00FC1EC7" w:rsidP="00E1730E">
            <w:pPr>
              <w:pStyle w:val="TAC"/>
              <w:rPr>
                <w:lang w:eastAsia="zh-TW"/>
              </w:rPr>
            </w:pPr>
            <w:r w:rsidRPr="00EF5447">
              <w:rPr>
                <w:lang w:eastAsia="zh-CN"/>
              </w:rPr>
              <w:t>No</w:t>
            </w:r>
          </w:p>
        </w:tc>
      </w:tr>
      <w:tr w:rsidR="00FC1EC7" w:rsidRPr="00EF5447" w14:paraId="46B44C56" w14:textId="77777777" w:rsidTr="00E1730E">
        <w:trPr>
          <w:gridBefore w:val="2"/>
          <w:wBefore w:w="150" w:type="dxa"/>
          <w:trHeight w:val="187"/>
          <w:jc w:val="center"/>
        </w:trPr>
        <w:tc>
          <w:tcPr>
            <w:tcW w:w="2474" w:type="dxa"/>
            <w:gridSpan w:val="3"/>
            <w:shd w:val="clear" w:color="auto" w:fill="auto"/>
            <w:noWrap/>
          </w:tcPr>
          <w:p w14:paraId="37504665" w14:textId="77777777" w:rsidR="00FC1EC7" w:rsidRPr="00EF5447" w:rsidRDefault="00FC1EC7" w:rsidP="00E1730E">
            <w:pPr>
              <w:pStyle w:val="TAC"/>
              <w:rPr>
                <w:lang w:eastAsia="zh-TW"/>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r w:rsidRPr="00EF5447">
              <w:rPr>
                <w:vertAlign w:val="superscript"/>
                <w:lang w:eastAsia="fi-FI"/>
              </w:rPr>
              <w:t>7</w:t>
            </w:r>
          </w:p>
          <w:p w14:paraId="1DA96630" w14:textId="77777777" w:rsidR="00FC1EC7" w:rsidRPr="00EF5447" w:rsidRDefault="00FC1EC7" w:rsidP="00E1730E">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r w:rsidRPr="00EF5447">
              <w:rPr>
                <w:vertAlign w:val="superscript"/>
                <w:lang w:eastAsia="fi-FI"/>
              </w:rPr>
              <w:t>7</w:t>
            </w:r>
          </w:p>
        </w:tc>
        <w:tc>
          <w:tcPr>
            <w:tcW w:w="2280" w:type="dxa"/>
            <w:gridSpan w:val="3"/>
          </w:tcPr>
          <w:p w14:paraId="06C1FC95" w14:textId="77777777" w:rsidR="00FC1EC7" w:rsidRPr="00EF5447" w:rsidRDefault="00FC1EC7" w:rsidP="00E1730E">
            <w:pPr>
              <w:pStyle w:val="TAC"/>
              <w:rPr>
                <w:lang w:eastAsia="zh-TW"/>
              </w:rPr>
            </w:pPr>
            <w:r w:rsidRPr="00EF5447">
              <w:rPr>
                <w:lang w:eastAsia="fi-FI"/>
              </w:rPr>
              <w:t>DC_</w:t>
            </w:r>
            <w:r w:rsidRPr="00EF5447">
              <w:rPr>
                <w:lang w:eastAsia="zh-CN"/>
              </w:rPr>
              <w:t>41A</w:t>
            </w:r>
            <w:r w:rsidRPr="00EF5447">
              <w:rPr>
                <w:lang w:eastAsia="fi-FI"/>
              </w:rPr>
              <w:t>_n</w:t>
            </w:r>
            <w:r w:rsidRPr="00EF5447">
              <w:rPr>
                <w:lang w:eastAsia="zh-CN"/>
              </w:rPr>
              <w:t>3</w:t>
            </w:r>
            <w:r w:rsidRPr="00EF5447">
              <w:rPr>
                <w:lang w:eastAsia="fi-FI"/>
              </w:rPr>
              <w:t>A</w:t>
            </w:r>
          </w:p>
          <w:p w14:paraId="5B039BFF" w14:textId="77777777" w:rsidR="00FC1EC7" w:rsidRPr="00EF5447" w:rsidRDefault="00FC1EC7" w:rsidP="00E1730E">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c>
          <w:tcPr>
            <w:tcW w:w="2738" w:type="dxa"/>
            <w:gridSpan w:val="3"/>
            <w:shd w:val="clear" w:color="auto" w:fill="auto"/>
            <w:noWrap/>
          </w:tcPr>
          <w:p w14:paraId="3484647F" w14:textId="77777777" w:rsidR="00FC1EC7" w:rsidRPr="00EF5447" w:rsidRDefault="00FC1EC7" w:rsidP="00E1730E">
            <w:pPr>
              <w:pStyle w:val="TAC"/>
              <w:rPr>
                <w:lang w:eastAsia="zh-TW"/>
              </w:rPr>
            </w:pPr>
            <w:r w:rsidRPr="00EF5447">
              <w:rPr>
                <w:lang w:eastAsia="zh-TW"/>
              </w:rPr>
              <w:t>No</w:t>
            </w:r>
          </w:p>
        </w:tc>
        <w:tc>
          <w:tcPr>
            <w:tcW w:w="2738" w:type="dxa"/>
            <w:gridSpan w:val="3"/>
          </w:tcPr>
          <w:p w14:paraId="56103454" w14:textId="77777777" w:rsidR="00FC1EC7" w:rsidRPr="00EF5447" w:rsidRDefault="00FC1EC7" w:rsidP="00E1730E">
            <w:pPr>
              <w:pStyle w:val="TAC"/>
              <w:rPr>
                <w:lang w:eastAsia="zh-TW"/>
              </w:rPr>
            </w:pPr>
          </w:p>
        </w:tc>
      </w:tr>
      <w:tr w:rsidR="00FC1EC7" w:rsidRPr="00EF5447" w14:paraId="2DB5E740" w14:textId="77777777" w:rsidTr="00E1730E">
        <w:trPr>
          <w:gridBefore w:val="2"/>
          <w:wBefore w:w="150" w:type="dxa"/>
          <w:trHeight w:val="187"/>
          <w:jc w:val="center"/>
        </w:trPr>
        <w:tc>
          <w:tcPr>
            <w:tcW w:w="2474" w:type="dxa"/>
            <w:gridSpan w:val="3"/>
            <w:shd w:val="clear" w:color="auto" w:fill="auto"/>
            <w:noWrap/>
          </w:tcPr>
          <w:p w14:paraId="0DE16692" w14:textId="77777777" w:rsidR="00FC1EC7" w:rsidRPr="00EF5447" w:rsidRDefault="00FC1EC7" w:rsidP="00E1730E">
            <w:pPr>
              <w:pStyle w:val="TAC"/>
              <w:rPr>
                <w:lang w:eastAsia="zh-TW"/>
              </w:rPr>
            </w:pPr>
            <w:r w:rsidRPr="00EF5447">
              <w:rPr>
                <w:lang w:eastAsia="fi-FI"/>
              </w:rPr>
              <w:t>DC_41A_n28A</w:t>
            </w:r>
            <w:r w:rsidRPr="00EF5447">
              <w:rPr>
                <w:vertAlign w:val="superscript"/>
                <w:lang w:eastAsia="fi-FI"/>
              </w:rPr>
              <w:t>7</w:t>
            </w:r>
          </w:p>
          <w:p w14:paraId="1B28B506" w14:textId="77777777" w:rsidR="00FC1EC7" w:rsidRPr="00EF5447" w:rsidRDefault="00FC1EC7" w:rsidP="00E1730E">
            <w:pPr>
              <w:pStyle w:val="TAC"/>
              <w:rPr>
                <w:lang w:eastAsia="fi-FI"/>
              </w:rPr>
            </w:pPr>
            <w:r w:rsidRPr="00EF5447">
              <w:rPr>
                <w:lang w:eastAsia="fi-FI"/>
              </w:rPr>
              <w:t>DC_41</w:t>
            </w:r>
            <w:r w:rsidRPr="00EF5447">
              <w:rPr>
                <w:lang w:eastAsia="zh-CN"/>
              </w:rPr>
              <w:t>C</w:t>
            </w:r>
            <w:r w:rsidRPr="00EF5447">
              <w:rPr>
                <w:lang w:eastAsia="fi-FI"/>
              </w:rPr>
              <w:t>_n28A</w:t>
            </w:r>
            <w:r w:rsidRPr="00EF5447">
              <w:rPr>
                <w:vertAlign w:val="superscript"/>
                <w:lang w:eastAsia="fi-FI"/>
              </w:rPr>
              <w:t>7</w:t>
            </w:r>
          </w:p>
        </w:tc>
        <w:tc>
          <w:tcPr>
            <w:tcW w:w="2280" w:type="dxa"/>
            <w:gridSpan w:val="3"/>
          </w:tcPr>
          <w:p w14:paraId="03B573AF" w14:textId="77777777" w:rsidR="00FC1EC7" w:rsidRPr="00EF5447" w:rsidRDefault="00FC1EC7" w:rsidP="00E1730E">
            <w:pPr>
              <w:pStyle w:val="TAC"/>
              <w:rPr>
                <w:lang w:eastAsia="zh-CN"/>
              </w:rPr>
            </w:pPr>
            <w:r w:rsidRPr="00EF5447">
              <w:rPr>
                <w:lang w:eastAsia="fi-FI"/>
              </w:rPr>
              <w:t>DC_41A_n28A</w:t>
            </w:r>
          </w:p>
          <w:p w14:paraId="6323C582" w14:textId="77777777" w:rsidR="00FC1EC7" w:rsidRPr="00EF5447" w:rsidRDefault="00FC1EC7" w:rsidP="00E1730E">
            <w:pPr>
              <w:pStyle w:val="TAC"/>
              <w:rPr>
                <w:lang w:eastAsia="fi-FI"/>
              </w:rPr>
            </w:pPr>
            <w:r w:rsidRPr="00EF5447">
              <w:rPr>
                <w:lang w:eastAsia="fi-FI"/>
              </w:rPr>
              <w:t>DC_41</w:t>
            </w:r>
            <w:r w:rsidRPr="00EF5447">
              <w:rPr>
                <w:lang w:eastAsia="zh-CN"/>
              </w:rPr>
              <w:t>C</w:t>
            </w:r>
            <w:r w:rsidRPr="00EF5447">
              <w:rPr>
                <w:lang w:eastAsia="fi-FI"/>
              </w:rPr>
              <w:t>_n28A</w:t>
            </w:r>
          </w:p>
        </w:tc>
        <w:tc>
          <w:tcPr>
            <w:tcW w:w="2738" w:type="dxa"/>
            <w:gridSpan w:val="3"/>
            <w:shd w:val="clear" w:color="auto" w:fill="auto"/>
            <w:noWrap/>
          </w:tcPr>
          <w:p w14:paraId="6E5CEA42" w14:textId="77777777" w:rsidR="00FC1EC7" w:rsidRPr="00EF5447" w:rsidRDefault="00FC1EC7" w:rsidP="00E1730E">
            <w:pPr>
              <w:pStyle w:val="TAC"/>
              <w:rPr>
                <w:lang w:eastAsia="zh-TW"/>
              </w:rPr>
            </w:pPr>
            <w:r w:rsidRPr="00EF5447">
              <w:rPr>
                <w:lang w:eastAsia="zh-TW"/>
              </w:rPr>
              <w:t>No</w:t>
            </w:r>
          </w:p>
        </w:tc>
        <w:tc>
          <w:tcPr>
            <w:tcW w:w="2738" w:type="dxa"/>
            <w:gridSpan w:val="3"/>
          </w:tcPr>
          <w:p w14:paraId="7D93E49A" w14:textId="77777777" w:rsidR="00FC1EC7" w:rsidRPr="00EF5447" w:rsidRDefault="00FC1EC7" w:rsidP="00E1730E">
            <w:pPr>
              <w:pStyle w:val="TAC"/>
              <w:rPr>
                <w:lang w:eastAsia="zh-TW"/>
              </w:rPr>
            </w:pPr>
          </w:p>
        </w:tc>
      </w:tr>
      <w:tr w:rsidR="00FC1EC7" w:rsidRPr="00EF5447" w14:paraId="5BDB7778" w14:textId="77777777" w:rsidTr="00E1730E">
        <w:trPr>
          <w:gridBefore w:val="2"/>
          <w:wBefore w:w="150" w:type="dxa"/>
          <w:trHeight w:val="187"/>
          <w:jc w:val="center"/>
        </w:trPr>
        <w:tc>
          <w:tcPr>
            <w:tcW w:w="2474" w:type="dxa"/>
            <w:gridSpan w:val="3"/>
            <w:shd w:val="clear" w:color="auto" w:fill="auto"/>
            <w:noWrap/>
          </w:tcPr>
          <w:p w14:paraId="36754D1B" w14:textId="77777777" w:rsidR="00FC1EC7" w:rsidRPr="00EF5447" w:rsidRDefault="00FC1EC7" w:rsidP="00E1730E">
            <w:pPr>
              <w:pStyle w:val="TAC"/>
              <w:rPr>
                <w:lang w:eastAsia="fi-FI"/>
              </w:rPr>
            </w:pPr>
            <w:r w:rsidRPr="00EF5447">
              <w:rPr>
                <w:lang w:eastAsia="fi-FI"/>
              </w:rPr>
              <w:t>DC_41A_n77A</w:t>
            </w:r>
          </w:p>
          <w:p w14:paraId="4D1BC9E4" w14:textId="77777777" w:rsidR="00FC1EC7" w:rsidRPr="00EF5447" w:rsidRDefault="00FC1EC7" w:rsidP="00E1730E">
            <w:pPr>
              <w:pStyle w:val="TAC"/>
              <w:rPr>
                <w:lang w:eastAsia="fi-FI"/>
              </w:rPr>
            </w:pPr>
            <w:r w:rsidRPr="00EF5447">
              <w:t>DC_41C_n77A</w:t>
            </w:r>
          </w:p>
        </w:tc>
        <w:tc>
          <w:tcPr>
            <w:tcW w:w="2280" w:type="dxa"/>
            <w:gridSpan w:val="3"/>
          </w:tcPr>
          <w:p w14:paraId="3E1D1BCD" w14:textId="77777777" w:rsidR="00FC1EC7" w:rsidRPr="00EF5447" w:rsidRDefault="00FC1EC7" w:rsidP="00E1730E">
            <w:pPr>
              <w:pStyle w:val="TAC"/>
              <w:rPr>
                <w:lang w:eastAsia="fi-FI"/>
              </w:rPr>
            </w:pPr>
            <w:r w:rsidRPr="00EF5447">
              <w:rPr>
                <w:lang w:eastAsia="fi-FI"/>
              </w:rPr>
              <w:t>DC_41A_n77A</w:t>
            </w:r>
          </w:p>
          <w:p w14:paraId="7DC0577E" w14:textId="77777777" w:rsidR="00FC1EC7" w:rsidRPr="00EF5447" w:rsidRDefault="00FC1EC7" w:rsidP="00E1730E">
            <w:pPr>
              <w:pStyle w:val="TAC"/>
              <w:rPr>
                <w:lang w:eastAsia="fi-FI"/>
              </w:rPr>
            </w:pPr>
            <w:r w:rsidRPr="00EF5447">
              <w:rPr>
                <w:lang w:eastAsia="ja-JP"/>
              </w:rPr>
              <w:t>DC_41C_n77A</w:t>
            </w:r>
          </w:p>
        </w:tc>
        <w:tc>
          <w:tcPr>
            <w:tcW w:w="2738" w:type="dxa"/>
            <w:gridSpan w:val="3"/>
            <w:shd w:val="clear" w:color="auto" w:fill="auto"/>
            <w:noWrap/>
          </w:tcPr>
          <w:p w14:paraId="56E97CAD" w14:textId="77777777" w:rsidR="00FC1EC7" w:rsidRPr="00EF5447" w:rsidRDefault="00FC1EC7" w:rsidP="00E1730E">
            <w:pPr>
              <w:pStyle w:val="TAC"/>
              <w:rPr>
                <w:lang w:eastAsia="fi-FI"/>
              </w:rPr>
            </w:pPr>
            <w:r w:rsidRPr="00EF5447">
              <w:rPr>
                <w:lang w:eastAsia="fi-FI"/>
              </w:rPr>
              <w:t>No</w:t>
            </w:r>
          </w:p>
        </w:tc>
        <w:tc>
          <w:tcPr>
            <w:tcW w:w="2738" w:type="dxa"/>
            <w:gridSpan w:val="3"/>
          </w:tcPr>
          <w:p w14:paraId="5660D515" w14:textId="77777777" w:rsidR="00FC1EC7" w:rsidRPr="00EF5447" w:rsidRDefault="00FC1EC7" w:rsidP="00E1730E">
            <w:pPr>
              <w:pStyle w:val="TAC"/>
              <w:rPr>
                <w:lang w:eastAsia="fi-FI"/>
              </w:rPr>
            </w:pPr>
          </w:p>
        </w:tc>
      </w:tr>
      <w:tr w:rsidR="00FC1EC7" w:rsidRPr="00EF5447" w14:paraId="10CCCED9" w14:textId="77777777" w:rsidTr="00E1730E">
        <w:trPr>
          <w:gridBefore w:val="2"/>
          <w:wBefore w:w="150" w:type="dxa"/>
          <w:trHeight w:val="187"/>
          <w:jc w:val="center"/>
        </w:trPr>
        <w:tc>
          <w:tcPr>
            <w:tcW w:w="2474" w:type="dxa"/>
            <w:gridSpan w:val="3"/>
            <w:shd w:val="clear" w:color="auto" w:fill="auto"/>
            <w:noWrap/>
          </w:tcPr>
          <w:p w14:paraId="0D832591"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77(2</w:t>
            </w:r>
            <w:r w:rsidRPr="00EF5447">
              <w:rPr>
                <w:lang w:eastAsia="fi-FI"/>
              </w:rPr>
              <w:t>A)</w:t>
            </w:r>
          </w:p>
          <w:p w14:paraId="7B44DF86"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77(2</w:t>
            </w:r>
            <w:r w:rsidRPr="00EF5447">
              <w:rPr>
                <w:lang w:eastAsia="fi-FI"/>
              </w:rPr>
              <w:t>A)</w:t>
            </w:r>
          </w:p>
        </w:tc>
        <w:tc>
          <w:tcPr>
            <w:tcW w:w="2280" w:type="dxa"/>
            <w:gridSpan w:val="3"/>
          </w:tcPr>
          <w:p w14:paraId="1C400C32"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w:t>
            </w:r>
            <w:r w:rsidRPr="00EF5447">
              <w:rPr>
                <w:lang w:eastAsia="fi-FI"/>
              </w:rPr>
              <w:t>A</w:t>
            </w:r>
          </w:p>
          <w:p w14:paraId="60209F06"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w:t>
            </w:r>
            <w:r w:rsidRPr="00EF5447">
              <w:rPr>
                <w:lang w:eastAsia="fi-FI"/>
              </w:rPr>
              <w:t>A</w:t>
            </w:r>
          </w:p>
        </w:tc>
        <w:tc>
          <w:tcPr>
            <w:tcW w:w="2738" w:type="dxa"/>
            <w:gridSpan w:val="3"/>
            <w:shd w:val="clear" w:color="auto" w:fill="auto"/>
            <w:noWrap/>
          </w:tcPr>
          <w:p w14:paraId="5E81803F" w14:textId="77777777" w:rsidR="00FC1EC7" w:rsidRPr="00EF5447" w:rsidRDefault="00FC1EC7" w:rsidP="00E1730E">
            <w:pPr>
              <w:pStyle w:val="TAC"/>
              <w:rPr>
                <w:lang w:eastAsia="fi-FI"/>
              </w:rPr>
            </w:pPr>
            <w:r w:rsidRPr="00EF5447">
              <w:rPr>
                <w:lang w:eastAsia="ja-JP"/>
              </w:rPr>
              <w:t>No</w:t>
            </w:r>
          </w:p>
        </w:tc>
        <w:tc>
          <w:tcPr>
            <w:tcW w:w="2738" w:type="dxa"/>
            <w:gridSpan w:val="3"/>
          </w:tcPr>
          <w:p w14:paraId="2921CD46" w14:textId="77777777" w:rsidR="00FC1EC7" w:rsidRPr="00EF5447" w:rsidRDefault="00FC1EC7" w:rsidP="00E1730E">
            <w:pPr>
              <w:pStyle w:val="TAC"/>
              <w:rPr>
                <w:lang w:eastAsia="ja-JP"/>
              </w:rPr>
            </w:pPr>
          </w:p>
        </w:tc>
      </w:tr>
      <w:tr w:rsidR="00FC1EC7" w:rsidRPr="00EF5447" w14:paraId="42ABE9A9" w14:textId="77777777" w:rsidTr="00E1730E">
        <w:trPr>
          <w:gridBefore w:val="2"/>
          <w:wBefore w:w="150" w:type="dxa"/>
          <w:trHeight w:val="187"/>
          <w:jc w:val="center"/>
        </w:trPr>
        <w:tc>
          <w:tcPr>
            <w:tcW w:w="2474" w:type="dxa"/>
            <w:gridSpan w:val="3"/>
            <w:shd w:val="clear" w:color="auto" w:fill="auto"/>
            <w:noWrap/>
          </w:tcPr>
          <w:p w14:paraId="1C281B33" w14:textId="77777777" w:rsidR="00FC1EC7" w:rsidRPr="00EF5447" w:rsidRDefault="00FC1EC7" w:rsidP="00E1730E">
            <w:pPr>
              <w:pStyle w:val="TAC"/>
              <w:rPr>
                <w:lang w:eastAsia="fi-FI"/>
              </w:rPr>
            </w:pPr>
            <w:r w:rsidRPr="00EF5447">
              <w:rPr>
                <w:lang w:eastAsia="fi-FI"/>
              </w:rPr>
              <w:t>DC_41A_n78A</w:t>
            </w:r>
          </w:p>
          <w:p w14:paraId="49A82820" w14:textId="77777777" w:rsidR="00FC1EC7" w:rsidRPr="00EF5447" w:rsidRDefault="00FC1EC7" w:rsidP="00E1730E">
            <w:pPr>
              <w:pStyle w:val="TAC"/>
              <w:rPr>
                <w:lang w:eastAsia="zh-TW"/>
              </w:rPr>
            </w:pPr>
            <w:r w:rsidRPr="00EF5447">
              <w:t>DC_41C_n78A</w:t>
            </w:r>
          </w:p>
          <w:p w14:paraId="53184118" w14:textId="77777777" w:rsidR="00FC1EC7" w:rsidRPr="00EF5447" w:rsidRDefault="00FC1EC7" w:rsidP="00E1730E">
            <w:pPr>
              <w:pStyle w:val="TAC"/>
              <w:rPr>
                <w:lang w:eastAsia="zh-TW"/>
              </w:rPr>
            </w:pPr>
            <w:r w:rsidRPr="00EF5447">
              <w:rPr>
                <w:lang w:eastAsia="zh-CN"/>
              </w:rPr>
              <w:t>DC_41D_n78A</w:t>
            </w:r>
          </w:p>
        </w:tc>
        <w:tc>
          <w:tcPr>
            <w:tcW w:w="2280" w:type="dxa"/>
            <w:gridSpan w:val="3"/>
          </w:tcPr>
          <w:p w14:paraId="64861E04" w14:textId="77777777" w:rsidR="00FC1EC7" w:rsidRPr="00EF5447" w:rsidRDefault="00FC1EC7" w:rsidP="00E1730E">
            <w:pPr>
              <w:pStyle w:val="TAC"/>
              <w:rPr>
                <w:lang w:eastAsia="fi-FI"/>
              </w:rPr>
            </w:pPr>
            <w:r w:rsidRPr="00EF5447">
              <w:rPr>
                <w:lang w:eastAsia="fi-FI"/>
              </w:rPr>
              <w:t>DC_41A_n78A</w:t>
            </w:r>
          </w:p>
          <w:p w14:paraId="083A79AA" w14:textId="77777777" w:rsidR="00FC1EC7" w:rsidRPr="00EF5447" w:rsidRDefault="00FC1EC7" w:rsidP="00E1730E">
            <w:pPr>
              <w:pStyle w:val="TAC"/>
              <w:rPr>
                <w:lang w:eastAsia="fi-FI"/>
              </w:rPr>
            </w:pPr>
            <w:r w:rsidRPr="00EF5447">
              <w:rPr>
                <w:lang w:eastAsia="ja-JP"/>
              </w:rPr>
              <w:t>DC_41C_n78A</w:t>
            </w:r>
          </w:p>
        </w:tc>
        <w:tc>
          <w:tcPr>
            <w:tcW w:w="2738" w:type="dxa"/>
            <w:gridSpan w:val="3"/>
            <w:shd w:val="clear" w:color="auto" w:fill="auto"/>
            <w:noWrap/>
          </w:tcPr>
          <w:p w14:paraId="465A2C0D" w14:textId="77777777" w:rsidR="00FC1EC7" w:rsidRPr="00EF5447" w:rsidRDefault="00FC1EC7" w:rsidP="00E1730E">
            <w:pPr>
              <w:pStyle w:val="TAC"/>
              <w:rPr>
                <w:lang w:eastAsia="fi-FI"/>
              </w:rPr>
            </w:pPr>
            <w:r w:rsidRPr="00EF5447">
              <w:rPr>
                <w:lang w:eastAsia="fi-FI"/>
              </w:rPr>
              <w:t>No</w:t>
            </w:r>
          </w:p>
        </w:tc>
        <w:tc>
          <w:tcPr>
            <w:tcW w:w="2738" w:type="dxa"/>
            <w:gridSpan w:val="3"/>
          </w:tcPr>
          <w:p w14:paraId="0C58B888" w14:textId="77777777" w:rsidR="00FC1EC7" w:rsidRPr="00EF5447" w:rsidRDefault="00FC1EC7" w:rsidP="00E1730E">
            <w:pPr>
              <w:pStyle w:val="TAC"/>
              <w:rPr>
                <w:lang w:eastAsia="fi-FI"/>
              </w:rPr>
            </w:pPr>
          </w:p>
        </w:tc>
      </w:tr>
      <w:tr w:rsidR="00FC1EC7" w:rsidRPr="00EF5447" w14:paraId="67824E40" w14:textId="77777777" w:rsidTr="00E1730E">
        <w:trPr>
          <w:gridBefore w:val="2"/>
          <w:wBefore w:w="150" w:type="dxa"/>
          <w:trHeight w:val="187"/>
          <w:jc w:val="center"/>
        </w:trPr>
        <w:tc>
          <w:tcPr>
            <w:tcW w:w="2474" w:type="dxa"/>
            <w:gridSpan w:val="3"/>
            <w:shd w:val="clear" w:color="auto" w:fill="auto"/>
            <w:noWrap/>
          </w:tcPr>
          <w:p w14:paraId="582FD155" w14:textId="77777777" w:rsidR="00FC1EC7" w:rsidRPr="00EF5447" w:rsidRDefault="00FC1EC7" w:rsidP="00E1730E">
            <w:pPr>
              <w:pStyle w:val="TAC"/>
              <w:rPr>
                <w:lang w:eastAsia="zh-TW"/>
              </w:rPr>
            </w:pPr>
            <w:r w:rsidRPr="00EF5447">
              <w:rPr>
                <w:lang w:eastAsia="fi-FI"/>
              </w:rPr>
              <w:t>DC_4</w:t>
            </w:r>
            <w:r w:rsidRPr="00EF5447">
              <w:rPr>
                <w:lang w:eastAsia="zh-CN"/>
              </w:rPr>
              <w:t>1</w:t>
            </w:r>
            <w:r w:rsidRPr="00EF5447">
              <w:rPr>
                <w:lang w:eastAsia="zh-TW"/>
              </w:rPr>
              <w:t>A</w:t>
            </w:r>
            <w:r w:rsidRPr="00EF5447">
              <w:rPr>
                <w:lang w:eastAsia="fi-FI"/>
              </w:rPr>
              <w:t>_n</w:t>
            </w:r>
            <w:r w:rsidRPr="00EF5447">
              <w:rPr>
                <w:lang w:eastAsia="zh-CN"/>
              </w:rPr>
              <w:t>78(2</w:t>
            </w:r>
            <w:r w:rsidRPr="00EF5447">
              <w:rPr>
                <w:lang w:eastAsia="fi-FI"/>
              </w:rPr>
              <w:t>A)</w:t>
            </w:r>
          </w:p>
          <w:p w14:paraId="3D7E9B05"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78(2</w:t>
            </w:r>
            <w:r w:rsidRPr="00EF5447">
              <w:rPr>
                <w:lang w:eastAsia="fi-FI"/>
              </w:rPr>
              <w:t>A)</w:t>
            </w:r>
          </w:p>
        </w:tc>
        <w:tc>
          <w:tcPr>
            <w:tcW w:w="2280" w:type="dxa"/>
            <w:gridSpan w:val="3"/>
          </w:tcPr>
          <w:p w14:paraId="3D0DF34C"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A_n78A</w:t>
            </w:r>
          </w:p>
          <w:p w14:paraId="5B3B7456" w14:textId="77777777" w:rsidR="00FC1EC7" w:rsidRPr="00EF5447" w:rsidRDefault="00FC1EC7" w:rsidP="00E1730E">
            <w:pPr>
              <w:pStyle w:val="TAC"/>
              <w:rPr>
                <w:lang w:eastAsia="fi-FI"/>
              </w:rPr>
            </w:pPr>
            <w:r w:rsidRPr="00EF5447">
              <w:rPr>
                <w:lang w:eastAsia="fi-FI"/>
              </w:rPr>
              <w:t>DC_4</w:t>
            </w:r>
            <w:r w:rsidRPr="00EF5447">
              <w:rPr>
                <w:lang w:eastAsia="zh-CN"/>
              </w:rPr>
              <w:t>1</w:t>
            </w:r>
            <w:r w:rsidRPr="00EF5447">
              <w:rPr>
                <w:lang w:eastAsia="fi-FI"/>
              </w:rPr>
              <w:t>C_n78A</w:t>
            </w:r>
          </w:p>
        </w:tc>
        <w:tc>
          <w:tcPr>
            <w:tcW w:w="2738" w:type="dxa"/>
            <w:gridSpan w:val="3"/>
            <w:shd w:val="clear" w:color="auto" w:fill="auto"/>
            <w:noWrap/>
          </w:tcPr>
          <w:p w14:paraId="12EAFD42" w14:textId="77777777" w:rsidR="00FC1EC7" w:rsidRPr="00EF5447" w:rsidRDefault="00FC1EC7" w:rsidP="00E1730E">
            <w:pPr>
              <w:pStyle w:val="TAC"/>
              <w:rPr>
                <w:lang w:eastAsia="zh-TW"/>
              </w:rPr>
            </w:pPr>
            <w:r w:rsidRPr="00EF5447">
              <w:rPr>
                <w:lang w:eastAsia="zh-TW"/>
              </w:rPr>
              <w:t>No</w:t>
            </w:r>
          </w:p>
        </w:tc>
        <w:tc>
          <w:tcPr>
            <w:tcW w:w="2738" w:type="dxa"/>
            <w:gridSpan w:val="3"/>
          </w:tcPr>
          <w:p w14:paraId="5C0283AC" w14:textId="77777777" w:rsidR="00FC1EC7" w:rsidRPr="00EF5447" w:rsidRDefault="00FC1EC7" w:rsidP="00E1730E">
            <w:pPr>
              <w:pStyle w:val="TAC"/>
              <w:rPr>
                <w:lang w:eastAsia="zh-TW"/>
              </w:rPr>
            </w:pPr>
          </w:p>
        </w:tc>
      </w:tr>
      <w:tr w:rsidR="00FC1EC7" w:rsidRPr="00EF5447" w14:paraId="5AC4F47F" w14:textId="77777777" w:rsidTr="00E1730E">
        <w:trPr>
          <w:gridBefore w:val="2"/>
          <w:wBefore w:w="150" w:type="dxa"/>
          <w:trHeight w:val="187"/>
          <w:jc w:val="center"/>
        </w:trPr>
        <w:tc>
          <w:tcPr>
            <w:tcW w:w="2474" w:type="dxa"/>
            <w:gridSpan w:val="3"/>
            <w:shd w:val="clear" w:color="auto" w:fill="auto"/>
            <w:noWrap/>
          </w:tcPr>
          <w:p w14:paraId="0D00D541" w14:textId="77777777" w:rsidR="00FC1EC7" w:rsidRPr="00EF5447" w:rsidRDefault="00FC1EC7" w:rsidP="00E1730E">
            <w:pPr>
              <w:pStyle w:val="TAC"/>
              <w:rPr>
                <w:vertAlign w:val="superscript"/>
                <w:lang w:eastAsia="zh-TW"/>
              </w:rPr>
            </w:pPr>
            <w:r w:rsidRPr="00EF5447">
              <w:rPr>
                <w:lang w:eastAsia="fi-FI"/>
              </w:rPr>
              <w:t>DC_41A_n79A</w:t>
            </w:r>
            <w:r w:rsidRPr="00EF5447">
              <w:rPr>
                <w:vertAlign w:val="superscript"/>
                <w:lang w:eastAsia="fi-FI"/>
              </w:rPr>
              <w:t>6,7</w:t>
            </w:r>
          </w:p>
          <w:p w14:paraId="7401D695" w14:textId="77777777" w:rsidR="00FC1EC7" w:rsidRPr="00EF5447" w:rsidRDefault="00FC1EC7" w:rsidP="00E1730E">
            <w:pPr>
              <w:pStyle w:val="TAC"/>
              <w:rPr>
                <w:lang w:eastAsia="zh-TW"/>
              </w:rPr>
            </w:pPr>
            <w:r w:rsidRPr="00EF5447">
              <w:t>DC_41A_n79C</w:t>
            </w:r>
            <w:r w:rsidRPr="00EF5447">
              <w:rPr>
                <w:vertAlign w:val="superscript"/>
                <w:lang w:eastAsia="fi-FI"/>
              </w:rPr>
              <w:t>6,7</w:t>
            </w:r>
          </w:p>
          <w:p w14:paraId="05920646" w14:textId="77777777" w:rsidR="00FC1EC7" w:rsidRPr="00EF5447" w:rsidRDefault="00FC1EC7" w:rsidP="00E1730E">
            <w:pPr>
              <w:pStyle w:val="TAC"/>
              <w:rPr>
                <w:lang w:eastAsia="fi-FI"/>
              </w:rPr>
            </w:pPr>
            <w:r w:rsidRPr="00EF5447">
              <w:t>DC_41C_n79A</w:t>
            </w:r>
            <w:r w:rsidRPr="00EF5447">
              <w:rPr>
                <w:vertAlign w:val="superscript"/>
                <w:lang w:eastAsia="fi-FI"/>
              </w:rPr>
              <w:t>6,7</w:t>
            </w:r>
          </w:p>
        </w:tc>
        <w:tc>
          <w:tcPr>
            <w:tcW w:w="2280" w:type="dxa"/>
            <w:gridSpan w:val="3"/>
          </w:tcPr>
          <w:p w14:paraId="4E074D86" w14:textId="77777777" w:rsidR="00FC1EC7" w:rsidRPr="00EF5447" w:rsidRDefault="00FC1EC7" w:rsidP="00E1730E">
            <w:pPr>
              <w:pStyle w:val="TAC"/>
              <w:rPr>
                <w:lang w:eastAsia="fi-FI"/>
              </w:rPr>
            </w:pPr>
            <w:r w:rsidRPr="00EF5447">
              <w:rPr>
                <w:lang w:eastAsia="fi-FI"/>
              </w:rPr>
              <w:t>DC_41A_n79A</w:t>
            </w:r>
          </w:p>
          <w:p w14:paraId="0935D9F6" w14:textId="77777777" w:rsidR="00FC1EC7" w:rsidRPr="00EF5447" w:rsidRDefault="00FC1EC7" w:rsidP="00E1730E">
            <w:pPr>
              <w:pStyle w:val="TAC"/>
              <w:rPr>
                <w:lang w:eastAsia="fi-FI"/>
              </w:rPr>
            </w:pPr>
            <w:r w:rsidRPr="00EF5447">
              <w:rPr>
                <w:lang w:eastAsia="ja-JP"/>
              </w:rPr>
              <w:t>DC_41C_n79A</w:t>
            </w:r>
          </w:p>
        </w:tc>
        <w:tc>
          <w:tcPr>
            <w:tcW w:w="2738" w:type="dxa"/>
            <w:gridSpan w:val="3"/>
            <w:shd w:val="clear" w:color="auto" w:fill="auto"/>
            <w:noWrap/>
          </w:tcPr>
          <w:p w14:paraId="71F76265" w14:textId="77777777" w:rsidR="00FC1EC7" w:rsidRPr="00EF5447" w:rsidRDefault="00FC1EC7" w:rsidP="00E1730E">
            <w:pPr>
              <w:pStyle w:val="TAC"/>
              <w:rPr>
                <w:lang w:eastAsia="fi-FI"/>
              </w:rPr>
            </w:pPr>
            <w:r w:rsidRPr="00EF5447">
              <w:rPr>
                <w:lang w:eastAsia="fi-FI"/>
              </w:rPr>
              <w:t>No</w:t>
            </w:r>
          </w:p>
        </w:tc>
        <w:tc>
          <w:tcPr>
            <w:tcW w:w="2738" w:type="dxa"/>
            <w:gridSpan w:val="3"/>
          </w:tcPr>
          <w:p w14:paraId="3A86A717" w14:textId="77777777" w:rsidR="00FC1EC7" w:rsidRPr="00EF5447" w:rsidRDefault="00FC1EC7" w:rsidP="00E1730E">
            <w:pPr>
              <w:pStyle w:val="TAC"/>
              <w:rPr>
                <w:lang w:eastAsia="fi-FI"/>
              </w:rPr>
            </w:pPr>
            <w:r w:rsidRPr="00EF5447">
              <w:rPr>
                <w:lang w:eastAsia="zh-CN"/>
              </w:rPr>
              <w:t>No</w:t>
            </w:r>
          </w:p>
        </w:tc>
      </w:tr>
      <w:tr w:rsidR="00FC1EC7" w:rsidRPr="00EF5447" w14:paraId="07F6C692" w14:textId="77777777" w:rsidTr="00E1730E">
        <w:trPr>
          <w:gridBefore w:val="2"/>
          <w:wBefore w:w="150" w:type="dxa"/>
          <w:trHeight w:val="187"/>
          <w:jc w:val="center"/>
        </w:trPr>
        <w:tc>
          <w:tcPr>
            <w:tcW w:w="2474" w:type="dxa"/>
            <w:gridSpan w:val="3"/>
            <w:shd w:val="clear" w:color="auto" w:fill="auto"/>
            <w:noWrap/>
          </w:tcPr>
          <w:p w14:paraId="50E48F7E" w14:textId="77777777" w:rsidR="00FC1EC7" w:rsidRPr="00EF5447" w:rsidRDefault="00FC1EC7" w:rsidP="00E1730E">
            <w:pPr>
              <w:pStyle w:val="TAC"/>
              <w:rPr>
                <w:lang w:eastAsia="fi-FI"/>
              </w:rPr>
            </w:pPr>
            <w:r w:rsidRPr="00EF5447">
              <w:rPr>
                <w:lang w:eastAsia="fi-FI"/>
              </w:rPr>
              <w:t>DC_42A_n1A</w:t>
            </w:r>
            <w:r w:rsidRPr="00EF5447">
              <w:rPr>
                <w:vertAlign w:val="superscript"/>
                <w:lang w:eastAsia="fi-FI"/>
              </w:rPr>
              <w:t>7</w:t>
            </w:r>
          </w:p>
          <w:p w14:paraId="6B61A911" w14:textId="77777777" w:rsidR="00FC1EC7" w:rsidRPr="00EF5447" w:rsidRDefault="00FC1EC7" w:rsidP="00E1730E">
            <w:pPr>
              <w:pStyle w:val="TAC"/>
              <w:rPr>
                <w:lang w:eastAsia="fi-FI"/>
              </w:rPr>
            </w:pPr>
            <w:r w:rsidRPr="00EF5447">
              <w:rPr>
                <w:rFonts w:eastAsia="Yu Mincho"/>
                <w:lang w:eastAsia="ja-JP"/>
              </w:rPr>
              <w:t>DC_</w:t>
            </w:r>
            <w:r w:rsidRPr="00EF5447">
              <w:rPr>
                <w:lang w:eastAsia="fi-FI"/>
              </w:rPr>
              <w:t>42C_n1A</w:t>
            </w:r>
            <w:r w:rsidRPr="00EF5447">
              <w:rPr>
                <w:vertAlign w:val="superscript"/>
                <w:lang w:eastAsia="fi-FI"/>
              </w:rPr>
              <w:t>7</w:t>
            </w:r>
          </w:p>
        </w:tc>
        <w:tc>
          <w:tcPr>
            <w:tcW w:w="2280" w:type="dxa"/>
            <w:gridSpan w:val="3"/>
          </w:tcPr>
          <w:p w14:paraId="1C9FD848" w14:textId="77777777" w:rsidR="00FC1EC7" w:rsidRPr="00EF5447" w:rsidRDefault="00FC1EC7" w:rsidP="00E1730E">
            <w:pPr>
              <w:pStyle w:val="TAC"/>
              <w:rPr>
                <w:lang w:eastAsia="fi-FI"/>
              </w:rPr>
            </w:pPr>
            <w:r w:rsidRPr="00EF5447">
              <w:rPr>
                <w:lang w:eastAsia="fi-FI"/>
              </w:rPr>
              <w:t>DC_42A_n1A</w:t>
            </w:r>
          </w:p>
        </w:tc>
        <w:tc>
          <w:tcPr>
            <w:tcW w:w="2738" w:type="dxa"/>
            <w:gridSpan w:val="3"/>
            <w:shd w:val="clear" w:color="auto" w:fill="auto"/>
            <w:noWrap/>
          </w:tcPr>
          <w:p w14:paraId="3B38F33C" w14:textId="77777777" w:rsidR="00FC1EC7" w:rsidRPr="00EF5447" w:rsidRDefault="00FC1EC7" w:rsidP="00E1730E">
            <w:pPr>
              <w:pStyle w:val="TAC"/>
              <w:rPr>
                <w:lang w:eastAsia="fi-FI"/>
              </w:rPr>
            </w:pPr>
            <w:r w:rsidRPr="00EF5447">
              <w:rPr>
                <w:rFonts w:eastAsia="Yu Mincho"/>
                <w:lang w:eastAsia="ja-JP"/>
              </w:rPr>
              <w:t>No</w:t>
            </w:r>
          </w:p>
        </w:tc>
        <w:tc>
          <w:tcPr>
            <w:tcW w:w="2738" w:type="dxa"/>
            <w:gridSpan w:val="3"/>
          </w:tcPr>
          <w:p w14:paraId="12D81DAA" w14:textId="77777777" w:rsidR="00FC1EC7" w:rsidRPr="00EF5447" w:rsidRDefault="00FC1EC7" w:rsidP="00E1730E">
            <w:pPr>
              <w:pStyle w:val="TAC"/>
              <w:rPr>
                <w:lang w:eastAsia="zh-CN"/>
              </w:rPr>
            </w:pPr>
          </w:p>
        </w:tc>
      </w:tr>
      <w:tr w:rsidR="00FC1EC7" w:rsidRPr="00EF5447" w14:paraId="48C2E590" w14:textId="77777777" w:rsidTr="00E1730E">
        <w:trPr>
          <w:gridBefore w:val="2"/>
          <w:wBefore w:w="150" w:type="dxa"/>
          <w:trHeight w:val="187"/>
          <w:jc w:val="center"/>
        </w:trPr>
        <w:tc>
          <w:tcPr>
            <w:tcW w:w="2474" w:type="dxa"/>
            <w:gridSpan w:val="3"/>
            <w:shd w:val="clear" w:color="auto" w:fill="auto"/>
            <w:noWrap/>
          </w:tcPr>
          <w:p w14:paraId="212C9147" w14:textId="77777777" w:rsidR="00FC1EC7" w:rsidRPr="00EF5447" w:rsidRDefault="00FC1EC7" w:rsidP="00E1730E">
            <w:pPr>
              <w:pStyle w:val="TAH"/>
              <w:rPr>
                <w:b w:val="0"/>
                <w:lang w:eastAsia="zh-TW"/>
              </w:rPr>
            </w:pPr>
            <w:r w:rsidRPr="00EF5447">
              <w:rPr>
                <w:b w:val="0"/>
                <w:lang w:eastAsia="fi-FI"/>
              </w:rPr>
              <w:t>DC_42</w:t>
            </w:r>
            <w:r w:rsidRPr="00EF5447">
              <w:rPr>
                <w:b w:val="0"/>
                <w:lang w:eastAsia="zh-CN"/>
              </w:rPr>
              <w:t>A_n3A</w:t>
            </w:r>
            <w:r w:rsidRPr="00EF5447">
              <w:rPr>
                <w:vertAlign w:val="superscript"/>
                <w:lang w:eastAsia="fi-FI"/>
              </w:rPr>
              <w:t>7</w:t>
            </w:r>
          </w:p>
          <w:p w14:paraId="45CE1A26" w14:textId="77777777" w:rsidR="00FC1EC7" w:rsidRPr="00EF5447" w:rsidRDefault="00FC1EC7" w:rsidP="00E1730E">
            <w:pPr>
              <w:pStyle w:val="TAC"/>
              <w:rPr>
                <w:lang w:eastAsia="fi-FI"/>
              </w:rPr>
            </w:pPr>
            <w:r w:rsidRPr="00EF5447">
              <w:rPr>
                <w:lang w:eastAsia="fi-FI"/>
              </w:rPr>
              <w:t>DC_42</w:t>
            </w:r>
            <w:r w:rsidRPr="00EF5447">
              <w:rPr>
                <w:lang w:eastAsia="zh-CN"/>
              </w:rPr>
              <w:t>C_n3A</w:t>
            </w:r>
            <w:r w:rsidRPr="00EF5447">
              <w:rPr>
                <w:vertAlign w:val="superscript"/>
                <w:lang w:eastAsia="fi-FI"/>
              </w:rPr>
              <w:t>7</w:t>
            </w:r>
          </w:p>
        </w:tc>
        <w:tc>
          <w:tcPr>
            <w:tcW w:w="2280" w:type="dxa"/>
            <w:gridSpan w:val="3"/>
          </w:tcPr>
          <w:p w14:paraId="0ECDF6FA" w14:textId="77777777" w:rsidR="00FC1EC7" w:rsidRPr="00EF5447" w:rsidRDefault="00FC1EC7" w:rsidP="00E1730E">
            <w:pPr>
              <w:pStyle w:val="TAH"/>
              <w:rPr>
                <w:b w:val="0"/>
                <w:lang w:eastAsia="zh-CN"/>
              </w:rPr>
            </w:pPr>
            <w:r w:rsidRPr="00EF5447">
              <w:rPr>
                <w:b w:val="0"/>
                <w:lang w:eastAsia="fi-FI"/>
              </w:rPr>
              <w:t>DC_42</w:t>
            </w:r>
            <w:r w:rsidRPr="00EF5447">
              <w:rPr>
                <w:b w:val="0"/>
                <w:lang w:eastAsia="zh-CN"/>
              </w:rPr>
              <w:t>A_n3A</w:t>
            </w:r>
          </w:p>
          <w:p w14:paraId="0E88A020" w14:textId="77777777" w:rsidR="00FC1EC7" w:rsidRPr="00EF5447" w:rsidRDefault="00FC1EC7" w:rsidP="00E1730E">
            <w:pPr>
              <w:pStyle w:val="TAC"/>
              <w:rPr>
                <w:lang w:eastAsia="fi-FI"/>
              </w:rPr>
            </w:pPr>
            <w:r w:rsidRPr="00EF5447">
              <w:rPr>
                <w:lang w:eastAsia="fi-FI"/>
              </w:rPr>
              <w:t>DC_42</w:t>
            </w:r>
            <w:r w:rsidRPr="00EF5447">
              <w:rPr>
                <w:lang w:eastAsia="zh-CN"/>
              </w:rPr>
              <w:t>C_n3A</w:t>
            </w:r>
          </w:p>
        </w:tc>
        <w:tc>
          <w:tcPr>
            <w:tcW w:w="2738" w:type="dxa"/>
            <w:gridSpan w:val="3"/>
            <w:shd w:val="clear" w:color="auto" w:fill="auto"/>
            <w:noWrap/>
          </w:tcPr>
          <w:p w14:paraId="2A73B428" w14:textId="77777777" w:rsidR="00FC1EC7" w:rsidRPr="00EF5447" w:rsidRDefault="00FC1EC7" w:rsidP="00E1730E">
            <w:pPr>
              <w:pStyle w:val="TAC"/>
              <w:rPr>
                <w:lang w:eastAsia="fi-FI"/>
              </w:rPr>
            </w:pPr>
            <w:r w:rsidRPr="00EF5447">
              <w:rPr>
                <w:lang w:eastAsia="zh-TW"/>
              </w:rPr>
              <w:t>DC_42_n3</w:t>
            </w:r>
          </w:p>
        </w:tc>
        <w:tc>
          <w:tcPr>
            <w:tcW w:w="2738" w:type="dxa"/>
            <w:gridSpan w:val="3"/>
          </w:tcPr>
          <w:p w14:paraId="33D335C7" w14:textId="77777777" w:rsidR="00FC1EC7" w:rsidRPr="00EF5447" w:rsidRDefault="00FC1EC7" w:rsidP="00E1730E">
            <w:pPr>
              <w:pStyle w:val="TAC"/>
              <w:rPr>
                <w:lang w:eastAsia="zh-CN"/>
              </w:rPr>
            </w:pPr>
          </w:p>
        </w:tc>
      </w:tr>
      <w:tr w:rsidR="00FC1EC7" w:rsidRPr="00EF5447" w14:paraId="6238362A" w14:textId="77777777" w:rsidTr="00E1730E">
        <w:trPr>
          <w:gridBefore w:val="2"/>
          <w:wBefore w:w="150" w:type="dxa"/>
          <w:trHeight w:val="187"/>
          <w:jc w:val="center"/>
        </w:trPr>
        <w:tc>
          <w:tcPr>
            <w:tcW w:w="2474" w:type="dxa"/>
            <w:gridSpan w:val="3"/>
            <w:shd w:val="clear" w:color="auto" w:fill="auto"/>
            <w:noWrap/>
          </w:tcPr>
          <w:p w14:paraId="77EDB015" w14:textId="77777777" w:rsidR="00FC1EC7" w:rsidRPr="00EF5447" w:rsidRDefault="00FC1EC7" w:rsidP="00E1730E">
            <w:pPr>
              <w:pStyle w:val="TAC"/>
              <w:rPr>
                <w:lang w:eastAsia="zh-TW"/>
              </w:rPr>
            </w:pPr>
            <w:r w:rsidRPr="00EF5447">
              <w:rPr>
                <w:lang w:eastAsia="fi-FI"/>
              </w:rPr>
              <w:t>DC_42</w:t>
            </w:r>
            <w:r w:rsidRPr="00EF5447">
              <w:rPr>
                <w:lang w:eastAsia="zh-CN"/>
              </w:rPr>
              <w:t>A_n28A</w:t>
            </w:r>
            <w:r w:rsidRPr="00EF5447">
              <w:rPr>
                <w:vertAlign w:val="superscript"/>
                <w:lang w:eastAsia="fi-FI"/>
              </w:rPr>
              <w:t>7</w:t>
            </w:r>
          </w:p>
          <w:p w14:paraId="74890F9C" w14:textId="77777777" w:rsidR="00FC1EC7" w:rsidRPr="00EF5447" w:rsidRDefault="00FC1EC7" w:rsidP="00E1730E">
            <w:pPr>
              <w:pStyle w:val="TAC"/>
              <w:rPr>
                <w:lang w:eastAsia="zh-TW"/>
              </w:rPr>
            </w:pPr>
            <w:r w:rsidRPr="00EF5447">
              <w:rPr>
                <w:lang w:eastAsia="fi-FI"/>
              </w:rPr>
              <w:t>DC_42</w:t>
            </w:r>
            <w:r w:rsidRPr="00EF5447">
              <w:rPr>
                <w:lang w:eastAsia="zh-CN"/>
              </w:rPr>
              <w:t>C_n28A</w:t>
            </w:r>
            <w:r w:rsidRPr="00EF5447">
              <w:rPr>
                <w:vertAlign w:val="superscript"/>
                <w:lang w:eastAsia="fi-FI"/>
              </w:rPr>
              <w:t>7</w:t>
            </w:r>
          </w:p>
        </w:tc>
        <w:tc>
          <w:tcPr>
            <w:tcW w:w="2280" w:type="dxa"/>
            <w:gridSpan w:val="3"/>
          </w:tcPr>
          <w:p w14:paraId="4928C8C9" w14:textId="77777777" w:rsidR="00FC1EC7" w:rsidRPr="00EF5447" w:rsidRDefault="00FC1EC7" w:rsidP="00E1730E">
            <w:pPr>
              <w:pStyle w:val="TAC"/>
              <w:rPr>
                <w:lang w:eastAsia="zh-TW"/>
              </w:rPr>
            </w:pPr>
            <w:r w:rsidRPr="00EF5447">
              <w:rPr>
                <w:lang w:eastAsia="fi-FI"/>
              </w:rPr>
              <w:t>DC_42</w:t>
            </w:r>
            <w:r w:rsidRPr="00EF5447">
              <w:rPr>
                <w:lang w:eastAsia="zh-CN"/>
              </w:rPr>
              <w:t>A_n28A</w:t>
            </w:r>
          </w:p>
          <w:p w14:paraId="3CAB9D43" w14:textId="77777777" w:rsidR="00FC1EC7" w:rsidRPr="00EF5447" w:rsidRDefault="00FC1EC7" w:rsidP="00E1730E">
            <w:pPr>
              <w:pStyle w:val="TAC"/>
              <w:rPr>
                <w:lang w:eastAsia="zh-TW"/>
              </w:rPr>
            </w:pPr>
            <w:r w:rsidRPr="00EF5447">
              <w:rPr>
                <w:lang w:eastAsia="fi-FI"/>
              </w:rPr>
              <w:t>DC_42</w:t>
            </w:r>
            <w:r w:rsidRPr="00EF5447">
              <w:rPr>
                <w:lang w:eastAsia="zh-CN"/>
              </w:rPr>
              <w:t>C_n28A</w:t>
            </w:r>
          </w:p>
        </w:tc>
        <w:tc>
          <w:tcPr>
            <w:tcW w:w="2738" w:type="dxa"/>
            <w:gridSpan w:val="3"/>
            <w:shd w:val="clear" w:color="auto" w:fill="auto"/>
            <w:noWrap/>
          </w:tcPr>
          <w:p w14:paraId="1EBCEFCE" w14:textId="77777777" w:rsidR="00FC1EC7" w:rsidRPr="00EF5447" w:rsidRDefault="00FC1EC7" w:rsidP="00E1730E">
            <w:pPr>
              <w:pStyle w:val="TAC"/>
              <w:rPr>
                <w:lang w:eastAsia="fi-FI"/>
              </w:rPr>
            </w:pPr>
            <w:r w:rsidRPr="00EF5447">
              <w:rPr>
                <w:lang w:eastAsia="zh-TW"/>
              </w:rPr>
              <w:t>No</w:t>
            </w:r>
          </w:p>
        </w:tc>
        <w:tc>
          <w:tcPr>
            <w:tcW w:w="2738" w:type="dxa"/>
            <w:gridSpan w:val="3"/>
          </w:tcPr>
          <w:p w14:paraId="51486ADB" w14:textId="77777777" w:rsidR="00FC1EC7" w:rsidRPr="00EF5447" w:rsidRDefault="00FC1EC7" w:rsidP="00E1730E">
            <w:pPr>
              <w:pStyle w:val="TAC"/>
              <w:rPr>
                <w:lang w:eastAsia="zh-TW"/>
              </w:rPr>
            </w:pPr>
          </w:p>
        </w:tc>
      </w:tr>
      <w:tr w:rsidR="00FC1EC7" w:rsidRPr="00EF5447" w14:paraId="64C5787C" w14:textId="77777777" w:rsidTr="00E1730E">
        <w:trPr>
          <w:gridBefore w:val="2"/>
          <w:wBefore w:w="150" w:type="dxa"/>
          <w:trHeight w:val="187"/>
          <w:jc w:val="center"/>
        </w:trPr>
        <w:tc>
          <w:tcPr>
            <w:tcW w:w="2474" w:type="dxa"/>
            <w:gridSpan w:val="3"/>
            <w:shd w:val="clear" w:color="auto" w:fill="auto"/>
            <w:noWrap/>
          </w:tcPr>
          <w:p w14:paraId="2182C499" w14:textId="77777777" w:rsidR="00FC1EC7" w:rsidRPr="00EF5447" w:rsidRDefault="00FC1EC7" w:rsidP="00E1730E">
            <w:pPr>
              <w:pStyle w:val="TAC"/>
            </w:pPr>
            <w:r w:rsidRPr="00EF5447">
              <w:rPr>
                <w:lang w:eastAsia="fi-FI"/>
              </w:rPr>
              <w:t>DC_42A_n51A</w:t>
            </w:r>
          </w:p>
        </w:tc>
        <w:tc>
          <w:tcPr>
            <w:tcW w:w="2280" w:type="dxa"/>
            <w:gridSpan w:val="3"/>
          </w:tcPr>
          <w:p w14:paraId="30BCE52B" w14:textId="77777777" w:rsidR="00FC1EC7" w:rsidRPr="00EF5447" w:rsidRDefault="00FC1EC7" w:rsidP="00E1730E">
            <w:pPr>
              <w:pStyle w:val="TAC"/>
            </w:pPr>
            <w:r w:rsidRPr="00EF5447">
              <w:rPr>
                <w:lang w:eastAsia="fi-FI"/>
              </w:rPr>
              <w:t>DC_42A_n51A</w:t>
            </w:r>
          </w:p>
        </w:tc>
        <w:tc>
          <w:tcPr>
            <w:tcW w:w="2738" w:type="dxa"/>
            <w:gridSpan w:val="3"/>
            <w:shd w:val="clear" w:color="auto" w:fill="auto"/>
            <w:noWrap/>
          </w:tcPr>
          <w:p w14:paraId="59B07651" w14:textId="77777777" w:rsidR="00FC1EC7" w:rsidRPr="00EF5447" w:rsidRDefault="00FC1EC7" w:rsidP="00E1730E">
            <w:pPr>
              <w:pStyle w:val="TAC"/>
            </w:pPr>
            <w:r w:rsidRPr="00EF5447">
              <w:rPr>
                <w:lang w:eastAsia="fi-FI"/>
              </w:rPr>
              <w:t>No</w:t>
            </w:r>
          </w:p>
        </w:tc>
        <w:tc>
          <w:tcPr>
            <w:tcW w:w="2738" w:type="dxa"/>
            <w:gridSpan w:val="3"/>
          </w:tcPr>
          <w:p w14:paraId="61B7D724" w14:textId="77777777" w:rsidR="00FC1EC7" w:rsidRPr="00EF5447" w:rsidRDefault="00FC1EC7" w:rsidP="00E1730E">
            <w:pPr>
              <w:pStyle w:val="TAC"/>
              <w:rPr>
                <w:lang w:eastAsia="fi-FI"/>
              </w:rPr>
            </w:pPr>
          </w:p>
        </w:tc>
      </w:tr>
      <w:tr w:rsidR="00FC1EC7" w:rsidRPr="00EF5447" w14:paraId="30C22EB8" w14:textId="77777777" w:rsidTr="00E1730E">
        <w:trPr>
          <w:gridBefore w:val="2"/>
          <w:wBefore w:w="150" w:type="dxa"/>
          <w:trHeight w:val="187"/>
          <w:jc w:val="center"/>
        </w:trPr>
        <w:tc>
          <w:tcPr>
            <w:tcW w:w="2474" w:type="dxa"/>
            <w:gridSpan w:val="3"/>
            <w:shd w:val="clear" w:color="auto" w:fill="auto"/>
            <w:noWrap/>
          </w:tcPr>
          <w:p w14:paraId="06AC2948" w14:textId="77777777" w:rsidR="00FC1EC7" w:rsidRPr="00EF5447" w:rsidRDefault="00FC1EC7" w:rsidP="00E1730E">
            <w:pPr>
              <w:pStyle w:val="TAC"/>
              <w:rPr>
                <w:lang w:eastAsia="fi-FI"/>
              </w:rPr>
            </w:pPr>
            <w:r w:rsidRPr="00EF5447">
              <w:rPr>
                <w:lang w:eastAsia="fi-FI"/>
              </w:rPr>
              <w:t>DC_42A_n77A</w:t>
            </w:r>
            <w:r w:rsidRPr="00EF5447">
              <w:rPr>
                <w:vertAlign w:val="superscript"/>
                <w:lang w:eastAsia="fi-FI"/>
              </w:rPr>
              <w:t>3,4,9,11</w:t>
            </w:r>
          </w:p>
          <w:p w14:paraId="15B868C7" w14:textId="77777777" w:rsidR="00FC1EC7" w:rsidRPr="00EF5447" w:rsidRDefault="00FC1EC7" w:rsidP="00E1730E">
            <w:pPr>
              <w:pStyle w:val="TAC"/>
              <w:rPr>
                <w:vertAlign w:val="superscript"/>
                <w:lang w:eastAsia="fi-FI"/>
              </w:rPr>
            </w:pPr>
            <w:r w:rsidRPr="00EF5447">
              <w:rPr>
                <w:lang w:eastAsia="fi-FI"/>
              </w:rPr>
              <w:t>DC_42A_n77C</w:t>
            </w:r>
            <w:r w:rsidRPr="00EF5447">
              <w:rPr>
                <w:vertAlign w:val="superscript"/>
                <w:lang w:eastAsia="fi-FI"/>
              </w:rPr>
              <w:t>3,4,9,11</w:t>
            </w:r>
          </w:p>
          <w:p w14:paraId="5E9867EB" w14:textId="77777777" w:rsidR="00FC1EC7" w:rsidRPr="00EF5447" w:rsidRDefault="00FC1EC7" w:rsidP="00E1730E">
            <w:pPr>
              <w:pStyle w:val="TAC"/>
              <w:rPr>
                <w:vertAlign w:val="superscript"/>
                <w:lang w:eastAsia="fi-FI"/>
              </w:rPr>
            </w:pPr>
            <w:r w:rsidRPr="00EF5447">
              <w:t>DC_42C_n77A</w:t>
            </w:r>
            <w:r w:rsidRPr="00EF5447">
              <w:rPr>
                <w:vertAlign w:val="superscript"/>
                <w:lang w:eastAsia="fi-FI"/>
              </w:rPr>
              <w:t>3,4,9,11</w:t>
            </w:r>
          </w:p>
          <w:p w14:paraId="17D7831B" w14:textId="77777777" w:rsidR="00FC1EC7" w:rsidRPr="00EF5447" w:rsidRDefault="00FC1EC7" w:rsidP="00E1730E">
            <w:pPr>
              <w:pStyle w:val="TAC"/>
              <w:rPr>
                <w:vertAlign w:val="superscript"/>
                <w:lang w:eastAsia="fi-FI"/>
              </w:rPr>
            </w:pPr>
            <w:r w:rsidRPr="00EF5447">
              <w:rPr>
                <w:noProof/>
                <w:lang w:eastAsia="zh-CN"/>
              </w:rPr>
              <w:t>DC_42C_n77C</w:t>
            </w:r>
            <w:r w:rsidRPr="00EF5447">
              <w:rPr>
                <w:vertAlign w:val="superscript"/>
                <w:lang w:eastAsia="fi-FI"/>
              </w:rPr>
              <w:t>3,4,9,11</w:t>
            </w:r>
          </w:p>
          <w:p w14:paraId="41CD6964" w14:textId="77777777" w:rsidR="00FC1EC7" w:rsidRPr="00EF5447" w:rsidRDefault="00FC1EC7" w:rsidP="00E1730E">
            <w:pPr>
              <w:pStyle w:val="TAC"/>
              <w:rPr>
                <w:vertAlign w:val="superscript"/>
                <w:lang w:eastAsia="fi-FI"/>
              </w:rPr>
            </w:pPr>
            <w:r w:rsidRPr="00EF5447">
              <w:rPr>
                <w:lang w:eastAsia="fi-FI"/>
              </w:rPr>
              <w:t>DC_42D_n77A</w:t>
            </w:r>
            <w:r w:rsidRPr="00EF5447">
              <w:rPr>
                <w:vertAlign w:val="superscript"/>
                <w:lang w:eastAsia="fi-FI"/>
              </w:rPr>
              <w:t>3,4,9,11</w:t>
            </w:r>
          </w:p>
          <w:p w14:paraId="0050FF38" w14:textId="77777777" w:rsidR="00FC1EC7" w:rsidRPr="00EF5447" w:rsidRDefault="00FC1EC7" w:rsidP="00E1730E">
            <w:pPr>
              <w:pStyle w:val="TAC"/>
              <w:rPr>
                <w:vertAlign w:val="superscript"/>
                <w:lang w:eastAsia="fi-FI"/>
              </w:rPr>
            </w:pPr>
            <w:r w:rsidRPr="00EF5447">
              <w:rPr>
                <w:lang w:eastAsia="fi-FI"/>
              </w:rPr>
              <w:t>DC_42D_n77C</w:t>
            </w:r>
          </w:p>
          <w:p w14:paraId="3E5BAB4F" w14:textId="77777777" w:rsidR="00FC1EC7" w:rsidRPr="00EF5447" w:rsidRDefault="00FC1EC7" w:rsidP="00E1730E">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42E_n77A</w:t>
            </w:r>
            <w:r w:rsidRPr="00EF5447">
              <w:rPr>
                <w:vertAlign w:val="superscript"/>
                <w:lang w:eastAsia="fi-FI"/>
              </w:rPr>
              <w:t>3,4,9,11</w:t>
            </w:r>
          </w:p>
          <w:p w14:paraId="5DC7D6BB" w14:textId="77777777" w:rsidR="00FC1EC7" w:rsidRPr="00EF5447" w:rsidRDefault="00FC1EC7" w:rsidP="00E1730E">
            <w:pPr>
              <w:pStyle w:val="TAC"/>
              <w:rPr>
                <w:lang w:eastAsia="fi-FI"/>
              </w:rPr>
            </w:pPr>
            <w:r w:rsidRPr="00EF5447">
              <w:rPr>
                <w:lang w:eastAsia="fi-FI"/>
              </w:rPr>
              <w:t>DC_42E_n77C</w:t>
            </w:r>
          </w:p>
        </w:tc>
        <w:tc>
          <w:tcPr>
            <w:tcW w:w="2280" w:type="dxa"/>
            <w:gridSpan w:val="3"/>
          </w:tcPr>
          <w:p w14:paraId="5685B4C6" w14:textId="77777777" w:rsidR="00FC1EC7" w:rsidRPr="00EF5447" w:rsidRDefault="00FC1EC7" w:rsidP="00E1730E">
            <w:pPr>
              <w:pStyle w:val="TAC"/>
              <w:rPr>
                <w:lang w:eastAsia="fi-FI"/>
              </w:rPr>
            </w:pPr>
            <w:r w:rsidRPr="00EF5447">
              <w:rPr>
                <w:lang w:eastAsia="fi-FI"/>
              </w:rPr>
              <w:t>N/A</w:t>
            </w:r>
          </w:p>
        </w:tc>
        <w:tc>
          <w:tcPr>
            <w:tcW w:w="2738" w:type="dxa"/>
            <w:gridSpan w:val="3"/>
            <w:shd w:val="clear" w:color="auto" w:fill="auto"/>
            <w:noWrap/>
          </w:tcPr>
          <w:p w14:paraId="6274FEE6" w14:textId="77777777" w:rsidR="00FC1EC7" w:rsidRPr="00EF5447" w:rsidRDefault="00FC1EC7" w:rsidP="00E1730E">
            <w:pPr>
              <w:pStyle w:val="TAC"/>
              <w:rPr>
                <w:lang w:eastAsia="fi-FI"/>
              </w:rPr>
            </w:pPr>
            <w:r w:rsidRPr="00EF5447">
              <w:rPr>
                <w:lang w:eastAsia="fi-FI"/>
              </w:rPr>
              <w:t>N/A</w:t>
            </w:r>
          </w:p>
        </w:tc>
        <w:tc>
          <w:tcPr>
            <w:tcW w:w="2738" w:type="dxa"/>
            <w:gridSpan w:val="3"/>
          </w:tcPr>
          <w:p w14:paraId="3D6397C5" w14:textId="77777777" w:rsidR="00FC1EC7" w:rsidRPr="00EF5447" w:rsidRDefault="00FC1EC7" w:rsidP="00E1730E">
            <w:pPr>
              <w:pStyle w:val="TAC"/>
              <w:rPr>
                <w:lang w:eastAsia="fi-FI"/>
              </w:rPr>
            </w:pPr>
          </w:p>
        </w:tc>
      </w:tr>
      <w:tr w:rsidR="00FC1EC7" w:rsidRPr="00EF5447" w14:paraId="75A2244E" w14:textId="77777777" w:rsidTr="00E1730E">
        <w:trPr>
          <w:gridBefore w:val="2"/>
          <w:wBefore w:w="150" w:type="dxa"/>
          <w:trHeight w:val="187"/>
          <w:jc w:val="center"/>
        </w:trPr>
        <w:tc>
          <w:tcPr>
            <w:tcW w:w="2474" w:type="dxa"/>
            <w:gridSpan w:val="3"/>
            <w:shd w:val="clear" w:color="auto" w:fill="auto"/>
            <w:noWrap/>
          </w:tcPr>
          <w:p w14:paraId="24870DA1" w14:textId="77777777" w:rsidR="00FC1EC7" w:rsidRPr="00EF5447" w:rsidRDefault="00FC1EC7" w:rsidP="00E1730E">
            <w:pPr>
              <w:pStyle w:val="TAC"/>
              <w:rPr>
                <w:lang w:eastAsia="fi-FI"/>
              </w:rPr>
            </w:pPr>
            <w:r w:rsidRPr="00EF5447">
              <w:rPr>
                <w:lang w:eastAsia="fi-FI"/>
              </w:rPr>
              <w:t>DC_42A_n77(2A)</w:t>
            </w:r>
            <w:r w:rsidRPr="00EF5447">
              <w:rPr>
                <w:vertAlign w:val="superscript"/>
                <w:lang w:eastAsia="fi-FI"/>
              </w:rPr>
              <w:t>3,4,9,11</w:t>
            </w:r>
          </w:p>
          <w:p w14:paraId="6C22A996" w14:textId="77777777" w:rsidR="00FC1EC7" w:rsidRPr="00EF5447" w:rsidRDefault="00FC1EC7" w:rsidP="00E1730E">
            <w:pPr>
              <w:pStyle w:val="TAC"/>
              <w:rPr>
                <w:lang w:eastAsia="fi-FI"/>
              </w:rPr>
            </w:pPr>
            <w:r w:rsidRPr="00EF5447">
              <w:t>DC_42C_n77(2A)</w:t>
            </w:r>
            <w:r w:rsidRPr="00EF5447">
              <w:rPr>
                <w:vertAlign w:val="superscript"/>
                <w:lang w:eastAsia="fi-FI"/>
              </w:rPr>
              <w:t>3,4,9,11</w:t>
            </w:r>
          </w:p>
        </w:tc>
        <w:tc>
          <w:tcPr>
            <w:tcW w:w="2280" w:type="dxa"/>
            <w:gridSpan w:val="3"/>
          </w:tcPr>
          <w:p w14:paraId="08D0C001" w14:textId="77777777" w:rsidR="00FC1EC7" w:rsidRPr="00EF5447" w:rsidRDefault="00FC1EC7" w:rsidP="00E1730E">
            <w:pPr>
              <w:pStyle w:val="TAC"/>
              <w:rPr>
                <w:lang w:eastAsia="fi-FI"/>
              </w:rPr>
            </w:pPr>
            <w:r w:rsidRPr="00EF5447">
              <w:rPr>
                <w:lang w:eastAsia="fi-FI"/>
              </w:rPr>
              <w:t>N/A</w:t>
            </w:r>
          </w:p>
        </w:tc>
        <w:tc>
          <w:tcPr>
            <w:tcW w:w="2738" w:type="dxa"/>
            <w:gridSpan w:val="3"/>
            <w:shd w:val="clear" w:color="auto" w:fill="auto"/>
            <w:noWrap/>
          </w:tcPr>
          <w:p w14:paraId="4B62980A" w14:textId="77777777" w:rsidR="00FC1EC7" w:rsidRPr="00EF5447" w:rsidRDefault="00FC1EC7" w:rsidP="00E1730E">
            <w:pPr>
              <w:pStyle w:val="TAC"/>
              <w:rPr>
                <w:lang w:eastAsia="fi-FI"/>
              </w:rPr>
            </w:pPr>
            <w:r w:rsidRPr="00EF5447">
              <w:rPr>
                <w:lang w:eastAsia="fi-FI"/>
              </w:rPr>
              <w:t>N/A</w:t>
            </w:r>
          </w:p>
        </w:tc>
        <w:tc>
          <w:tcPr>
            <w:tcW w:w="2738" w:type="dxa"/>
            <w:gridSpan w:val="3"/>
          </w:tcPr>
          <w:p w14:paraId="206FA1E2" w14:textId="77777777" w:rsidR="00FC1EC7" w:rsidRPr="00EF5447" w:rsidRDefault="00FC1EC7" w:rsidP="00E1730E">
            <w:pPr>
              <w:pStyle w:val="TAC"/>
              <w:rPr>
                <w:lang w:eastAsia="fi-FI"/>
              </w:rPr>
            </w:pPr>
          </w:p>
        </w:tc>
      </w:tr>
      <w:tr w:rsidR="00FC1EC7" w:rsidRPr="00EF5447" w14:paraId="4F16CC1E" w14:textId="77777777" w:rsidTr="00E1730E">
        <w:trPr>
          <w:gridBefore w:val="2"/>
          <w:wBefore w:w="150" w:type="dxa"/>
          <w:trHeight w:val="187"/>
          <w:jc w:val="center"/>
        </w:trPr>
        <w:tc>
          <w:tcPr>
            <w:tcW w:w="2474" w:type="dxa"/>
            <w:gridSpan w:val="3"/>
            <w:shd w:val="clear" w:color="auto" w:fill="auto"/>
            <w:noWrap/>
          </w:tcPr>
          <w:p w14:paraId="6857AFEE" w14:textId="77777777" w:rsidR="00FC1EC7" w:rsidRPr="00EF5447" w:rsidRDefault="00FC1EC7" w:rsidP="00E1730E">
            <w:pPr>
              <w:pStyle w:val="TAC"/>
              <w:rPr>
                <w:lang w:eastAsia="fi-FI"/>
              </w:rPr>
            </w:pPr>
            <w:r w:rsidRPr="00EF5447">
              <w:rPr>
                <w:lang w:eastAsia="fi-FI"/>
              </w:rPr>
              <w:t>DC_42A_n78A</w:t>
            </w:r>
            <w:r w:rsidRPr="00EF5447">
              <w:rPr>
                <w:vertAlign w:val="superscript"/>
                <w:lang w:eastAsia="fi-FI"/>
              </w:rPr>
              <w:t>3,4,9,11</w:t>
            </w:r>
          </w:p>
          <w:p w14:paraId="07053760" w14:textId="77777777" w:rsidR="00FC1EC7" w:rsidRPr="00EF5447" w:rsidRDefault="00FC1EC7" w:rsidP="00E1730E">
            <w:pPr>
              <w:pStyle w:val="TAC"/>
              <w:rPr>
                <w:vertAlign w:val="superscript"/>
                <w:lang w:eastAsia="fi-FI"/>
              </w:rPr>
            </w:pPr>
            <w:r w:rsidRPr="00EF5447">
              <w:rPr>
                <w:lang w:eastAsia="fi-FI"/>
              </w:rPr>
              <w:t>DC_42A_n78C</w:t>
            </w:r>
            <w:r w:rsidRPr="00EF5447">
              <w:rPr>
                <w:vertAlign w:val="superscript"/>
                <w:lang w:eastAsia="fi-FI"/>
              </w:rPr>
              <w:t>3,4,9,11</w:t>
            </w:r>
          </w:p>
          <w:p w14:paraId="6E29FF4A" w14:textId="77777777" w:rsidR="00FC1EC7" w:rsidRPr="00EF5447" w:rsidRDefault="00FC1EC7" w:rsidP="00E1730E">
            <w:pPr>
              <w:pStyle w:val="TAC"/>
              <w:rPr>
                <w:vertAlign w:val="superscript"/>
                <w:lang w:eastAsia="fi-FI"/>
              </w:rPr>
            </w:pPr>
            <w:r w:rsidRPr="00EF5447">
              <w:t>DC_42C_n78A</w:t>
            </w:r>
            <w:r w:rsidRPr="00EF5447">
              <w:rPr>
                <w:vertAlign w:val="superscript"/>
                <w:lang w:eastAsia="fi-FI"/>
              </w:rPr>
              <w:t>3,4,9,11</w:t>
            </w:r>
          </w:p>
          <w:p w14:paraId="5C33BA89" w14:textId="77777777" w:rsidR="00FC1EC7" w:rsidRPr="00EF5447" w:rsidRDefault="00FC1EC7" w:rsidP="00E1730E">
            <w:pPr>
              <w:pStyle w:val="TAC"/>
              <w:rPr>
                <w:vertAlign w:val="superscript"/>
                <w:lang w:eastAsia="fi-FI"/>
              </w:rPr>
            </w:pPr>
            <w:r w:rsidRPr="00EF5447">
              <w:rPr>
                <w:noProof/>
                <w:lang w:eastAsia="zh-CN"/>
              </w:rPr>
              <w:t>DC_42C_n78C</w:t>
            </w:r>
            <w:r w:rsidRPr="00EF5447">
              <w:rPr>
                <w:vertAlign w:val="superscript"/>
                <w:lang w:eastAsia="fi-FI"/>
              </w:rPr>
              <w:t>3,4,9,11</w:t>
            </w:r>
          </w:p>
          <w:p w14:paraId="4787EEF6" w14:textId="77777777" w:rsidR="00FC1EC7" w:rsidRPr="00EF5447" w:rsidRDefault="00FC1EC7" w:rsidP="00E1730E">
            <w:pPr>
              <w:pStyle w:val="TAC"/>
              <w:rPr>
                <w:vertAlign w:val="superscript"/>
                <w:lang w:eastAsia="fi-FI"/>
              </w:rPr>
            </w:pPr>
            <w:r w:rsidRPr="00EF5447">
              <w:rPr>
                <w:lang w:eastAsia="fi-FI"/>
              </w:rPr>
              <w:t>DC_42D_n78A</w:t>
            </w:r>
            <w:r w:rsidRPr="00EF5447">
              <w:rPr>
                <w:vertAlign w:val="superscript"/>
                <w:lang w:eastAsia="fi-FI"/>
              </w:rPr>
              <w:t>3,4,9,11</w:t>
            </w:r>
          </w:p>
          <w:p w14:paraId="44E7415D" w14:textId="77777777" w:rsidR="00FC1EC7" w:rsidRPr="00EF5447" w:rsidRDefault="00FC1EC7" w:rsidP="00E1730E">
            <w:pPr>
              <w:pStyle w:val="TAC"/>
              <w:rPr>
                <w:vertAlign w:val="superscript"/>
                <w:lang w:eastAsia="fi-FI"/>
              </w:rPr>
            </w:pPr>
            <w:r w:rsidRPr="00EF5447">
              <w:rPr>
                <w:lang w:eastAsia="fi-FI"/>
              </w:rPr>
              <w:t>DC_42D_n78C</w:t>
            </w:r>
          </w:p>
          <w:p w14:paraId="76C35922" w14:textId="77777777" w:rsidR="00FC1EC7" w:rsidRPr="00EF5447" w:rsidRDefault="00FC1EC7" w:rsidP="00E1730E">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42E_n78A</w:t>
            </w:r>
            <w:r w:rsidRPr="00EF5447">
              <w:rPr>
                <w:vertAlign w:val="superscript"/>
                <w:lang w:eastAsia="fi-FI"/>
              </w:rPr>
              <w:t>3,4,9,11</w:t>
            </w:r>
          </w:p>
          <w:p w14:paraId="3F3F7113" w14:textId="77777777" w:rsidR="00FC1EC7" w:rsidRPr="00EF5447" w:rsidRDefault="00FC1EC7" w:rsidP="00E1730E">
            <w:pPr>
              <w:pStyle w:val="TAC"/>
              <w:rPr>
                <w:lang w:eastAsia="fi-FI"/>
              </w:rPr>
            </w:pPr>
            <w:r w:rsidRPr="00EF5447">
              <w:rPr>
                <w:lang w:eastAsia="fi-FI"/>
              </w:rPr>
              <w:t>DC_42E_n78C</w:t>
            </w:r>
          </w:p>
        </w:tc>
        <w:tc>
          <w:tcPr>
            <w:tcW w:w="2280" w:type="dxa"/>
            <w:gridSpan w:val="3"/>
          </w:tcPr>
          <w:p w14:paraId="7FE1CC53" w14:textId="77777777" w:rsidR="00FC1EC7" w:rsidRPr="00EF5447" w:rsidRDefault="00FC1EC7" w:rsidP="00E1730E">
            <w:pPr>
              <w:pStyle w:val="TAC"/>
              <w:rPr>
                <w:lang w:eastAsia="fi-FI"/>
              </w:rPr>
            </w:pPr>
            <w:r w:rsidRPr="00EF5447">
              <w:rPr>
                <w:lang w:eastAsia="fi-FI"/>
              </w:rPr>
              <w:t>N/A</w:t>
            </w:r>
          </w:p>
        </w:tc>
        <w:tc>
          <w:tcPr>
            <w:tcW w:w="2738" w:type="dxa"/>
            <w:gridSpan w:val="3"/>
            <w:shd w:val="clear" w:color="auto" w:fill="auto"/>
            <w:noWrap/>
          </w:tcPr>
          <w:p w14:paraId="146897F9" w14:textId="77777777" w:rsidR="00FC1EC7" w:rsidRPr="00EF5447" w:rsidRDefault="00FC1EC7" w:rsidP="00E1730E">
            <w:pPr>
              <w:pStyle w:val="TAC"/>
              <w:rPr>
                <w:lang w:eastAsia="fi-FI"/>
              </w:rPr>
            </w:pPr>
            <w:r w:rsidRPr="00EF5447">
              <w:rPr>
                <w:lang w:eastAsia="fi-FI"/>
              </w:rPr>
              <w:t>N/A</w:t>
            </w:r>
          </w:p>
        </w:tc>
        <w:tc>
          <w:tcPr>
            <w:tcW w:w="2738" w:type="dxa"/>
            <w:gridSpan w:val="3"/>
          </w:tcPr>
          <w:p w14:paraId="0B9ADCD7" w14:textId="77777777" w:rsidR="00FC1EC7" w:rsidRPr="00EF5447" w:rsidRDefault="00FC1EC7" w:rsidP="00E1730E">
            <w:pPr>
              <w:pStyle w:val="TAC"/>
              <w:rPr>
                <w:lang w:eastAsia="fi-FI"/>
              </w:rPr>
            </w:pPr>
          </w:p>
        </w:tc>
      </w:tr>
      <w:tr w:rsidR="00FC1EC7" w:rsidRPr="00EF5447" w14:paraId="79C9A6B0" w14:textId="77777777" w:rsidTr="00E1730E">
        <w:trPr>
          <w:gridBefore w:val="2"/>
          <w:wBefore w:w="150" w:type="dxa"/>
          <w:trHeight w:val="187"/>
          <w:jc w:val="center"/>
        </w:trPr>
        <w:tc>
          <w:tcPr>
            <w:tcW w:w="2474" w:type="dxa"/>
            <w:gridSpan w:val="3"/>
            <w:shd w:val="clear" w:color="auto" w:fill="auto"/>
            <w:noWrap/>
          </w:tcPr>
          <w:p w14:paraId="38A17497" w14:textId="77777777" w:rsidR="00FC1EC7" w:rsidRPr="00EF5447" w:rsidRDefault="00FC1EC7" w:rsidP="00E1730E">
            <w:pPr>
              <w:pStyle w:val="TAC"/>
              <w:rPr>
                <w:lang w:eastAsia="fi-FI"/>
              </w:rPr>
            </w:pPr>
            <w:r w:rsidRPr="00EF5447">
              <w:rPr>
                <w:lang w:eastAsia="fi-FI"/>
              </w:rPr>
              <w:lastRenderedPageBreak/>
              <w:t>DC_42A_n79A</w:t>
            </w:r>
            <w:r w:rsidRPr="00EF5447">
              <w:rPr>
                <w:vertAlign w:val="superscript"/>
                <w:lang w:eastAsia="fi-FI"/>
              </w:rPr>
              <w:t>9,15</w:t>
            </w:r>
          </w:p>
          <w:p w14:paraId="25028898" w14:textId="77777777" w:rsidR="00FC1EC7" w:rsidRPr="00EF5447" w:rsidRDefault="00FC1EC7" w:rsidP="00E1730E">
            <w:pPr>
              <w:pStyle w:val="TAC"/>
              <w:rPr>
                <w:lang w:eastAsia="fi-FI"/>
              </w:rPr>
            </w:pPr>
            <w:r w:rsidRPr="00EF5447">
              <w:rPr>
                <w:lang w:eastAsia="fi-FI"/>
              </w:rPr>
              <w:t>DC_42A_n79C</w:t>
            </w:r>
            <w:r w:rsidRPr="00EF5447">
              <w:rPr>
                <w:vertAlign w:val="superscript"/>
                <w:lang w:eastAsia="fi-FI"/>
              </w:rPr>
              <w:t>9,15</w:t>
            </w:r>
          </w:p>
          <w:p w14:paraId="6D3EEA7C" w14:textId="77777777" w:rsidR="00FC1EC7" w:rsidRPr="00EF5447" w:rsidRDefault="00FC1EC7" w:rsidP="00E1730E">
            <w:pPr>
              <w:pStyle w:val="TAC"/>
            </w:pPr>
            <w:r w:rsidRPr="00EF5447">
              <w:t>DC_42C_n79A</w:t>
            </w:r>
            <w:r w:rsidRPr="00EF5447">
              <w:rPr>
                <w:vertAlign w:val="superscript"/>
                <w:lang w:eastAsia="fi-FI"/>
              </w:rPr>
              <w:t>9,15</w:t>
            </w:r>
          </w:p>
          <w:p w14:paraId="21B68AE3" w14:textId="77777777" w:rsidR="00FC1EC7" w:rsidRPr="00EF5447" w:rsidRDefault="00FC1EC7" w:rsidP="00E1730E">
            <w:pPr>
              <w:pStyle w:val="TAC"/>
              <w:rPr>
                <w:noProof/>
                <w:lang w:eastAsia="zh-CN"/>
              </w:rPr>
            </w:pPr>
            <w:r w:rsidRPr="00EF5447">
              <w:rPr>
                <w:noProof/>
                <w:lang w:eastAsia="zh-CN"/>
              </w:rPr>
              <w:t>DC_42C_n79C</w:t>
            </w:r>
            <w:r w:rsidRPr="00EF5447">
              <w:rPr>
                <w:vertAlign w:val="superscript"/>
                <w:lang w:eastAsia="fi-FI"/>
              </w:rPr>
              <w:t>9,15</w:t>
            </w:r>
          </w:p>
          <w:p w14:paraId="72FAF968" w14:textId="77777777" w:rsidR="00FC1EC7" w:rsidRPr="00EF5447" w:rsidRDefault="00FC1EC7" w:rsidP="00E1730E">
            <w:pPr>
              <w:pStyle w:val="TAC"/>
              <w:rPr>
                <w:vertAlign w:val="superscript"/>
                <w:lang w:eastAsia="fi-FI"/>
              </w:rPr>
            </w:pPr>
            <w:r w:rsidRPr="00EF5447">
              <w:rPr>
                <w:lang w:eastAsia="fi-FI"/>
              </w:rPr>
              <w:t>DC_42D_n79A</w:t>
            </w:r>
            <w:r w:rsidRPr="00EF5447">
              <w:rPr>
                <w:vertAlign w:val="superscript"/>
                <w:lang w:eastAsia="fi-FI"/>
              </w:rPr>
              <w:t>9,15</w:t>
            </w:r>
          </w:p>
          <w:p w14:paraId="213F0DE8" w14:textId="77777777" w:rsidR="00FC1EC7" w:rsidRPr="00EF5447" w:rsidRDefault="00FC1EC7" w:rsidP="00E1730E">
            <w:pPr>
              <w:pStyle w:val="TAC"/>
              <w:rPr>
                <w:lang w:eastAsia="fi-FI"/>
              </w:rPr>
            </w:pPr>
            <w:r w:rsidRPr="00EF5447">
              <w:rPr>
                <w:lang w:eastAsia="fi-FI"/>
              </w:rPr>
              <w:t>DC_42D_n79C</w:t>
            </w:r>
            <w:r w:rsidRPr="00EF5447">
              <w:rPr>
                <w:vertAlign w:val="superscript"/>
                <w:lang w:eastAsia="fi-FI"/>
              </w:rPr>
              <w:t>9,15</w:t>
            </w:r>
          </w:p>
          <w:p w14:paraId="0B055254" w14:textId="77777777" w:rsidR="00FC1EC7" w:rsidRPr="00EF5447" w:rsidRDefault="00FC1EC7" w:rsidP="00E1730E">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42E_n79A</w:t>
            </w:r>
            <w:r w:rsidRPr="00EF5447">
              <w:rPr>
                <w:vertAlign w:val="superscript"/>
                <w:lang w:eastAsia="fi-FI"/>
              </w:rPr>
              <w:t>9,15</w:t>
            </w:r>
          </w:p>
          <w:p w14:paraId="66341A35" w14:textId="77777777" w:rsidR="00FC1EC7" w:rsidRPr="00EF5447" w:rsidRDefault="00FC1EC7" w:rsidP="00E1730E">
            <w:pPr>
              <w:pStyle w:val="TAC"/>
              <w:rPr>
                <w:lang w:eastAsia="fi-FI"/>
              </w:rPr>
            </w:pPr>
            <w:r w:rsidRPr="00EF5447">
              <w:rPr>
                <w:lang w:eastAsia="fi-FI"/>
              </w:rPr>
              <w:t>DC_42E_n79C</w:t>
            </w:r>
            <w:r w:rsidRPr="00EF5447">
              <w:rPr>
                <w:vertAlign w:val="superscript"/>
                <w:lang w:eastAsia="fi-FI"/>
              </w:rPr>
              <w:t>9,15</w:t>
            </w:r>
          </w:p>
        </w:tc>
        <w:tc>
          <w:tcPr>
            <w:tcW w:w="2280" w:type="dxa"/>
            <w:gridSpan w:val="3"/>
          </w:tcPr>
          <w:p w14:paraId="77DE5E35" w14:textId="77777777" w:rsidR="00FC1EC7" w:rsidRPr="00EF5447" w:rsidRDefault="00FC1EC7" w:rsidP="00E1730E">
            <w:pPr>
              <w:pStyle w:val="TAC"/>
              <w:rPr>
                <w:lang w:eastAsia="fi-FI"/>
              </w:rPr>
            </w:pPr>
            <w:r w:rsidRPr="00EF5447">
              <w:rPr>
                <w:lang w:eastAsia="fi-FI"/>
              </w:rPr>
              <w:t>N/</w:t>
            </w:r>
            <w:r w:rsidRPr="00EF5447" w:rsidDel="00EA7EC3">
              <w:rPr>
                <w:lang w:eastAsia="fi-FI"/>
              </w:rPr>
              <w:t>A</w:t>
            </w:r>
          </w:p>
        </w:tc>
        <w:tc>
          <w:tcPr>
            <w:tcW w:w="2738" w:type="dxa"/>
            <w:gridSpan w:val="3"/>
            <w:shd w:val="clear" w:color="auto" w:fill="auto"/>
            <w:noWrap/>
          </w:tcPr>
          <w:p w14:paraId="28D11A3B" w14:textId="77777777" w:rsidR="00FC1EC7" w:rsidRPr="00EF5447" w:rsidRDefault="00FC1EC7" w:rsidP="00E1730E">
            <w:pPr>
              <w:pStyle w:val="TAC"/>
              <w:rPr>
                <w:lang w:eastAsia="fi-FI"/>
              </w:rPr>
            </w:pPr>
            <w:r w:rsidRPr="00EF5447">
              <w:rPr>
                <w:lang w:eastAsia="fi-FI"/>
              </w:rPr>
              <w:t>N/A</w:t>
            </w:r>
          </w:p>
        </w:tc>
        <w:tc>
          <w:tcPr>
            <w:tcW w:w="2738" w:type="dxa"/>
            <w:gridSpan w:val="3"/>
          </w:tcPr>
          <w:p w14:paraId="78E81063" w14:textId="77777777" w:rsidR="00FC1EC7" w:rsidRPr="00EF5447" w:rsidRDefault="00FC1EC7" w:rsidP="00E1730E">
            <w:pPr>
              <w:pStyle w:val="TAC"/>
              <w:rPr>
                <w:lang w:eastAsia="fi-FI"/>
              </w:rPr>
            </w:pPr>
          </w:p>
        </w:tc>
      </w:tr>
      <w:tr w:rsidR="00FC1EC7" w:rsidRPr="00EF5447" w14:paraId="1AA6321A" w14:textId="77777777" w:rsidTr="00E1730E">
        <w:trPr>
          <w:gridBefore w:val="2"/>
          <w:wBefore w:w="150" w:type="dxa"/>
          <w:trHeight w:val="187"/>
          <w:jc w:val="center"/>
        </w:trPr>
        <w:tc>
          <w:tcPr>
            <w:tcW w:w="2474" w:type="dxa"/>
            <w:gridSpan w:val="3"/>
            <w:shd w:val="clear" w:color="auto" w:fill="auto"/>
            <w:noWrap/>
            <w:vAlign w:val="center"/>
          </w:tcPr>
          <w:p w14:paraId="480CB08A" w14:textId="77777777" w:rsidR="00FC1EC7" w:rsidRPr="00EF5447" w:rsidRDefault="00FC1EC7" w:rsidP="00E1730E">
            <w:pPr>
              <w:pStyle w:val="TAC"/>
              <w:rPr>
                <w:rFonts w:cs="Arial"/>
                <w:lang w:eastAsia="ja-JP"/>
              </w:rPr>
            </w:pPr>
            <w:r w:rsidRPr="00E062F1">
              <w:rPr>
                <w:rFonts w:cs="Arial"/>
                <w:lang w:eastAsia="ja-JP"/>
              </w:rPr>
              <w:t>DC</w:t>
            </w:r>
            <w:r w:rsidRPr="00E062F1">
              <w:rPr>
                <w:rFonts w:cs="Arial"/>
              </w:rPr>
              <w:t>_</w:t>
            </w:r>
            <w:r w:rsidRPr="00E062F1">
              <w:rPr>
                <w:rFonts w:cs="Arial"/>
                <w:lang w:eastAsia="zh-CN"/>
              </w:rPr>
              <w:t>46A_n7</w:t>
            </w:r>
            <w:r>
              <w:rPr>
                <w:rFonts w:cs="Arial"/>
                <w:lang w:eastAsia="zh-CN"/>
              </w:rPr>
              <w:t>7</w:t>
            </w:r>
            <w:r w:rsidRPr="00E062F1">
              <w:rPr>
                <w:rFonts w:cs="Arial"/>
                <w:lang w:eastAsia="ja-JP"/>
              </w:rPr>
              <w:t>A</w:t>
            </w:r>
            <w:r w:rsidRPr="00E062F1">
              <w:rPr>
                <w:rFonts w:cs="Arial"/>
                <w:vertAlign w:val="superscript"/>
                <w:lang w:eastAsia="zh-CN"/>
              </w:rPr>
              <w:t>2</w:t>
            </w:r>
          </w:p>
        </w:tc>
        <w:tc>
          <w:tcPr>
            <w:tcW w:w="2280" w:type="dxa"/>
            <w:gridSpan w:val="3"/>
            <w:vAlign w:val="center"/>
          </w:tcPr>
          <w:p w14:paraId="29DD68B0" w14:textId="77777777" w:rsidR="00FC1EC7" w:rsidRPr="00EF5447" w:rsidRDefault="00FC1EC7" w:rsidP="00E1730E">
            <w:pPr>
              <w:pStyle w:val="TAC"/>
              <w:rPr>
                <w:lang w:eastAsia="zh-CN"/>
              </w:rPr>
            </w:pPr>
            <w:r w:rsidRPr="00E062F1">
              <w:rPr>
                <w:lang w:eastAsia="zh-CN"/>
              </w:rPr>
              <w:t>N/A</w:t>
            </w:r>
          </w:p>
        </w:tc>
        <w:tc>
          <w:tcPr>
            <w:tcW w:w="2738" w:type="dxa"/>
            <w:gridSpan w:val="3"/>
            <w:shd w:val="clear" w:color="auto" w:fill="auto"/>
            <w:noWrap/>
            <w:vAlign w:val="center"/>
          </w:tcPr>
          <w:p w14:paraId="2E05F783" w14:textId="77777777" w:rsidR="00FC1EC7" w:rsidRPr="00EF5447" w:rsidRDefault="00FC1EC7" w:rsidP="00E1730E">
            <w:pPr>
              <w:pStyle w:val="TAC"/>
              <w:rPr>
                <w:lang w:eastAsia="zh-CN"/>
              </w:rPr>
            </w:pPr>
            <w:r w:rsidRPr="00E062F1">
              <w:rPr>
                <w:lang w:eastAsia="zh-CN"/>
              </w:rPr>
              <w:t>N/A</w:t>
            </w:r>
          </w:p>
        </w:tc>
        <w:tc>
          <w:tcPr>
            <w:tcW w:w="2738" w:type="dxa"/>
            <w:gridSpan w:val="3"/>
          </w:tcPr>
          <w:p w14:paraId="35F532AF" w14:textId="77777777" w:rsidR="00FC1EC7" w:rsidRPr="00EF5447" w:rsidRDefault="00FC1EC7" w:rsidP="00E1730E">
            <w:pPr>
              <w:pStyle w:val="TAC"/>
              <w:rPr>
                <w:lang w:eastAsia="zh-CN"/>
              </w:rPr>
            </w:pPr>
          </w:p>
        </w:tc>
      </w:tr>
      <w:tr w:rsidR="00FC1EC7" w:rsidRPr="00EF5447" w14:paraId="5643CE6E" w14:textId="77777777" w:rsidTr="00E1730E">
        <w:trPr>
          <w:gridBefore w:val="2"/>
          <w:wBefore w:w="150" w:type="dxa"/>
          <w:trHeight w:val="187"/>
          <w:jc w:val="center"/>
        </w:trPr>
        <w:tc>
          <w:tcPr>
            <w:tcW w:w="2474" w:type="dxa"/>
            <w:gridSpan w:val="3"/>
            <w:shd w:val="clear" w:color="auto" w:fill="auto"/>
            <w:noWrap/>
          </w:tcPr>
          <w:p w14:paraId="74DCD0B4" w14:textId="77777777" w:rsidR="00FC1EC7" w:rsidRPr="00EF5447" w:rsidRDefault="00FC1EC7" w:rsidP="00E1730E">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46A_n78</w:t>
            </w:r>
            <w:r w:rsidRPr="00EF5447">
              <w:rPr>
                <w:rFonts w:cs="Arial"/>
                <w:lang w:eastAsia="ja-JP"/>
              </w:rPr>
              <w:t>A</w:t>
            </w:r>
            <w:r w:rsidRPr="00EF5447">
              <w:rPr>
                <w:rFonts w:cs="Arial"/>
                <w:vertAlign w:val="superscript"/>
                <w:lang w:eastAsia="zh-CN"/>
              </w:rPr>
              <w:t>2</w:t>
            </w:r>
          </w:p>
          <w:p w14:paraId="563F919C" w14:textId="77777777" w:rsidR="00FC1EC7" w:rsidRPr="00EF5447" w:rsidRDefault="00FC1EC7" w:rsidP="00E1730E">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46C_n78</w:t>
            </w:r>
            <w:r w:rsidRPr="00EF5447">
              <w:rPr>
                <w:rFonts w:cs="Arial"/>
                <w:lang w:eastAsia="ja-JP"/>
              </w:rPr>
              <w:t>A</w:t>
            </w:r>
            <w:r w:rsidRPr="00EF5447">
              <w:rPr>
                <w:rFonts w:cs="Arial"/>
                <w:vertAlign w:val="superscript"/>
                <w:lang w:eastAsia="zh-CN"/>
              </w:rPr>
              <w:t>2</w:t>
            </w:r>
          </w:p>
          <w:p w14:paraId="5FC1F033" w14:textId="77777777" w:rsidR="00FC1EC7" w:rsidRPr="00EF5447" w:rsidRDefault="00FC1EC7" w:rsidP="00E1730E">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46D_n78</w:t>
            </w:r>
            <w:r w:rsidRPr="00EF5447">
              <w:rPr>
                <w:rFonts w:cs="Arial"/>
                <w:lang w:eastAsia="ja-JP"/>
              </w:rPr>
              <w:t>A</w:t>
            </w:r>
            <w:r w:rsidRPr="00EF5447">
              <w:rPr>
                <w:rFonts w:cs="Arial"/>
                <w:vertAlign w:val="superscript"/>
                <w:lang w:eastAsia="zh-CN"/>
              </w:rPr>
              <w:t>2</w:t>
            </w:r>
          </w:p>
          <w:p w14:paraId="2E28CF43" w14:textId="77777777" w:rsidR="00FC1EC7" w:rsidRPr="00EF5447" w:rsidRDefault="00FC1EC7" w:rsidP="00E1730E">
            <w:pPr>
              <w:pStyle w:val="TAC"/>
              <w:rPr>
                <w:rFonts w:cs="Arial"/>
                <w:lang w:eastAsia="ja-JP"/>
              </w:rPr>
            </w:pPr>
            <w:r w:rsidRPr="00EF5447">
              <w:rPr>
                <w:rFonts w:cs="Arial"/>
                <w:lang w:eastAsia="ja-JP"/>
              </w:rPr>
              <w:t>DC</w:t>
            </w:r>
            <w:r w:rsidRPr="00EF5447">
              <w:rPr>
                <w:rFonts w:cs="Arial"/>
              </w:rPr>
              <w:t>_</w:t>
            </w:r>
            <w:r w:rsidRPr="00EF5447">
              <w:rPr>
                <w:rFonts w:cs="Arial"/>
                <w:lang w:eastAsia="zh-CN"/>
              </w:rPr>
              <w:t>46E_n78</w:t>
            </w:r>
            <w:r w:rsidRPr="00EF5447">
              <w:rPr>
                <w:rFonts w:cs="Arial"/>
                <w:lang w:eastAsia="ja-JP"/>
              </w:rPr>
              <w:t>A</w:t>
            </w:r>
            <w:r w:rsidRPr="00EF5447">
              <w:rPr>
                <w:rFonts w:cs="Arial"/>
                <w:vertAlign w:val="superscript"/>
                <w:lang w:eastAsia="zh-CN"/>
              </w:rPr>
              <w:t>2</w:t>
            </w:r>
          </w:p>
        </w:tc>
        <w:tc>
          <w:tcPr>
            <w:tcW w:w="2280" w:type="dxa"/>
            <w:gridSpan w:val="3"/>
          </w:tcPr>
          <w:p w14:paraId="6EA4050B" w14:textId="77777777" w:rsidR="00FC1EC7" w:rsidRPr="00EF5447" w:rsidRDefault="00FC1EC7" w:rsidP="00E1730E">
            <w:pPr>
              <w:pStyle w:val="TAC"/>
              <w:rPr>
                <w:lang w:eastAsia="fi-FI"/>
              </w:rPr>
            </w:pPr>
            <w:r w:rsidRPr="00EF5447">
              <w:rPr>
                <w:lang w:eastAsia="zh-CN"/>
              </w:rPr>
              <w:t>N/A</w:t>
            </w:r>
          </w:p>
        </w:tc>
        <w:tc>
          <w:tcPr>
            <w:tcW w:w="2738" w:type="dxa"/>
            <w:gridSpan w:val="3"/>
            <w:shd w:val="clear" w:color="auto" w:fill="auto"/>
            <w:noWrap/>
          </w:tcPr>
          <w:p w14:paraId="256270AE" w14:textId="77777777" w:rsidR="00FC1EC7" w:rsidRPr="00EF5447" w:rsidRDefault="00FC1EC7" w:rsidP="00E1730E">
            <w:pPr>
              <w:pStyle w:val="TAC"/>
              <w:rPr>
                <w:lang w:eastAsia="fi-FI"/>
              </w:rPr>
            </w:pPr>
            <w:r w:rsidRPr="00EF5447">
              <w:rPr>
                <w:lang w:eastAsia="zh-CN"/>
              </w:rPr>
              <w:t>N/A</w:t>
            </w:r>
          </w:p>
        </w:tc>
        <w:tc>
          <w:tcPr>
            <w:tcW w:w="2738" w:type="dxa"/>
            <w:gridSpan w:val="3"/>
          </w:tcPr>
          <w:p w14:paraId="4C899C73" w14:textId="77777777" w:rsidR="00FC1EC7" w:rsidRPr="00EF5447" w:rsidRDefault="00FC1EC7" w:rsidP="00E1730E">
            <w:pPr>
              <w:pStyle w:val="TAC"/>
              <w:rPr>
                <w:lang w:eastAsia="zh-CN"/>
              </w:rPr>
            </w:pPr>
          </w:p>
        </w:tc>
      </w:tr>
      <w:tr w:rsidR="00FC1EC7" w:rsidRPr="00EF5447" w14:paraId="04E29E81" w14:textId="77777777" w:rsidTr="00E1730E">
        <w:trPr>
          <w:gridBefore w:val="2"/>
          <w:wBefore w:w="150" w:type="dxa"/>
          <w:trHeight w:val="187"/>
          <w:jc w:val="center"/>
        </w:trPr>
        <w:tc>
          <w:tcPr>
            <w:tcW w:w="2474" w:type="dxa"/>
            <w:gridSpan w:val="3"/>
            <w:shd w:val="clear" w:color="auto" w:fill="auto"/>
            <w:noWrap/>
          </w:tcPr>
          <w:p w14:paraId="025325F6" w14:textId="77777777" w:rsidR="00FC1EC7" w:rsidRDefault="00FC1EC7" w:rsidP="00E1730E">
            <w:pPr>
              <w:pStyle w:val="TAC"/>
              <w:rPr>
                <w:lang w:eastAsia="fi-FI"/>
              </w:rPr>
            </w:pPr>
            <w:r w:rsidRPr="00EF5447">
              <w:rPr>
                <w:lang w:eastAsia="fi-FI"/>
              </w:rPr>
              <w:t>DC_48A_n5A</w:t>
            </w:r>
          </w:p>
          <w:p w14:paraId="4AE3F33B" w14:textId="77777777" w:rsidR="00FC1EC7" w:rsidRDefault="00FC1EC7" w:rsidP="00E1730E">
            <w:pPr>
              <w:pStyle w:val="TAC"/>
              <w:rPr>
                <w:lang w:eastAsia="fi-FI"/>
              </w:rPr>
            </w:pPr>
            <w:r w:rsidRPr="00010160">
              <w:rPr>
                <w:lang w:eastAsia="fi-FI"/>
              </w:rPr>
              <w:t>DC_48C_n5A</w:t>
            </w:r>
          </w:p>
          <w:p w14:paraId="25F7065D" w14:textId="77777777" w:rsidR="00FC1EC7" w:rsidRDefault="00FC1EC7" w:rsidP="00E1730E">
            <w:pPr>
              <w:pStyle w:val="TAC"/>
              <w:rPr>
                <w:lang w:eastAsia="fi-FI"/>
              </w:rPr>
            </w:pPr>
            <w:r w:rsidRPr="00010160">
              <w:rPr>
                <w:lang w:eastAsia="fi-FI"/>
              </w:rPr>
              <w:t>DC_48</w:t>
            </w:r>
            <w:r>
              <w:rPr>
                <w:lang w:eastAsia="fi-FI"/>
              </w:rPr>
              <w:t>D</w:t>
            </w:r>
            <w:r w:rsidRPr="00010160">
              <w:rPr>
                <w:lang w:eastAsia="fi-FI"/>
              </w:rPr>
              <w:t>_n5A</w:t>
            </w:r>
          </w:p>
          <w:p w14:paraId="10BBE5CB" w14:textId="77777777" w:rsidR="00FC1EC7" w:rsidRPr="00EF5447" w:rsidRDefault="00FC1EC7" w:rsidP="00E1730E">
            <w:pPr>
              <w:pStyle w:val="TAC"/>
              <w:rPr>
                <w:lang w:eastAsia="fi-FI"/>
              </w:rPr>
            </w:pPr>
            <w:r w:rsidRPr="00010160">
              <w:rPr>
                <w:lang w:eastAsia="fi-FI"/>
              </w:rPr>
              <w:t>DC_48</w:t>
            </w:r>
            <w:r>
              <w:rPr>
                <w:lang w:eastAsia="fi-FI"/>
              </w:rPr>
              <w:t>E</w:t>
            </w:r>
            <w:r w:rsidRPr="00010160">
              <w:rPr>
                <w:lang w:eastAsia="fi-FI"/>
              </w:rPr>
              <w:t>_n5A</w:t>
            </w:r>
          </w:p>
        </w:tc>
        <w:tc>
          <w:tcPr>
            <w:tcW w:w="2280" w:type="dxa"/>
            <w:gridSpan w:val="3"/>
          </w:tcPr>
          <w:p w14:paraId="136B6594" w14:textId="77777777" w:rsidR="00FC1EC7" w:rsidRPr="00EF5447" w:rsidRDefault="00FC1EC7" w:rsidP="00E1730E">
            <w:pPr>
              <w:pStyle w:val="TAC"/>
              <w:rPr>
                <w:lang w:eastAsia="fi-FI"/>
              </w:rPr>
            </w:pPr>
            <w:r w:rsidRPr="00EF5447">
              <w:rPr>
                <w:lang w:eastAsia="fi-FI"/>
              </w:rPr>
              <w:t>DC_48A_n5A</w:t>
            </w:r>
          </w:p>
        </w:tc>
        <w:tc>
          <w:tcPr>
            <w:tcW w:w="2738" w:type="dxa"/>
            <w:gridSpan w:val="3"/>
            <w:shd w:val="clear" w:color="auto" w:fill="auto"/>
            <w:noWrap/>
          </w:tcPr>
          <w:p w14:paraId="1A24A786" w14:textId="77777777" w:rsidR="00FC1EC7" w:rsidRPr="00EF5447" w:rsidRDefault="00FC1EC7" w:rsidP="00E1730E">
            <w:pPr>
              <w:pStyle w:val="TAC"/>
            </w:pPr>
            <w:r w:rsidRPr="00EF5447">
              <w:rPr>
                <w:lang w:eastAsia="zh-TW"/>
              </w:rPr>
              <w:t>No</w:t>
            </w:r>
          </w:p>
        </w:tc>
        <w:tc>
          <w:tcPr>
            <w:tcW w:w="2738" w:type="dxa"/>
            <w:gridSpan w:val="3"/>
          </w:tcPr>
          <w:p w14:paraId="0B3B8178" w14:textId="77777777" w:rsidR="00FC1EC7" w:rsidRPr="00EF5447" w:rsidRDefault="00FC1EC7" w:rsidP="00E1730E">
            <w:pPr>
              <w:pStyle w:val="TAC"/>
              <w:rPr>
                <w:lang w:eastAsia="zh-TW"/>
              </w:rPr>
            </w:pPr>
          </w:p>
        </w:tc>
      </w:tr>
      <w:tr w:rsidR="00FC1EC7" w:rsidRPr="00EF5447" w14:paraId="1A7524A8" w14:textId="77777777" w:rsidTr="00E1730E">
        <w:trPr>
          <w:gridBefore w:val="2"/>
          <w:wBefore w:w="150" w:type="dxa"/>
          <w:trHeight w:val="187"/>
          <w:jc w:val="center"/>
        </w:trPr>
        <w:tc>
          <w:tcPr>
            <w:tcW w:w="2474" w:type="dxa"/>
            <w:gridSpan w:val="3"/>
            <w:shd w:val="clear" w:color="auto" w:fill="auto"/>
            <w:noWrap/>
          </w:tcPr>
          <w:p w14:paraId="04E78067" w14:textId="77777777" w:rsidR="00FC1EC7" w:rsidRPr="00EF5447" w:rsidRDefault="00FC1EC7" w:rsidP="00E1730E">
            <w:pPr>
              <w:pStyle w:val="TAC"/>
              <w:rPr>
                <w:lang w:eastAsia="fi-FI"/>
              </w:rPr>
            </w:pPr>
            <w:r w:rsidRPr="00EF5447">
              <w:rPr>
                <w:lang w:eastAsia="fi-FI"/>
              </w:rPr>
              <w:t>DC_</w:t>
            </w:r>
            <w:r w:rsidRPr="00EF5447">
              <w:rPr>
                <w:lang w:eastAsia="zh-CN"/>
              </w:rPr>
              <w:t>48</w:t>
            </w:r>
            <w:r w:rsidRPr="00EF5447">
              <w:rPr>
                <w:lang w:eastAsia="fi-FI"/>
              </w:rPr>
              <w:t>A_n12A</w:t>
            </w:r>
          </w:p>
        </w:tc>
        <w:tc>
          <w:tcPr>
            <w:tcW w:w="2280" w:type="dxa"/>
            <w:gridSpan w:val="3"/>
          </w:tcPr>
          <w:p w14:paraId="4035921C" w14:textId="77777777" w:rsidR="00FC1EC7" w:rsidRPr="00EF5447" w:rsidRDefault="00FC1EC7" w:rsidP="00E1730E">
            <w:pPr>
              <w:pStyle w:val="TAC"/>
              <w:rPr>
                <w:lang w:eastAsia="fi-FI"/>
              </w:rPr>
            </w:pPr>
            <w:r w:rsidRPr="00EF5447">
              <w:rPr>
                <w:lang w:eastAsia="fi-FI"/>
              </w:rPr>
              <w:t>DC_</w:t>
            </w:r>
            <w:r w:rsidRPr="00EF5447">
              <w:rPr>
                <w:lang w:eastAsia="zh-CN"/>
              </w:rPr>
              <w:t>48</w:t>
            </w:r>
            <w:r w:rsidRPr="00EF5447">
              <w:rPr>
                <w:lang w:eastAsia="fi-FI"/>
              </w:rPr>
              <w:t>A_n12A</w:t>
            </w:r>
          </w:p>
        </w:tc>
        <w:tc>
          <w:tcPr>
            <w:tcW w:w="2738" w:type="dxa"/>
            <w:gridSpan w:val="3"/>
            <w:shd w:val="clear" w:color="auto" w:fill="auto"/>
            <w:noWrap/>
          </w:tcPr>
          <w:p w14:paraId="623319D5" w14:textId="77777777" w:rsidR="00FC1EC7" w:rsidRPr="00EF5447" w:rsidRDefault="00FC1EC7" w:rsidP="00E1730E">
            <w:pPr>
              <w:pStyle w:val="TAC"/>
            </w:pPr>
            <w:r w:rsidRPr="00EF5447">
              <w:rPr>
                <w:lang w:eastAsia="zh-TW"/>
              </w:rPr>
              <w:t>No</w:t>
            </w:r>
          </w:p>
        </w:tc>
        <w:tc>
          <w:tcPr>
            <w:tcW w:w="2738" w:type="dxa"/>
            <w:gridSpan w:val="3"/>
          </w:tcPr>
          <w:p w14:paraId="5D72DC2A" w14:textId="77777777" w:rsidR="00FC1EC7" w:rsidRPr="00EF5447" w:rsidRDefault="00FC1EC7" w:rsidP="00E1730E">
            <w:pPr>
              <w:pStyle w:val="TAC"/>
              <w:rPr>
                <w:lang w:eastAsia="zh-TW"/>
              </w:rPr>
            </w:pPr>
          </w:p>
        </w:tc>
      </w:tr>
      <w:tr w:rsidR="00FC1EC7" w:rsidRPr="00EF5447" w14:paraId="1CD84F47" w14:textId="77777777" w:rsidTr="00E1730E">
        <w:trPr>
          <w:gridBefore w:val="2"/>
          <w:wBefore w:w="150" w:type="dxa"/>
          <w:trHeight w:val="187"/>
          <w:jc w:val="center"/>
        </w:trPr>
        <w:tc>
          <w:tcPr>
            <w:tcW w:w="2474" w:type="dxa"/>
            <w:gridSpan w:val="3"/>
            <w:shd w:val="clear" w:color="auto" w:fill="auto"/>
            <w:noWrap/>
          </w:tcPr>
          <w:p w14:paraId="1B0BFC01" w14:textId="77777777" w:rsidR="00FC1EC7" w:rsidRPr="00EF5447" w:rsidRDefault="00FC1EC7" w:rsidP="00E1730E">
            <w:pPr>
              <w:pStyle w:val="TAC"/>
              <w:rPr>
                <w:sz w:val="16"/>
                <w:szCs w:val="16"/>
                <w:lang w:eastAsia="ja-JP"/>
              </w:rPr>
            </w:pPr>
            <w:r w:rsidRPr="00EF5447">
              <w:t>DC_48A_n46A</w:t>
            </w:r>
          </w:p>
          <w:p w14:paraId="35CF63F7" w14:textId="77777777" w:rsidR="00FC1EC7" w:rsidRPr="00EF5447" w:rsidRDefault="00FC1EC7" w:rsidP="00E1730E">
            <w:pPr>
              <w:pStyle w:val="TAC"/>
              <w:rPr>
                <w:sz w:val="16"/>
                <w:szCs w:val="16"/>
                <w:lang w:eastAsia="ja-JP"/>
              </w:rPr>
            </w:pPr>
            <w:r w:rsidRPr="00EF5447">
              <w:t>DC_48B_n46A</w:t>
            </w:r>
          </w:p>
          <w:p w14:paraId="703ADE02" w14:textId="77777777" w:rsidR="00FC1EC7" w:rsidRPr="00EF5447" w:rsidRDefault="00FC1EC7" w:rsidP="00E1730E">
            <w:pPr>
              <w:pStyle w:val="TAC"/>
              <w:rPr>
                <w:sz w:val="16"/>
                <w:szCs w:val="16"/>
                <w:lang w:eastAsia="ja-JP"/>
              </w:rPr>
            </w:pPr>
            <w:r w:rsidRPr="00EF5447">
              <w:t>DC_48C_n46A</w:t>
            </w:r>
          </w:p>
          <w:p w14:paraId="1D63E66B" w14:textId="77777777" w:rsidR="00FC1EC7" w:rsidRPr="00EF5447" w:rsidRDefault="00FC1EC7" w:rsidP="00E1730E">
            <w:pPr>
              <w:pStyle w:val="TAC"/>
              <w:rPr>
                <w:sz w:val="16"/>
                <w:szCs w:val="16"/>
                <w:lang w:eastAsia="ja-JP"/>
              </w:rPr>
            </w:pPr>
            <w:r w:rsidRPr="00EF5447">
              <w:t>DC_48D_n46A</w:t>
            </w:r>
          </w:p>
          <w:p w14:paraId="1C8B5BBC" w14:textId="77777777" w:rsidR="00FC1EC7" w:rsidRPr="00EF5447" w:rsidRDefault="00FC1EC7" w:rsidP="00E1730E">
            <w:pPr>
              <w:pStyle w:val="TAC"/>
              <w:rPr>
                <w:sz w:val="16"/>
                <w:szCs w:val="16"/>
                <w:lang w:eastAsia="ja-JP"/>
              </w:rPr>
            </w:pPr>
            <w:r w:rsidRPr="00EF5447">
              <w:t>DC_48E_n46A</w:t>
            </w:r>
          </w:p>
          <w:p w14:paraId="294AEC01" w14:textId="77777777" w:rsidR="00FC1EC7" w:rsidRPr="00EF5447" w:rsidRDefault="00FC1EC7" w:rsidP="00E1730E">
            <w:pPr>
              <w:pStyle w:val="TAC"/>
              <w:rPr>
                <w:sz w:val="16"/>
                <w:szCs w:val="16"/>
                <w:lang w:eastAsia="ja-JP"/>
              </w:rPr>
            </w:pPr>
            <w:r w:rsidRPr="00EF5447">
              <w:t>DC_48A_n46B</w:t>
            </w:r>
          </w:p>
          <w:p w14:paraId="3A4C9863" w14:textId="77777777" w:rsidR="00FC1EC7" w:rsidRPr="00EF5447" w:rsidRDefault="00FC1EC7" w:rsidP="00E1730E">
            <w:pPr>
              <w:pStyle w:val="TAC"/>
              <w:rPr>
                <w:sz w:val="16"/>
                <w:szCs w:val="16"/>
                <w:lang w:eastAsia="ja-JP"/>
              </w:rPr>
            </w:pPr>
            <w:r w:rsidRPr="00EF5447">
              <w:t>DC_48B_n46B</w:t>
            </w:r>
          </w:p>
          <w:p w14:paraId="277EE662" w14:textId="77777777" w:rsidR="00FC1EC7" w:rsidRPr="00EF5447" w:rsidRDefault="00FC1EC7" w:rsidP="00E1730E">
            <w:pPr>
              <w:pStyle w:val="TAC"/>
              <w:rPr>
                <w:sz w:val="16"/>
                <w:szCs w:val="16"/>
                <w:lang w:eastAsia="ja-JP"/>
              </w:rPr>
            </w:pPr>
            <w:r w:rsidRPr="00EF5447">
              <w:t>DC_48C_n46B</w:t>
            </w:r>
          </w:p>
          <w:p w14:paraId="4A58FDF7" w14:textId="77777777" w:rsidR="00FC1EC7" w:rsidRPr="00EF5447" w:rsidRDefault="00FC1EC7" w:rsidP="00E1730E">
            <w:pPr>
              <w:pStyle w:val="TAC"/>
              <w:rPr>
                <w:sz w:val="16"/>
                <w:szCs w:val="16"/>
                <w:lang w:eastAsia="ja-JP"/>
              </w:rPr>
            </w:pPr>
            <w:r w:rsidRPr="00EF5447">
              <w:t>DC_48D_n46B</w:t>
            </w:r>
          </w:p>
          <w:p w14:paraId="5313C7B1" w14:textId="77777777" w:rsidR="00FC1EC7" w:rsidRPr="00EF5447" w:rsidRDefault="00FC1EC7" w:rsidP="00E1730E">
            <w:pPr>
              <w:pStyle w:val="TAC"/>
              <w:rPr>
                <w:sz w:val="16"/>
                <w:szCs w:val="16"/>
                <w:lang w:eastAsia="ja-JP"/>
              </w:rPr>
            </w:pPr>
            <w:r w:rsidRPr="00EF5447">
              <w:t>DC_48E_n46B</w:t>
            </w:r>
          </w:p>
          <w:p w14:paraId="38E0BEC6" w14:textId="77777777" w:rsidR="00FC1EC7" w:rsidRPr="00EF5447" w:rsidRDefault="00FC1EC7" w:rsidP="00E1730E">
            <w:pPr>
              <w:pStyle w:val="TAC"/>
              <w:rPr>
                <w:sz w:val="16"/>
                <w:szCs w:val="16"/>
                <w:lang w:eastAsia="ja-JP"/>
              </w:rPr>
            </w:pPr>
            <w:r w:rsidRPr="00EF5447">
              <w:t>DC_48A_n46C</w:t>
            </w:r>
          </w:p>
          <w:p w14:paraId="210373DE" w14:textId="77777777" w:rsidR="00FC1EC7" w:rsidRPr="00B677E8" w:rsidRDefault="00FC1EC7" w:rsidP="00E1730E">
            <w:pPr>
              <w:pStyle w:val="TAC"/>
              <w:rPr>
                <w:sz w:val="16"/>
                <w:szCs w:val="16"/>
                <w:lang w:val="sv-FI" w:eastAsia="ja-JP"/>
              </w:rPr>
            </w:pPr>
            <w:r w:rsidRPr="00B677E8">
              <w:rPr>
                <w:lang w:val="sv-FI"/>
              </w:rPr>
              <w:t>DC_48B_n46C</w:t>
            </w:r>
          </w:p>
          <w:p w14:paraId="1C80DF7F" w14:textId="77777777" w:rsidR="00FC1EC7" w:rsidRPr="00B677E8" w:rsidRDefault="00FC1EC7" w:rsidP="00E1730E">
            <w:pPr>
              <w:pStyle w:val="TAC"/>
              <w:rPr>
                <w:sz w:val="16"/>
                <w:szCs w:val="16"/>
                <w:lang w:val="sv-FI" w:eastAsia="ja-JP"/>
              </w:rPr>
            </w:pPr>
            <w:r w:rsidRPr="00B677E8">
              <w:rPr>
                <w:lang w:val="sv-FI"/>
              </w:rPr>
              <w:t>DC_48C_n46C</w:t>
            </w:r>
          </w:p>
          <w:p w14:paraId="170AC86E" w14:textId="77777777" w:rsidR="00FC1EC7" w:rsidRPr="00B677E8" w:rsidRDefault="00FC1EC7" w:rsidP="00E1730E">
            <w:pPr>
              <w:pStyle w:val="TAC"/>
              <w:rPr>
                <w:sz w:val="16"/>
                <w:szCs w:val="16"/>
                <w:lang w:val="sv-FI" w:eastAsia="ja-JP"/>
              </w:rPr>
            </w:pPr>
            <w:r w:rsidRPr="00B677E8">
              <w:rPr>
                <w:lang w:val="sv-FI"/>
              </w:rPr>
              <w:t>DC_48D_n46C</w:t>
            </w:r>
          </w:p>
          <w:p w14:paraId="13B7EDC5" w14:textId="77777777" w:rsidR="00FC1EC7" w:rsidRPr="00EF5447" w:rsidRDefault="00FC1EC7" w:rsidP="00E1730E">
            <w:pPr>
              <w:pStyle w:val="TAC"/>
              <w:rPr>
                <w:sz w:val="16"/>
                <w:szCs w:val="16"/>
                <w:lang w:eastAsia="ja-JP"/>
              </w:rPr>
            </w:pPr>
            <w:r w:rsidRPr="00EF5447">
              <w:t>DC_48E_n46C</w:t>
            </w:r>
          </w:p>
          <w:p w14:paraId="12294ED3" w14:textId="77777777" w:rsidR="00FC1EC7" w:rsidRPr="00EF5447" w:rsidRDefault="00FC1EC7" w:rsidP="00E1730E">
            <w:pPr>
              <w:pStyle w:val="TAC"/>
              <w:rPr>
                <w:sz w:val="16"/>
                <w:szCs w:val="16"/>
                <w:lang w:eastAsia="ja-JP"/>
              </w:rPr>
            </w:pPr>
            <w:r w:rsidRPr="00EF5447">
              <w:t>DC_48A_n46D</w:t>
            </w:r>
          </w:p>
          <w:p w14:paraId="55C1A73A" w14:textId="77777777" w:rsidR="00FC1EC7" w:rsidRPr="00EF5447" w:rsidRDefault="00FC1EC7" w:rsidP="00E1730E">
            <w:pPr>
              <w:pStyle w:val="TAC"/>
              <w:rPr>
                <w:sz w:val="16"/>
                <w:szCs w:val="16"/>
                <w:lang w:eastAsia="ja-JP"/>
              </w:rPr>
            </w:pPr>
            <w:r w:rsidRPr="00EF5447">
              <w:t>DC_48B_n46D</w:t>
            </w:r>
          </w:p>
          <w:p w14:paraId="01394D37" w14:textId="77777777" w:rsidR="00FC1EC7" w:rsidRPr="00EF5447" w:rsidRDefault="00FC1EC7" w:rsidP="00E1730E">
            <w:pPr>
              <w:pStyle w:val="TAC"/>
              <w:rPr>
                <w:sz w:val="16"/>
                <w:szCs w:val="16"/>
                <w:lang w:eastAsia="ja-JP"/>
              </w:rPr>
            </w:pPr>
            <w:r w:rsidRPr="00EF5447">
              <w:t>DC_48C_n46D</w:t>
            </w:r>
          </w:p>
          <w:p w14:paraId="0E53F519" w14:textId="77777777" w:rsidR="00FC1EC7" w:rsidRPr="00EF5447" w:rsidRDefault="00FC1EC7" w:rsidP="00E1730E">
            <w:pPr>
              <w:pStyle w:val="TAC"/>
              <w:rPr>
                <w:sz w:val="16"/>
                <w:szCs w:val="16"/>
                <w:lang w:eastAsia="ja-JP"/>
              </w:rPr>
            </w:pPr>
            <w:r w:rsidRPr="00EF5447">
              <w:t>DC_48D_n46D</w:t>
            </w:r>
          </w:p>
          <w:p w14:paraId="45EE89D0" w14:textId="77777777" w:rsidR="00FC1EC7" w:rsidRPr="00EF5447" w:rsidRDefault="00FC1EC7" w:rsidP="00E1730E">
            <w:pPr>
              <w:pStyle w:val="TAC"/>
              <w:rPr>
                <w:sz w:val="16"/>
                <w:szCs w:val="16"/>
                <w:lang w:eastAsia="ja-JP"/>
              </w:rPr>
            </w:pPr>
            <w:r w:rsidRPr="00EF5447">
              <w:t>DC_48E_n46D</w:t>
            </w:r>
          </w:p>
          <w:p w14:paraId="6B29CBB6" w14:textId="77777777" w:rsidR="00FC1EC7" w:rsidRPr="00EF5447" w:rsidRDefault="00FC1EC7" w:rsidP="00E1730E">
            <w:pPr>
              <w:pStyle w:val="TAC"/>
              <w:rPr>
                <w:sz w:val="16"/>
                <w:szCs w:val="16"/>
                <w:lang w:eastAsia="ja-JP"/>
              </w:rPr>
            </w:pPr>
            <w:r w:rsidRPr="00EF5447">
              <w:t>DC_48A_n46E</w:t>
            </w:r>
          </w:p>
          <w:p w14:paraId="3D78F0DD" w14:textId="77777777" w:rsidR="00FC1EC7" w:rsidRPr="00EF5447" w:rsidRDefault="00FC1EC7" w:rsidP="00E1730E">
            <w:pPr>
              <w:pStyle w:val="TAC"/>
              <w:rPr>
                <w:sz w:val="16"/>
                <w:szCs w:val="16"/>
                <w:lang w:eastAsia="ja-JP"/>
              </w:rPr>
            </w:pPr>
            <w:r w:rsidRPr="00EF5447">
              <w:t>DC_48B_n46E</w:t>
            </w:r>
          </w:p>
          <w:p w14:paraId="63BD2FEA" w14:textId="77777777" w:rsidR="00FC1EC7" w:rsidRPr="00EF5447" w:rsidRDefault="00FC1EC7" w:rsidP="00E1730E">
            <w:pPr>
              <w:pStyle w:val="TAC"/>
              <w:rPr>
                <w:sz w:val="16"/>
                <w:szCs w:val="16"/>
                <w:lang w:eastAsia="ja-JP"/>
              </w:rPr>
            </w:pPr>
            <w:r w:rsidRPr="00EF5447">
              <w:t>DC_48C_n46E</w:t>
            </w:r>
          </w:p>
          <w:p w14:paraId="6BE417D8" w14:textId="77777777" w:rsidR="00FC1EC7" w:rsidRPr="009960ED" w:rsidRDefault="00FC1EC7" w:rsidP="00E1730E">
            <w:pPr>
              <w:pStyle w:val="TAC"/>
              <w:rPr>
                <w:lang w:val="fr-FR"/>
              </w:rPr>
            </w:pPr>
            <w:r w:rsidRPr="009960ED">
              <w:rPr>
                <w:lang w:val="fr-FR"/>
              </w:rPr>
              <w:t>DC_48D_n46E</w:t>
            </w:r>
          </w:p>
          <w:p w14:paraId="2873B2A1" w14:textId="77777777" w:rsidR="00FC1EC7" w:rsidRPr="009960ED" w:rsidRDefault="00FC1EC7" w:rsidP="00E1730E">
            <w:pPr>
              <w:pStyle w:val="TAC"/>
              <w:rPr>
                <w:lang w:val="fr-FR" w:eastAsia="fi-FI"/>
              </w:rPr>
            </w:pPr>
            <w:r w:rsidRPr="009960ED">
              <w:rPr>
                <w:lang w:val="fr-FR"/>
              </w:rPr>
              <w:t>DC_48E_n46E</w:t>
            </w:r>
          </w:p>
        </w:tc>
        <w:tc>
          <w:tcPr>
            <w:tcW w:w="2280" w:type="dxa"/>
            <w:gridSpan w:val="3"/>
          </w:tcPr>
          <w:p w14:paraId="79989962" w14:textId="77777777" w:rsidR="00FC1EC7" w:rsidRPr="00EF5447" w:rsidRDefault="00FC1EC7" w:rsidP="00E1730E">
            <w:pPr>
              <w:pStyle w:val="TAC"/>
              <w:rPr>
                <w:sz w:val="16"/>
                <w:szCs w:val="16"/>
              </w:rPr>
            </w:pPr>
            <w:r w:rsidRPr="00EF5447">
              <w:t>DC_48A_n46A</w:t>
            </w:r>
          </w:p>
          <w:p w14:paraId="6E414F11" w14:textId="77777777" w:rsidR="00FC1EC7" w:rsidRPr="00EF5447" w:rsidRDefault="00FC1EC7" w:rsidP="00E1730E">
            <w:pPr>
              <w:pStyle w:val="TAC"/>
              <w:rPr>
                <w:lang w:eastAsia="fi-FI"/>
              </w:rPr>
            </w:pPr>
            <w:r w:rsidRPr="00EF5447">
              <w:t>DC_48B_n46A</w:t>
            </w:r>
          </w:p>
        </w:tc>
        <w:tc>
          <w:tcPr>
            <w:tcW w:w="2738" w:type="dxa"/>
            <w:gridSpan w:val="3"/>
            <w:shd w:val="clear" w:color="auto" w:fill="auto"/>
            <w:noWrap/>
          </w:tcPr>
          <w:p w14:paraId="5A8332CA" w14:textId="77777777" w:rsidR="00FC1EC7" w:rsidRPr="00EF5447" w:rsidRDefault="00FC1EC7" w:rsidP="00E1730E">
            <w:pPr>
              <w:pStyle w:val="TAC"/>
              <w:rPr>
                <w:lang w:eastAsia="zh-TW"/>
              </w:rPr>
            </w:pPr>
            <w:r w:rsidRPr="00EF5447">
              <w:rPr>
                <w:lang w:eastAsia="zh-TW"/>
              </w:rPr>
              <w:t>No</w:t>
            </w:r>
          </w:p>
        </w:tc>
        <w:tc>
          <w:tcPr>
            <w:tcW w:w="2738" w:type="dxa"/>
            <w:gridSpan w:val="3"/>
          </w:tcPr>
          <w:p w14:paraId="764053B5" w14:textId="77777777" w:rsidR="00FC1EC7" w:rsidRPr="00EF5447" w:rsidDel="00D24888" w:rsidRDefault="00FC1EC7" w:rsidP="00E1730E">
            <w:pPr>
              <w:pStyle w:val="TAC"/>
              <w:rPr>
                <w:lang w:eastAsia="zh-CN"/>
              </w:rPr>
            </w:pPr>
          </w:p>
        </w:tc>
      </w:tr>
      <w:tr w:rsidR="00FC1EC7" w:rsidRPr="00EF5447" w14:paraId="2F091547" w14:textId="77777777" w:rsidTr="00E1730E">
        <w:trPr>
          <w:gridBefore w:val="2"/>
          <w:wBefore w:w="150" w:type="dxa"/>
          <w:trHeight w:val="187"/>
          <w:jc w:val="center"/>
        </w:trPr>
        <w:tc>
          <w:tcPr>
            <w:tcW w:w="2474" w:type="dxa"/>
            <w:gridSpan w:val="3"/>
            <w:shd w:val="clear" w:color="auto" w:fill="auto"/>
            <w:noWrap/>
          </w:tcPr>
          <w:p w14:paraId="31660879" w14:textId="77777777" w:rsidR="00FC1EC7" w:rsidRPr="00EF5447" w:rsidRDefault="00FC1EC7" w:rsidP="00E1730E">
            <w:pPr>
              <w:pStyle w:val="TAC"/>
              <w:rPr>
                <w:b/>
                <w:lang w:eastAsia="zh-CN"/>
              </w:rPr>
            </w:pPr>
            <w:r w:rsidRPr="00EF5447">
              <w:rPr>
                <w:lang w:eastAsia="fi-FI"/>
              </w:rPr>
              <w:t>DC_48A_n25A</w:t>
            </w:r>
          </w:p>
          <w:p w14:paraId="325FCDD8" w14:textId="77777777" w:rsidR="00FC1EC7" w:rsidRPr="00EF5447" w:rsidRDefault="00FC1EC7" w:rsidP="00E1730E">
            <w:pPr>
              <w:pStyle w:val="TAC"/>
              <w:rPr>
                <w:b/>
                <w:lang w:eastAsia="fi-FI"/>
              </w:rPr>
            </w:pPr>
            <w:r w:rsidRPr="00EF5447">
              <w:rPr>
                <w:lang w:eastAsia="fi-FI"/>
              </w:rPr>
              <w:t>DC_48C_n25A</w:t>
            </w:r>
          </w:p>
          <w:p w14:paraId="2068A0AD" w14:textId="77777777" w:rsidR="00FC1EC7" w:rsidRPr="00EF5447" w:rsidRDefault="00FC1EC7" w:rsidP="00E1730E">
            <w:pPr>
              <w:pStyle w:val="TAC"/>
              <w:rPr>
                <w:lang w:eastAsia="fi-FI"/>
              </w:rPr>
            </w:pPr>
            <w:r w:rsidRPr="00EF5447">
              <w:rPr>
                <w:lang w:eastAsia="fi-FI"/>
              </w:rPr>
              <w:t>DC_48D_n25A</w:t>
            </w:r>
          </w:p>
        </w:tc>
        <w:tc>
          <w:tcPr>
            <w:tcW w:w="2280" w:type="dxa"/>
            <w:gridSpan w:val="3"/>
          </w:tcPr>
          <w:p w14:paraId="68E8D214" w14:textId="77777777" w:rsidR="00FC1EC7" w:rsidRPr="00EF5447" w:rsidRDefault="00FC1EC7" w:rsidP="00E1730E">
            <w:pPr>
              <w:pStyle w:val="TAC"/>
              <w:rPr>
                <w:lang w:eastAsia="fi-FI"/>
              </w:rPr>
            </w:pPr>
            <w:r w:rsidRPr="00EF5447">
              <w:rPr>
                <w:lang w:eastAsia="fi-FI"/>
              </w:rPr>
              <w:t>DC_48A_n25A</w:t>
            </w:r>
          </w:p>
        </w:tc>
        <w:tc>
          <w:tcPr>
            <w:tcW w:w="2738" w:type="dxa"/>
            <w:gridSpan w:val="3"/>
            <w:shd w:val="clear" w:color="auto" w:fill="auto"/>
            <w:noWrap/>
          </w:tcPr>
          <w:p w14:paraId="46D0432D" w14:textId="77777777" w:rsidR="00FC1EC7" w:rsidRPr="00EF5447" w:rsidRDefault="00FC1EC7" w:rsidP="00E1730E">
            <w:pPr>
              <w:pStyle w:val="TAC"/>
              <w:rPr>
                <w:lang w:eastAsia="zh-TW"/>
              </w:rPr>
            </w:pPr>
            <w:r w:rsidRPr="00EF5447">
              <w:rPr>
                <w:lang w:eastAsia="fi-FI"/>
              </w:rPr>
              <w:t>No</w:t>
            </w:r>
          </w:p>
        </w:tc>
        <w:tc>
          <w:tcPr>
            <w:tcW w:w="2738" w:type="dxa"/>
            <w:gridSpan w:val="3"/>
          </w:tcPr>
          <w:p w14:paraId="3EADDD21" w14:textId="77777777" w:rsidR="00FC1EC7" w:rsidRPr="00EF5447" w:rsidDel="00D24888" w:rsidRDefault="00FC1EC7" w:rsidP="00E1730E">
            <w:pPr>
              <w:pStyle w:val="TAC"/>
              <w:rPr>
                <w:lang w:eastAsia="zh-CN"/>
              </w:rPr>
            </w:pPr>
          </w:p>
        </w:tc>
      </w:tr>
      <w:tr w:rsidR="00FC1EC7" w:rsidRPr="00EF5447" w14:paraId="237A5C56" w14:textId="77777777" w:rsidTr="00E1730E">
        <w:trPr>
          <w:gridBefore w:val="2"/>
          <w:wBefore w:w="150" w:type="dxa"/>
          <w:trHeight w:val="187"/>
          <w:jc w:val="center"/>
        </w:trPr>
        <w:tc>
          <w:tcPr>
            <w:tcW w:w="2474" w:type="dxa"/>
            <w:gridSpan w:val="3"/>
            <w:shd w:val="clear" w:color="auto" w:fill="auto"/>
            <w:noWrap/>
          </w:tcPr>
          <w:p w14:paraId="0A8219EA" w14:textId="77777777" w:rsidR="00FC1EC7" w:rsidRPr="00EF5447" w:rsidRDefault="00FC1EC7" w:rsidP="00E1730E">
            <w:pPr>
              <w:pStyle w:val="TAC"/>
              <w:rPr>
                <w:lang w:eastAsia="zh-TW"/>
              </w:rPr>
            </w:pPr>
            <w:r w:rsidRPr="00EF5447">
              <w:rPr>
                <w:lang w:eastAsia="fi-FI"/>
              </w:rPr>
              <w:t>DC_48A_n66A</w:t>
            </w:r>
          </w:p>
          <w:p w14:paraId="3C28E6AC" w14:textId="77777777" w:rsidR="00FC1EC7" w:rsidRPr="00EF5447" w:rsidRDefault="00FC1EC7" w:rsidP="00E1730E">
            <w:pPr>
              <w:pStyle w:val="TAC"/>
              <w:rPr>
                <w:lang w:eastAsia="fi-FI"/>
              </w:rPr>
            </w:pPr>
            <w:r w:rsidRPr="00EF5447">
              <w:rPr>
                <w:lang w:eastAsia="fi-FI"/>
              </w:rPr>
              <w:t>DC_48C_n66A</w:t>
            </w:r>
          </w:p>
          <w:p w14:paraId="082624F6" w14:textId="77777777" w:rsidR="00FC1EC7" w:rsidRPr="00EF5447" w:rsidRDefault="00FC1EC7" w:rsidP="00E1730E">
            <w:pPr>
              <w:pStyle w:val="TAC"/>
              <w:rPr>
                <w:lang w:eastAsia="fi-FI"/>
              </w:rPr>
            </w:pPr>
            <w:r w:rsidRPr="00EF5447">
              <w:rPr>
                <w:lang w:eastAsia="fi-FI"/>
              </w:rPr>
              <w:t>DC_48D_n66A</w:t>
            </w:r>
          </w:p>
        </w:tc>
        <w:tc>
          <w:tcPr>
            <w:tcW w:w="2280" w:type="dxa"/>
            <w:gridSpan w:val="3"/>
          </w:tcPr>
          <w:p w14:paraId="3A64A7FE" w14:textId="77777777" w:rsidR="00FC1EC7" w:rsidRPr="00EF5447" w:rsidRDefault="00FC1EC7" w:rsidP="00E1730E">
            <w:pPr>
              <w:pStyle w:val="TAC"/>
              <w:rPr>
                <w:lang w:eastAsia="fi-FI"/>
              </w:rPr>
            </w:pPr>
            <w:r w:rsidRPr="00EF5447">
              <w:rPr>
                <w:lang w:eastAsia="fi-FI"/>
              </w:rPr>
              <w:t>DC_48A_n66A</w:t>
            </w:r>
          </w:p>
        </w:tc>
        <w:tc>
          <w:tcPr>
            <w:tcW w:w="2738" w:type="dxa"/>
            <w:gridSpan w:val="3"/>
            <w:shd w:val="clear" w:color="auto" w:fill="auto"/>
            <w:noWrap/>
          </w:tcPr>
          <w:p w14:paraId="428D7EB6" w14:textId="77777777" w:rsidR="00FC1EC7" w:rsidRPr="00EF5447" w:rsidRDefault="00FC1EC7" w:rsidP="00E1730E">
            <w:pPr>
              <w:pStyle w:val="TAC"/>
            </w:pPr>
            <w:r w:rsidRPr="00EF5447">
              <w:rPr>
                <w:lang w:eastAsia="zh-TW"/>
              </w:rPr>
              <w:t>No</w:t>
            </w:r>
          </w:p>
        </w:tc>
        <w:tc>
          <w:tcPr>
            <w:tcW w:w="2738" w:type="dxa"/>
            <w:gridSpan w:val="3"/>
          </w:tcPr>
          <w:p w14:paraId="4942D1E0" w14:textId="77777777" w:rsidR="00FC1EC7" w:rsidRPr="00EF5447" w:rsidRDefault="00FC1EC7" w:rsidP="00E1730E">
            <w:pPr>
              <w:pStyle w:val="TAC"/>
              <w:rPr>
                <w:lang w:eastAsia="zh-TW"/>
              </w:rPr>
            </w:pPr>
          </w:p>
        </w:tc>
      </w:tr>
      <w:tr w:rsidR="00FC1EC7" w:rsidRPr="00EF5447" w14:paraId="087F05E6" w14:textId="77777777" w:rsidTr="00E1730E">
        <w:trPr>
          <w:gridBefore w:val="2"/>
          <w:wBefore w:w="150" w:type="dxa"/>
          <w:trHeight w:val="187"/>
          <w:jc w:val="center"/>
        </w:trPr>
        <w:tc>
          <w:tcPr>
            <w:tcW w:w="2474" w:type="dxa"/>
            <w:gridSpan w:val="3"/>
            <w:shd w:val="clear" w:color="auto" w:fill="auto"/>
            <w:noWrap/>
          </w:tcPr>
          <w:p w14:paraId="2835208B" w14:textId="77777777" w:rsidR="00FC1EC7" w:rsidRPr="00EF5447" w:rsidRDefault="00FC1EC7" w:rsidP="00E1730E">
            <w:pPr>
              <w:pStyle w:val="TAC"/>
              <w:rPr>
                <w:lang w:eastAsia="zh-TW"/>
              </w:rPr>
            </w:pPr>
            <w:r w:rsidRPr="00EF5447">
              <w:rPr>
                <w:lang w:eastAsia="fi-FI"/>
              </w:rPr>
              <w:t>DC_48A_n71A</w:t>
            </w:r>
          </w:p>
          <w:p w14:paraId="192E2B0C" w14:textId="77777777" w:rsidR="00FC1EC7" w:rsidRPr="00EF5447" w:rsidRDefault="00FC1EC7" w:rsidP="00E1730E">
            <w:pPr>
              <w:pStyle w:val="TAC"/>
              <w:rPr>
                <w:rFonts w:cs="Arial"/>
                <w:lang w:eastAsia="zh-TW"/>
              </w:rPr>
            </w:pPr>
            <w:r w:rsidRPr="00EF5447">
              <w:rPr>
                <w:rFonts w:cs="Arial"/>
                <w:lang w:eastAsia="zh-TW"/>
              </w:rPr>
              <w:t>DC_48B_n71A</w:t>
            </w:r>
          </w:p>
          <w:p w14:paraId="1B3627D4" w14:textId="77777777" w:rsidR="00FC1EC7" w:rsidRPr="00EF5447" w:rsidRDefault="00FC1EC7" w:rsidP="00E1730E">
            <w:pPr>
              <w:pStyle w:val="TAC"/>
              <w:rPr>
                <w:rFonts w:cs="Arial"/>
                <w:lang w:eastAsia="zh-TW"/>
              </w:rPr>
            </w:pPr>
            <w:r w:rsidRPr="00EF5447">
              <w:rPr>
                <w:rFonts w:cs="Arial"/>
                <w:lang w:eastAsia="zh-TW"/>
              </w:rPr>
              <w:t>DC_48C_n71A</w:t>
            </w:r>
          </w:p>
          <w:p w14:paraId="07A2B9E6" w14:textId="77777777" w:rsidR="00FC1EC7" w:rsidRPr="00EF5447" w:rsidRDefault="00FC1EC7" w:rsidP="00E1730E">
            <w:pPr>
              <w:pStyle w:val="TAC"/>
              <w:rPr>
                <w:lang w:eastAsia="fi-FI"/>
              </w:rPr>
            </w:pPr>
            <w:r w:rsidRPr="00EF5447">
              <w:rPr>
                <w:rFonts w:cs="Arial"/>
                <w:lang w:eastAsia="zh-TW"/>
              </w:rPr>
              <w:t>DC_48D_n71A</w:t>
            </w:r>
          </w:p>
        </w:tc>
        <w:tc>
          <w:tcPr>
            <w:tcW w:w="2280" w:type="dxa"/>
            <w:gridSpan w:val="3"/>
          </w:tcPr>
          <w:p w14:paraId="08C263C8" w14:textId="77777777" w:rsidR="00FC1EC7" w:rsidRPr="00EF5447" w:rsidRDefault="00FC1EC7" w:rsidP="00E1730E">
            <w:pPr>
              <w:pStyle w:val="TAC"/>
              <w:rPr>
                <w:lang w:eastAsia="fi-FI"/>
              </w:rPr>
            </w:pPr>
            <w:r w:rsidRPr="00EF5447">
              <w:rPr>
                <w:lang w:eastAsia="fi-FI"/>
              </w:rPr>
              <w:t>DC_48A_n71A</w:t>
            </w:r>
          </w:p>
        </w:tc>
        <w:tc>
          <w:tcPr>
            <w:tcW w:w="2738" w:type="dxa"/>
            <w:gridSpan w:val="3"/>
            <w:shd w:val="clear" w:color="auto" w:fill="auto"/>
            <w:noWrap/>
          </w:tcPr>
          <w:p w14:paraId="247A9E1D" w14:textId="77777777" w:rsidR="00FC1EC7" w:rsidRPr="00EF5447" w:rsidRDefault="00FC1EC7" w:rsidP="00E1730E">
            <w:pPr>
              <w:pStyle w:val="TAC"/>
            </w:pPr>
            <w:r w:rsidRPr="00EF5447">
              <w:rPr>
                <w:lang w:eastAsia="zh-TW"/>
              </w:rPr>
              <w:t>No</w:t>
            </w:r>
          </w:p>
        </w:tc>
        <w:tc>
          <w:tcPr>
            <w:tcW w:w="2738" w:type="dxa"/>
            <w:gridSpan w:val="3"/>
          </w:tcPr>
          <w:p w14:paraId="0F1089B1" w14:textId="77777777" w:rsidR="00FC1EC7" w:rsidRPr="00EF5447" w:rsidRDefault="00FC1EC7" w:rsidP="00E1730E">
            <w:pPr>
              <w:pStyle w:val="TAC"/>
              <w:rPr>
                <w:lang w:eastAsia="zh-TW"/>
              </w:rPr>
            </w:pPr>
          </w:p>
        </w:tc>
      </w:tr>
      <w:tr w:rsidR="00FC1EC7" w:rsidRPr="00EF5447" w14:paraId="4D51E85B" w14:textId="77777777" w:rsidTr="00E1730E">
        <w:trPr>
          <w:gridBefore w:val="2"/>
          <w:wBefore w:w="150" w:type="dxa"/>
          <w:trHeight w:val="187"/>
          <w:jc w:val="center"/>
        </w:trPr>
        <w:tc>
          <w:tcPr>
            <w:tcW w:w="2474" w:type="dxa"/>
            <w:gridSpan w:val="3"/>
            <w:shd w:val="clear" w:color="auto" w:fill="auto"/>
            <w:noWrap/>
          </w:tcPr>
          <w:p w14:paraId="0C11FDAF" w14:textId="77777777" w:rsidR="00FC1EC7" w:rsidRPr="00EF5447" w:rsidRDefault="00FC1EC7" w:rsidP="00E1730E">
            <w:pPr>
              <w:pStyle w:val="TAC"/>
              <w:rPr>
                <w:lang w:eastAsia="zh-TW"/>
              </w:rPr>
            </w:pPr>
            <w:r w:rsidRPr="00EF5447">
              <w:t>DC_48A-48A_n71A</w:t>
            </w:r>
          </w:p>
          <w:p w14:paraId="293DCDBC" w14:textId="77777777" w:rsidR="00FC1EC7" w:rsidRPr="00EF5447" w:rsidRDefault="00FC1EC7" w:rsidP="00E1730E">
            <w:pPr>
              <w:pStyle w:val="TAC"/>
              <w:rPr>
                <w:lang w:eastAsia="zh-TW"/>
              </w:rPr>
            </w:pPr>
            <w:r w:rsidRPr="00EF5447">
              <w:t>DC_48A-48A-48A_n71A</w:t>
            </w:r>
          </w:p>
        </w:tc>
        <w:tc>
          <w:tcPr>
            <w:tcW w:w="2280" w:type="dxa"/>
            <w:gridSpan w:val="3"/>
          </w:tcPr>
          <w:p w14:paraId="430A70C0" w14:textId="77777777" w:rsidR="00FC1EC7" w:rsidRPr="00EF5447" w:rsidRDefault="00FC1EC7" w:rsidP="00E1730E">
            <w:pPr>
              <w:pStyle w:val="TAC"/>
              <w:rPr>
                <w:lang w:eastAsia="fi-FI"/>
              </w:rPr>
            </w:pPr>
            <w:r w:rsidRPr="00EF5447">
              <w:t>DC_48A_n71A</w:t>
            </w:r>
          </w:p>
        </w:tc>
        <w:tc>
          <w:tcPr>
            <w:tcW w:w="2738" w:type="dxa"/>
            <w:gridSpan w:val="3"/>
            <w:shd w:val="clear" w:color="auto" w:fill="auto"/>
            <w:noWrap/>
          </w:tcPr>
          <w:p w14:paraId="02944C39" w14:textId="77777777" w:rsidR="00FC1EC7" w:rsidRPr="00EF5447" w:rsidRDefault="00FC1EC7" w:rsidP="00E1730E">
            <w:pPr>
              <w:pStyle w:val="TAC"/>
              <w:rPr>
                <w:lang w:eastAsia="zh-TW"/>
              </w:rPr>
            </w:pPr>
            <w:r w:rsidRPr="00EF5447">
              <w:rPr>
                <w:lang w:eastAsia="zh-TW"/>
              </w:rPr>
              <w:t>No</w:t>
            </w:r>
          </w:p>
        </w:tc>
        <w:tc>
          <w:tcPr>
            <w:tcW w:w="2738" w:type="dxa"/>
            <w:gridSpan w:val="3"/>
          </w:tcPr>
          <w:p w14:paraId="0E3CCB5A" w14:textId="77777777" w:rsidR="00FC1EC7" w:rsidRPr="00EF5447" w:rsidRDefault="00FC1EC7" w:rsidP="00E1730E">
            <w:pPr>
              <w:pStyle w:val="TAC"/>
              <w:rPr>
                <w:lang w:eastAsia="zh-TW"/>
              </w:rPr>
            </w:pPr>
          </w:p>
        </w:tc>
      </w:tr>
      <w:tr w:rsidR="00FC1EC7" w:rsidRPr="00EF5447" w14:paraId="104B2E8A" w14:textId="77777777" w:rsidTr="00E1730E">
        <w:trPr>
          <w:gridAfter w:val="2"/>
          <w:wAfter w:w="150" w:type="dxa"/>
          <w:trHeight w:val="187"/>
          <w:jc w:val="center"/>
        </w:trPr>
        <w:tc>
          <w:tcPr>
            <w:tcW w:w="2474" w:type="dxa"/>
            <w:gridSpan w:val="3"/>
            <w:shd w:val="clear" w:color="auto" w:fill="auto"/>
            <w:noWrap/>
            <w:vAlign w:val="center"/>
          </w:tcPr>
          <w:p w14:paraId="5A4BBF6D" w14:textId="77777777" w:rsidR="00FC1EC7" w:rsidRPr="00EF5447" w:rsidRDefault="00FC1EC7" w:rsidP="00E1730E">
            <w:pPr>
              <w:pStyle w:val="TAC"/>
            </w:pPr>
            <w:r w:rsidRPr="008C15F4">
              <w:rPr>
                <w:rFonts w:eastAsia="Times New Roman"/>
                <w:szCs w:val="24"/>
                <w:lang w:val="en-US" w:eastAsia="fi-FI"/>
              </w:rPr>
              <w:t>DC_48A_n77A</w:t>
            </w:r>
            <w:r w:rsidRPr="008C15F4">
              <w:rPr>
                <w:rFonts w:eastAsia="Times New Roman"/>
                <w:szCs w:val="24"/>
                <w:vertAlign w:val="superscript"/>
                <w:lang w:val="en-US" w:eastAsia="fi-FI"/>
              </w:rPr>
              <w:t>3. 4. 9, 11</w:t>
            </w:r>
          </w:p>
        </w:tc>
        <w:tc>
          <w:tcPr>
            <w:tcW w:w="2280" w:type="dxa"/>
            <w:gridSpan w:val="3"/>
            <w:vAlign w:val="center"/>
          </w:tcPr>
          <w:p w14:paraId="26FBA6AB" w14:textId="77777777" w:rsidR="00FC1EC7" w:rsidRPr="00EF5447" w:rsidRDefault="00FC1EC7" w:rsidP="00E1730E">
            <w:pPr>
              <w:pStyle w:val="TAC"/>
            </w:pPr>
            <w:r w:rsidRPr="008C15F4">
              <w:rPr>
                <w:rFonts w:eastAsia="Times New Roman"/>
                <w:szCs w:val="24"/>
                <w:lang w:val="en-US" w:eastAsia="fi-FI"/>
              </w:rPr>
              <w:t>N/A</w:t>
            </w:r>
          </w:p>
        </w:tc>
        <w:tc>
          <w:tcPr>
            <w:tcW w:w="2738" w:type="dxa"/>
            <w:gridSpan w:val="3"/>
            <w:shd w:val="clear" w:color="auto" w:fill="auto"/>
            <w:noWrap/>
            <w:vAlign w:val="center"/>
          </w:tcPr>
          <w:p w14:paraId="1F35C172" w14:textId="77777777" w:rsidR="00FC1EC7" w:rsidRPr="00EF5447" w:rsidRDefault="00FC1EC7" w:rsidP="00E1730E">
            <w:pPr>
              <w:pStyle w:val="TAC"/>
              <w:rPr>
                <w:lang w:eastAsia="zh-TW"/>
              </w:rPr>
            </w:pPr>
            <w:r w:rsidRPr="008C15F4">
              <w:rPr>
                <w:rFonts w:eastAsia="Times New Roman"/>
                <w:szCs w:val="24"/>
                <w:lang w:val="en-US" w:eastAsia="fi-FI"/>
              </w:rPr>
              <w:t>N/A</w:t>
            </w:r>
          </w:p>
        </w:tc>
        <w:tc>
          <w:tcPr>
            <w:tcW w:w="2738" w:type="dxa"/>
            <w:gridSpan w:val="3"/>
          </w:tcPr>
          <w:p w14:paraId="6C4AE54A" w14:textId="77777777" w:rsidR="00FC1EC7" w:rsidRPr="00EF5447" w:rsidRDefault="00FC1EC7" w:rsidP="00E1730E">
            <w:pPr>
              <w:pStyle w:val="TAC"/>
              <w:rPr>
                <w:lang w:eastAsia="zh-TW"/>
              </w:rPr>
            </w:pPr>
          </w:p>
        </w:tc>
      </w:tr>
      <w:tr w:rsidR="00FC1EC7" w:rsidRPr="00EF5447" w14:paraId="76A40AE3" w14:textId="77777777" w:rsidTr="00E1730E">
        <w:trPr>
          <w:gridBefore w:val="2"/>
          <w:wBefore w:w="150" w:type="dxa"/>
          <w:trHeight w:val="187"/>
          <w:jc w:val="center"/>
        </w:trPr>
        <w:tc>
          <w:tcPr>
            <w:tcW w:w="2474" w:type="dxa"/>
            <w:gridSpan w:val="3"/>
            <w:shd w:val="clear" w:color="auto" w:fill="auto"/>
            <w:noWrap/>
          </w:tcPr>
          <w:p w14:paraId="2F4511EA" w14:textId="77777777" w:rsidR="00FC1EC7" w:rsidRDefault="00FC1EC7" w:rsidP="00E1730E">
            <w:pPr>
              <w:pStyle w:val="TAC"/>
              <w:rPr>
                <w:lang w:eastAsia="zh-TW"/>
              </w:rPr>
            </w:pPr>
            <w:r w:rsidRPr="00EF5447">
              <w:rPr>
                <w:lang w:eastAsia="fi-FI"/>
              </w:rPr>
              <w:t>DC_</w:t>
            </w:r>
            <w:r w:rsidRPr="00EF5447">
              <w:rPr>
                <w:lang w:eastAsia="zh-CN"/>
              </w:rPr>
              <w:t>66A_n2A</w:t>
            </w:r>
          </w:p>
          <w:p w14:paraId="07CD172D" w14:textId="77777777" w:rsidR="00FC1EC7" w:rsidRDefault="00FC1EC7" w:rsidP="00E1730E">
            <w:pPr>
              <w:pStyle w:val="TAC"/>
              <w:rPr>
                <w:lang w:eastAsia="zh-CN"/>
              </w:rPr>
            </w:pPr>
            <w:r w:rsidRPr="00E062F1">
              <w:rPr>
                <w:lang w:eastAsia="fi-FI"/>
              </w:rPr>
              <w:t>DC_</w:t>
            </w:r>
            <w:r w:rsidRPr="00E062F1">
              <w:rPr>
                <w:lang w:eastAsia="zh-CN"/>
              </w:rPr>
              <w:t>66</w:t>
            </w:r>
            <w:r>
              <w:rPr>
                <w:lang w:eastAsia="zh-CN"/>
              </w:rPr>
              <w:t>B</w:t>
            </w:r>
            <w:r w:rsidRPr="00E062F1">
              <w:rPr>
                <w:lang w:eastAsia="zh-CN"/>
              </w:rPr>
              <w:t>_n2A</w:t>
            </w:r>
          </w:p>
          <w:p w14:paraId="61FED2AB" w14:textId="77777777" w:rsidR="00FC1EC7" w:rsidRPr="00EF5447" w:rsidRDefault="00FC1EC7" w:rsidP="00E1730E">
            <w:pPr>
              <w:pStyle w:val="TAC"/>
              <w:rPr>
                <w:rFonts w:cs="Arial"/>
                <w:lang w:eastAsia="ja-JP"/>
              </w:rPr>
            </w:pPr>
            <w:r w:rsidRPr="00E062F1">
              <w:rPr>
                <w:lang w:eastAsia="fi-FI"/>
              </w:rPr>
              <w:t>DC_</w:t>
            </w:r>
            <w:r w:rsidRPr="00E062F1">
              <w:rPr>
                <w:lang w:eastAsia="zh-CN"/>
              </w:rPr>
              <w:t>66</w:t>
            </w:r>
            <w:r>
              <w:rPr>
                <w:lang w:eastAsia="zh-CN"/>
              </w:rPr>
              <w:t>C</w:t>
            </w:r>
            <w:r w:rsidRPr="00E062F1">
              <w:rPr>
                <w:lang w:eastAsia="zh-CN"/>
              </w:rPr>
              <w:t>_n2A</w:t>
            </w:r>
          </w:p>
        </w:tc>
        <w:tc>
          <w:tcPr>
            <w:tcW w:w="2280" w:type="dxa"/>
            <w:gridSpan w:val="3"/>
          </w:tcPr>
          <w:p w14:paraId="07E4C23E" w14:textId="77777777" w:rsidR="00FC1EC7" w:rsidRPr="00EF5447" w:rsidRDefault="00FC1EC7" w:rsidP="00E1730E">
            <w:pPr>
              <w:pStyle w:val="TAC"/>
              <w:rPr>
                <w:lang w:eastAsia="zh-CN"/>
              </w:rPr>
            </w:pPr>
            <w:r w:rsidRPr="00EF5447">
              <w:rPr>
                <w:lang w:eastAsia="fi-FI"/>
              </w:rPr>
              <w:t>DC_</w:t>
            </w:r>
            <w:r w:rsidRPr="00EF5447">
              <w:rPr>
                <w:lang w:eastAsia="zh-CN"/>
              </w:rPr>
              <w:t>66A_n2A</w:t>
            </w:r>
          </w:p>
        </w:tc>
        <w:tc>
          <w:tcPr>
            <w:tcW w:w="2738" w:type="dxa"/>
            <w:gridSpan w:val="3"/>
            <w:shd w:val="clear" w:color="auto" w:fill="auto"/>
            <w:noWrap/>
          </w:tcPr>
          <w:p w14:paraId="6DFC6903" w14:textId="77777777" w:rsidR="00FC1EC7" w:rsidRPr="00EF5447" w:rsidRDefault="00FC1EC7" w:rsidP="00E1730E">
            <w:pPr>
              <w:pStyle w:val="TAC"/>
              <w:rPr>
                <w:lang w:eastAsia="zh-CN"/>
              </w:rPr>
            </w:pPr>
            <w:r w:rsidRPr="00EF5447">
              <w:t>DC_</w:t>
            </w:r>
            <w:r w:rsidRPr="00EF5447">
              <w:rPr>
                <w:lang w:eastAsia="zh-CN"/>
              </w:rPr>
              <w:t>66_n2</w:t>
            </w:r>
          </w:p>
        </w:tc>
        <w:tc>
          <w:tcPr>
            <w:tcW w:w="2738" w:type="dxa"/>
            <w:gridSpan w:val="3"/>
          </w:tcPr>
          <w:p w14:paraId="0755838A" w14:textId="77777777" w:rsidR="00FC1EC7" w:rsidRPr="00EF5447" w:rsidRDefault="00FC1EC7" w:rsidP="00E1730E">
            <w:pPr>
              <w:pStyle w:val="TAC"/>
            </w:pPr>
          </w:p>
        </w:tc>
      </w:tr>
      <w:tr w:rsidR="00FC1EC7" w:rsidRPr="00EF5447" w14:paraId="51E9E3E8" w14:textId="77777777" w:rsidTr="00E1730E">
        <w:trPr>
          <w:gridBefore w:val="2"/>
          <w:wBefore w:w="150" w:type="dxa"/>
          <w:trHeight w:val="187"/>
          <w:jc w:val="center"/>
        </w:trPr>
        <w:tc>
          <w:tcPr>
            <w:tcW w:w="2474" w:type="dxa"/>
            <w:gridSpan w:val="3"/>
            <w:shd w:val="clear" w:color="auto" w:fill="auto"/>
            <w:noWrap/>
          </w:tcPr>
          <w:p w14:paraId="0E42AACB" w14:textId="77777777" w:rsidR="00FC1EC7" w:rsidRDefault="00FC1EC7" w:rsidP="00E1730E">
            <w:pPr>
              <w:pStyle w:val="TAC"/>
              <w:rPr>
                <w:lang w:eastAsia="zh-TW"/>
              </w:rPr>
            </w:pPr>
            <w:r w:rsidRPr="00EF5447">
              <w:rPr>
                <w:lang w:eastAsia="fi-FI"/>
              </w:rPr>
              <w:t>DC_66A-</w:t>
            </w:r>
            <w:r w:rsidRPr="00EF5447">
              <w:rPr>
                <w:lang w:eastAsia="zh-CN"/>
              </w:rPr>
              <w:t>66A_n2A</w:t>
            </w:r>
          </w:p>
          <w:p w14:paraId="2E9ED8D5" w14:textId="77777777" w:rsidR="00FC1EC7" w:rsidRPr="00EF5447" w:rsidRDefault="00FC1EC7" w:rsidP="00E1730E">
            <w:pPr>
              <w:pStyle w:val="TAC"/>
              <w:rPr>
                <w:lang w:eastAsia="fi-FI"/>
              </w:rPr>
            </w:pPr>
            <w:r w:rsidRPr="00937B3B">
              <w:rPr>
                <w:lang w:eastAsia="fi-FI"/>
              </w:rPr>
              <w:t>DC_66A-66A-66A_n2A</w:t>
            </w:r>
          </w:p>
        </w:tc>
        <w:tc>
          <w:tcPr>
            <w:tcW w:w="2280" w:type="dxa"/>
            <w:gridSpan w:val="3"/>
          </w:tcPr>
          <w:p w14:paraId="1EF127DE" w14:textId="77777777" w:rsidR="00FC1EC7" w:rsidRPr="00EF5447" w:rsidRDefault="00FC1EC7" w:rsidP="00E1730E">
            <w:pPr>
              <w:pStyle w:val="TAC"/>
              <w:rPr>
                <w:lang w:eastAsia="fi-FI"/>
              </w:rPr>
            </w:pPr>
            <w:r w:rsidRPr="00EF5447">
              <w:rPr>
                <w:lang w:eastAsia="fi-FI"/>
              </w:rPr>
              <w:t>DC_</w:t>
            </w:r>
            <w:r w:rsidRPr="00EF5447">
              <w:rPr>
                <w:lang w:eastAsia="zh-CN"/>
              </w:rPr>
              <w:t>66A_n2A</w:t>
            </w:r>
          </w:p>
        </w:tc>
        <w:tc>
          <w:tcPr>
            <w:tcW w:w="2738" w:type="dxa"/>
            <w:gridSpan w:val="3"/>
            <w:shd w:val="clear" w:color="auto" w:fill="auto"/>
            <w:noWrap/>
          </w:tcPr>
          <w:p w14:paraId="249323E0" w14:textId="77777777" w:rsidR="00FC1EC7" w:rsidRPr="00EF5447" w:rsidRDefault="00FC1EC7" w:rsidP="00E1730E">
            <w:pPr>
              <w:pStyle w:val="TAC"/>
            </w:pPr>
            <w:r w:rsidRPr="00EF5447">
              <w:t>DC_</w:t>
            </w:r>
            <w:r w:rsidRPr="00EF5447">
              <w:rPr>
                <w:lang w:eastAsia="zh-CN"/>
              </w:rPr>
              <w:t>66_n2</w:t>
            </w:r>
          </w:p>
        </w:tc>
        <w:tc>
          <w:tcPr>
            <w:tcW w:w="2738" w:type="dxa"/>
            <w:gridSpan w:val="3"/>
          </w:tcPr>
          <w:p w14:paraId="3BD41301" w14:textId="77777777" w:rsidR="00FC1EC7" w:rsidRPr="00EF5447" w:rsidRDefault="00FC1EC7" w:rsidP="00E1730E">
            <w:pPr>
              <w:pStyle w:val="TAC"/>
            </w:pPr>
          </w:p>
        </w:tc>
      </w:tr>
      <w:tr w:rsidR="00FC1EC7" w:rsidRPr="00EF5447" w14:paraId="47C7780E" w14:textId="77777777" w:rsidTr="00E1730E">
        <w:trPr>
          <w:gridBefore w:val="2"/>
          <w:wBefore w:w="150" w:type="dxa"/>
          <w:trHeight w:val="187"/>
          <w:jc w:val="center"/>
        </w:trPr>
        <w:tc>
          <w:tcPr>
            <w:tcW w:w="2474" w:type="dxa"/>
            <w:gridSpan w:val="3"/>
            <w:shd w:val="clear" w:color="auto" w:fill="auto"/>
            <w:noWrap/>
          </w:tcPr>
          <w:p w14:paraId="14D90D41" w14:textId="77777777" w:rsidR="00FC1EC7" w:rsidRPr="00EF5447" w:rsidRDefault="00FC1EC7" w:rsidP="00E1730E">
            <w:pPr>
              <w:pStyle w:val="TAC"/>
              <w:rPr>
                <w:lang w:eastAsia="zh-TW"/>
              </w:rPr>
            </w:pPr>
            <w:r w:rsidRPr="00EF5447">
              <w:rPr>
                <w:lang w:eastAsia="ja-JP"/>
              </w:rPr>
              <w:t>DC_66A_n5A</w:t>
            </w:r>
          </w:p>
          <w:p w14:paraId="65DE4583" w14:textId="77777777" w:rsidR="00FC1EC7" w:rsidRPr="00EF5447" w:rsidRDefault="00FC1EC7" w:rsidP="00E1730E">
            <w:pPr>
              <w:pStyle w:val="TAC"/>
              <w:rPr>
                <w:rFonts w:cs="Arial"/>
                <w:szCs w:val="18"/>
                <w:lang w:eastAsia="zh-TW"/>
              </w:rPr>
            </w:pPr>
            <w:r w:rsidRPr="00EF5447">
              <w:rPr>
                <w:rFonts w:cs="Arial"/>
                <w:szCs w:val="18"/>
              </w:rPr>
              <w:t>DC_66B_n5A</w:t>
            </w:r>
          </w:p>
          <w:p w14:paraId="1B1D96B2" w14:textId="77777777" w:rsidR="00FC1EC7" w:rsidRPr="00EF5447" w:rsidRDefault="00FC1EC7" w:rsidP="00E1730E">
            <w:pPr>
              <w:pStyle w:val="TAC"/>
              <w:rPr>
                <w:rFonts w:cs="Arial"/>
                <w:lang w:eastAsia="zh-TW"/>
              </w:rPr>
            </w:pPr>
            <w:r w:rsidRPr="00EF5447">
              <w:rPr>
                <w:rFonts w:cs="Arial"/>
                <w:szCs w:val="18"/>
              </w:rPr>
              <w:t>DC_66C_n5A</w:t>
            </w:r>
          </w:p>
        </w:tc>
        <w:tc>
          <w:tcPr>
            <w:tcW w:w="2280" w:type="dxa"/>
            <w:gridSpan w:val="3"/>
          </w:tcPr>
          <w:p w14:paraId="592AF7EA" w14:textId="77777777" w:rsidR="00FC1EC7" w:rsidRPr="00EF5447" w:rsidRDefault="00FC1EC7" w:rsidP="00E1730E">
            <w:pPr>
              <w:pStyle w:val="TAC"/>
              <w:rPr>
                <w:lang w:eastAsia="fi-FI"/>
              </w:rPr>
            </w:pPr>
            <w:r w:rsidRPr="00EF5447">
              <w:rPr>
                <w:lang w:eastAsia="ja-JP"/>
              </w:rPr>
              <w:t>DC_66A_n5A</w:t>
            </w:r>
          </w:p>
        </w:tc>
        <w:tc>
          <w:tcPr>
            <w:tcW w:w="2738" w:type="dxa"/>
            <w:gridSpan w:val="3"/>
            <w:shd w:val="clear" w:color="auto" w:fill="auto"/>
            <w:noWrap/>
          </w:tcPr>
          <w:p w14:paraId="6075B043" w14:textId="77777777" w:rsidR="00FC1EC7" w:rsidRPr="00EF5447" w:rsidRDefault="00FC1EC7" w:rsidP="00E1730E">
            <w:pPr>
              <w:pStyle w:val="TAC"/>
              <w:rPr>
                <w:lang w:eastAsia="fi-FI"/>
              </w:rPr>
            </w:pPr>
            <w:r w:rsidRPr="00EF5447">
              <w:rPr>
                <w:lang w:eastAsia="ja-JP"/>
              </w:rPr>
              <w:t>DC_66_n5</w:t>
            </w:r>
          </w:p>
        </w:tc>
        <w:tc>
          <w:tcPr>
            <w:tcW w:w="2738" w:type="dxa"/>
            <w:gridSpan w:val="3"/>
          </w:tcPr>
          <w:p w14:paraId="1DF7D588" w14:textId="77777777" w:rsidR="00FC1EC7" w:rsidRPr="00EF5447" w:rsidRDefault="00FC1EC7" w:rsidP="00E1730E">
            <w:pPr>
              <w:pStyle w:val="TAC"/>
              <w:rPr>
                <w:lang w:eastAsia="ja-JP"/>
              </w:rPr>
            </w:pPr>
          </w:p>
        </w:tc>
      </w:tr>
      <w:tr w:rsidR="00FC1EC7" w:rsidRPr="00EF5447" w14:paraId="05D8EFCD" w14:textId="77777777" w:rsidTr="00E1730E">
        <w:trPr>
          <w:gridBefore w:val="2"/>
          <w:wBefore w:w="150" w:type="dxa"/>
          <w:trHeight w:val="187"/>
          <w:jc w:val="center"/>
        </w:trPr>
        <w:tc>
          <w:tcPr>
            <w:tcW w:w="2474" w:type="dxa"/>
            <w:gridSpan w:val="3"/>
            <w:shd w:val="clear" w:color="auto" w:fill="auto"/>
            <w:noWrap/>
          </w:tcPr>
          <w:p w14:paraId="4A558D06" w14:textId="77777777" w:rsidR="00FC1EC7" w:rsidRPr="00EF5447" w:rsidRDefault="00FC1EC7" w:rsidP="00E1730E">
            <w:pPr>
              <w:pStyle w:val="TAC"/>
              <w:rPr>
                <w:lang w:eastAsia="fi-FI"/>
              </w:rPr>
            </w:pPr>
            <w:r w:rsidRPr="00EF5447">
              <w:rPr>
                <w:lang w:eastAsia="fi-FI"/>
              </w:rPr>
              <w:lastRenderedPageBreak/>
              <w:t>DC_66A-66A_n5A</w:t>
            </w:r>
          </w:p>
          <w:p w14:paraId="4F0FF426" w14:textId="77777777" w:rsidR="00FC1EC7" w:rsidRPr="00EF5447" w:rsidRDefault="00FC1EC7" w:rsidP="00E1730E">
            <w:pPr>
              <w:pStyle w:val="TAC"/>
              <w:rPr>
                <w:lang w:eastAsia="ja-JP"/>
              </w:rPr>
            </w:pPr>
            <w:r w:rsidRPr="00EF5447">
              <w:rPr>
                <w:lang w:eastAsia="fi-FI"/>
              </w:rPr>
              <w:t>DC_66A-66A-66A_n5A</w:t>
            </w:r>
          </w:p>
        </w:tc>
        <w:tc>
          <w:tcPr>
            <w:tcW w:w="2280" w:type="dxa"/>
            <w:gridSpan w:val="3"/>
          </w:tcPr>
          <w:p w14:paraId="32162EE5" w14:textId="77777777" w:rsidR="00FC1EC7" w:rsidRPr="00EF5447" w:rsidRDefault="00FC1EC7" w:rsidP="00E1730E">
            <w:pPr>
              <w:pStyle w:val="TAC"/>
              <w:rPr>
                <w:lang w:eastAsia="ja-JP"/>
              </w:rPr>
            </w:pPr>
            <w:r w:rsidRPr="00EF5447">
              <w:rPr>
                <w:lang w:eastAsia="fi-FI"/>
              </w:rPr>
              <w:t>DC_66A_n5A</w:t>
            </w:r>
          </w:p>
        </w:tc>
        <w:tc>
          <w:tcPr>
            <w:tcW w:w="2738" w:type="dxa"/>
            <w:gridSpan w:val="3"/>
            <w:shd w:val="clear" w:color="auto" w:fill="auto"/>
            <w:noWrap/>
          </w:tcPr>
          <w:p w14:paraId="1811DFE9" w14:textId="77777777" w:rsidR="00FC1EC7" w:rsidRPr="00EF5447" w:rsidRDefault="00FC1EC7" w:rsidP="00E1730E">
            <w:pPr>
              <w:pStyle w:val="TAC"/>
              <w:rPr>
                <w:lang w:eastAsia="ja-JP"/>
              </w:rPr>
            </w:pPr>
            <w:r w:rsidRPr="00EF5447">
              <w:rPr>
                <w:lang w:eastAsia="ja-JP"/>
              </w:rPr>
              <w:t>DC_66_n5</w:t>
            </w:r>
          </w:p>
        </w:tc>
        <w:tc>
          <w:tcPr>
            <w:tcW w:w="2738" w:type="dxa"/>
            <w:gridSpan w:val="3"/>
          </w:tcPr>
          <w:p w14:paraId="00C7A386" w14:textId="77777777" w:rsidR="00FC1EC7" w:rsidRPr="00EF5447" w:rsidRDefault="00FC1EC7" w:rsidP="00E1730E">
            <w:pPr>
              <w:pStyle w:val="TAC"/>
              <w:rPr>
                <w:lang w:eastAsia="ja-JP"/>
              </w:rPr>
            </w:pPr>
          </w:p>
        </w:tc>
      </w:tr>
      <w:tr w:rsidR="00FC1EC7" w:rsidRPr="00EF5447" w14:paraId="0FD1B001" w14:textId="77777777" w:rsidTr="00E1730E">
        <w:trPr>
          <w:gridBefore w:val="2"/>
          <w:wBefore w:w="150" w:type="dxa"/>
          <w:trHeight w:val="187"/>
          <w:jc w:val="center"/>
        </w:trPr>
        <w:tc>
          <w:tcPr>
            <w:tcW w:w="2474" w:type="dxa"/>
            <w:gridSpan w:val="3"/>
            <w:shd w:val="clear" w:color="auto" w:fill="auto"/>
            <w:noWrap/>
          </w:tcPr>
          <w:p w14:paraId="6E742DB7" w14:textId="77777777" w:rsidR="00FC1EC7" w:rsidRPr="00EF5447" w:rsidRDefault="00FC1EC7" w:rsidP="00E1730E">
            <w:pPr>
              <w:pStyle w:val="TAC"/>
              <w:rPr>
                <w:rFonts w:cs="Arial"/>
                <w:lang w:eastAsia="zh-CN"/>
              </w:rPr>
            </w:pPr>
            <w:r w:rsidRPr="00EF5447">
              <w:rPr>
                <w:rFonts w:cs="Arial"/>
                <w:lang w:eastAsia="zh-CN"/>
              </w:rPr>
              <w:t>DC_66A_n7A</w:t>
            </w:r>
          </w:p>
          <w:p w14:paraId="7A0AAB30" w14:textId="77777777" w:rsidR="00FC1EC7" w:rsidRPr="00EF5447" w:rsidRDefault="00FC1EC7" w:rsidP="00E1730E">
            <w:pPr>
              <w:pStyle w:val="TAC"/>
              <w:rPr>
                <w:rFonts w:cs="Arial"/>
                <w:lang w:eastAsia="zh-TW"/>
              </w:rPr>
            </w:pPr>
            <w:r w:rsidRPr="00EF5447">
              <w:rPr>
                <w:rFonts w:cs="Arial"/>
                <w:lang w:eastAsia="zh-CN"/>
              </w:rPr>
              <w:t>DC_66A-66A_n7A</w:t>
            </w:r>
          </w:p>
          <w:p w14:paraId="06564C00" w14:textId="77777777" w:rsidR="00FC1EC7" w:rsidRPr="00EF5447" w:rsidRDefault="00FC1EC7" w:rsidP="00E1730E">
            <w:pPr>
              <w:pStyle w:val="TAC"/>
              <w:rPr>
                <w:rFonts w:cs="Arial"/>
                <w:lang w:eastAsia="zh-TW"/>
              </w:rPr>
            </w:pPr>
            <w:r w:rsidRPr="00EF5447">
              <w:rPr>
                <w:rFonts w:cs="Arial"/>
                <w:lang w:eastAsia="zh-CN"/>
              </w:rPr>
              <w:t>DC_66A_n7(2A)</w:t>
            </w:r>
          </w:p>
          <w:p w14:paraId="37AE3D58" w14:textId="77777777" w:rsidR="00FC1EC7" w:rsidRPr="00EF5447" w:rsidRDefault="00FC1EC7" w:rsidP="00E1730E">
            <w:pPr>
              <w:pStyle w:val="TAC"/>
              <w:rPr>
                <w:lang w:eastAsia="fi-FI"/>
              </w:rPr>
            </w:pPr>
            <w:r w:rsidRPr="00EF5447">
              <w:rPr>
                <w:rFonts w:cs="Arial"/>
                <w:lang w:eastAsia="zh-CN"/>
              </w:rPr>
              <w:t>DC_66A-66A_n7(2A)</w:t>
            </w:r>
          </w:p>
        </w:tc>
        <w:tc>
          <w:tcPr>
            <w:tcW w:w="2280" w:type="dxa"/>
            <w:gridSpan w:val="3"/>
          </w:tcPr>
          <w:p w14:paraId="32742C4A" w14:textId="77777777" w:rsidR="00FC1EC7" w:rsidRPr="00EF5447" w:rsidRDefault="00FC1EC7" w:rsidP="00E1730E">
            <w:pPr>
              <w:pStyle w:val="TAC"/>
              <w:rPr>
                <w:lang w:eastAsia="fi-FI"/>
              </w:rPr>
            </w:pPr>
            <w:r w:rsidRPr="00EF5447">
              <w:rPr>
                <w:rFonts w:cs="Arial"/>
                <w:lang w:eastAsia="fi-FI"/>
              </w:rPr>
              <w:t>DC_66A_n</w:t>
            </w:r>
            <w:r w:rsidRPr="00EF5447">
              <w:rPr>
                <w:rFonts w:cs="Arial"/>
                <w:lang w:eastAsia="zh-CN"/>
              </w:rPr>
              <w:t>7</w:t>
            </w:r>
            <w:r w:rsidRPr="00EF5447">
              <w:rPr>
                <w:rFonts w:cs="Arial"/>
                <w:lang w:eastAsia="fi-FI"/>
              </w:rPr>
              <w:t>A</w:t>
            </w:r>
          </w:p>
        </w:tc>
        <w:tc>
          <w:tcPr>
            <w:tcW w:w="2738" w:type="dxa"/>
            <w:gridSpan w:val="3"/>
            <w:shd w:val="clear" w:color="auto" w:fill="auto"/>
            <w:noWrap/>
          </w:tcPr>
          <w:p w14:paraId="2DD3EC20" w14:textId="77777777" w:rsidR="00FC1EC7" w:rsidRPr="00EF5447" w:rsidRDefault="00FC1EC7" w:rsidP="00E1730E">
            <w:pPr>
              <w:pStyle w:val="TAC"/>
              <w:rPr>
                <w:lang w:eastAsia="ja-JP"/>
              </w:rPr>
            </w:pPr>
            <w:r w:rsidRPr="00EF5447">
              <w:rPr>
                <w:rFonts w:cs="Arial"/>
                <w:lang w:eastAsia="fi-FI"/>
              </w:rPr>
              <w:t>No</w:t>
            </w:r>
          </w:p>
        </w:tc>
        <w:tc>
          <w:tcPr>
            <w:tcW w:w="2738" w:type="dxa"/>
            <w:gridSpan w:val="3"/>
          </w:tcPr>
          <w:p w14:paraId="361647EA" w14:textId="77777777" w:rsidR="00FC1EC7" w:rsidRPr="00EF5447" w:rsidRDefault="00FC1EC7" w:rsidP="00E1730E">
            <w:pPr>
              <w:pStyle w:val="TAC"/>
              <w:rPr>
                <w:rFonts w:cs="Arial"/>
                <w:lang w:eastAsia="fi-FI"/>
              </w:rPr>
            </w:pPr>
          </w:p>
        </w:tc>
      </w:tr>
      <w:tr w:rsidR="00FC1EC7" w:rsidRPr="00EF5447" w14:paraId="15A8B217" w14:textId="77777777" w:rsidTr="00E1730E">
        <w:trPr>
          <w:gridBefore w:val="2"/>
          <w:wBefore w:w="150" w:type="dxa"/>
          <w:trHeight w:val="187"/>
          <w:jc w:val="center"/>
        </w:trPr>
        <w:tc>
          <w:tcPr>
            <w:tcW w:w="2474" w:type="dxa"/>
            <w:gridSpan w:val="3"/>
            <w:shd w:val="clear" w:color="auto" w:fill="auto"/>
            <w:noWrap/>
          </w:tcPr>
          <w:p w14:paraId="7A59E197" w14:textId="77777777" w:rsidR="00FC1EC7" w:rsidRPr="00EF5447" w:rsidRDefault="00FC1EC7" w:rsidP="00E1730E">
            <w:pPr>
              <w:pStyle w:val="TAC"/>
              <w:rPr>
                <w:lang w:eastAsia="zh-CN"/>
              </w:rPr>
            </w:pPr>
            <w:r w:rsidRPr="00EF5447">
              <w:rPr>
                <w:lang w:eastAsia="zh-TW"/>
              </w:rPr>
              <w:t>DC_66A_n12A</w:t>
            </w:r>
          </w:p>
        </w:tc>
        <w:tc>
          <w:tcPr>
            <w:tcW w:w="2280" w:type="dxa"/>
            <w:gridSpan w:val="3"/>
          </w:tcPr>
          <w:p w14:paraId="653045C7" w14:textId="77777777" w:rsidR="00FC1EC7" w:rsidRPr="00EF5447" w:rsidRDefault="00FC1EC7" w:rsidP="00E1730E">
            <w:pPr>
              <w:pStyle w:val="TAC"/>
              <w:rPr>
                <w:lang w:eastAsia="fi-FI"/>
              </w:rPr>
            </w:pPr>
            <w:r w:rsidRPr="00EF5447">
              <w:rPr>
                <w:lang w:eastAsia="fi-FI"/>
              </w:rPr>
              <w:t>DC_66A_n12A</w:t>
            </w:r>
          </w:p>
        </w:tc>
        <w:tc>
          <w:tcPr>
            <w:tcW w:w="2738" w:type="dxa"/>
            <w:gridSpan w:val="3"/>
            <w:shd w:val="clear" w:color="auto" w:fill="auto"/>
            <w:noWrap/>
          </w:tcPr>
          <w:p w14:paraId="07F1E11A" w14:textId="77777777" w:rsidR="00FC1EC7" w:rsidRPr="00EF5447" w:rsidRDefault="00FC1EC7" w:rsidP="00E1730E">
            <w:pPr>
              <w:pStyle w:val="TAC"/>
              <w:rPr>
                <w:lang w:eastAsia="fi-FI"/>
              </w:rPr>
            </w:pPr>
            <w:r w:rsidRPr="00EF5447">
              <w:rPr>
                <w:lang w:eastAsia="zh-TW"/>
              </w:rPr>
              <w:t>No</w:t>
            </w:r>
          </w:p>
        </w:tc>
        <w:tc>
          <w:tcPr>
            <w:tcW w:w="2738" w:type="dxa"/>
            <w:gridSpan w:val="3"/>
          </w:tcPr>
          <w:p w14:paraId="655554F2" w14:textId="77777777" w:rsidR="00FC1EC7" w:rsidRPr="00EF5447" w:rsidRDefault="00FC1EC7" w:rsidP="00E1730E">
            <w:pPr>
              <w:pStyle w:val="TAC"/>
              <w:rPr>
                <w:lang w:eastAsia="zh-TW"/>
              </w:rPr>
            </w:pPr>
          </w:p>
        </w:tc>
      </w:tr>
      <w:tr w:rsidR="00FC1EC7" w:rsidRPr="00EF5447" w14:paraId="5A866A48" w14:textId="77777777" w:rsidTr="00E1730E">
        <w:trPr>
          <w:gridBefore w:val="2"/>
          <w:wBefore w:w="150" w:type="dxa"/>
          <w:trHeight w:val="187"/>
          <w:jc w:val="center"/>
        </w:trPr>
        <w:tc>
          <w:tcPr>
            <w:tcW w:w="2474" w:type="dxa"/>
            <w:gridSpan w:val="3"/>
            <w:shd w:val="clear" w:color="auto" w:fill="auto"/>
            <w:noWrap/>
          </w:tcPr>
          <w:p w14:paraId="03C4DE99" w14:textId="77777777" w:rsidR="00FC1EC7" w:rsidRPr="00EF5447" w:rsidRDefault="00FC1EC7" w:rsidP="00E1730E">
            <w:pPr>
              <w:pStyle w:val="TAC"/>
              <w:rPr>
                <w:lang w:eastAsia="ja-JP"/>
              </w:rPr>
            </w:pPr>
            <w:r w:rsidRPr="00EF5447">
              <w:rPr>
                <w:lang w:eastAsia="fi-FI"/>
              </w:rPr>
              <w:t>DC_66A_n25A</w:t>
            </w:r>
          </w:p>
        </w:tc>
        <w:tc>
          <w:tcPr>
            <w:tcW w:w="2280" w:type="dxa"/>
            <w:gridSpan w:val="3"/>
          </w:tcPr>
          <w:p w14:paraId="329C3693" w14:textId="77777777" w:rsidR="00FC1EC7" w:rsidRPr="00EF5447" w:rsidRDefault="00FC1EC7" w:rsidP="00E1730E">
            <w:pPr>
              <w:pStyle w:val="TAC"/>
              <w:rPr>
                <w:lang w:eastAsia="ja-JP"/>
              </w:rPr>
            </w:pPr>
            <w:r w:rsidRPr="00EF5447">
              <w:rPr>
                <w:lang w:eastAsia="fi-FI"/>
              </w:rPr>
              <w:t>DC_66A_n25A</w:t>
            </w:r>
          </w:p>
        </w:tc>
        <w:tc>
          <w:tcPr>
            <w:tcW w:w="2738" w:type="dxa"/>
            <w:gridSpan w:val="3"/>
            <w:shd w:val="clear" w:color="auto" w:fill="auto"/>
            <w:noWrap/>
          </w:tcPr>
          <w:p w14:paraId="2DE67893" w14:textId="77777777" w:rsidR="00FC1EC7" w:rsidRPr="00EF5447" w:rsidRDefault="00FC1EC7" w:rsidP="00E1730E">
            <w:pPr>
              <w:pStyle w:val="TAC"/>
              <w:rPr>
                <w:lang w:eastAsia="ja-JP"/>
              </w:rPr>
            </w:pPr>
            <w:r w:rsidRPr="00EF5447">
              <w:t>DC_66_n25</w:t>
            </w:r>
          </w:p>
        </w:tc>
        <w:tc>
          <w:tcPr>
            <w:tcW w:w="2738" w:type="dxa"/>
            <w:gridSpan w:val="3"/>
          </w:tcPr>
          <w:p w14:paraId="7DAC6AB4" w14:textId="77777777" w:rsidR="00FC1EC7" w:rsidRPr="00EF5447" w:rsidRDefault="00FC1EC7" w:rsidP="00E1730E">
            <w:pPr>
              <w:pStyle w:val="TAC"/>
            </w:pPr>
          </w:p>
        </w:tc>
      </w:tr>
      <w:tr w:rsidR="00FC1EC7" w:rsidRPr="00EF5447" w14:paraId="1036751F" w14:textId="77777777" w:rsidTr="00E1730E">
        <w:trPr>
          <w:gridBefore w:val="2"/>
          <w:wBefore w:w="150" w:type="dxa"/>
          <w:trHeight w:val="187"/>
          <w:jc w:val="center"/>
        </w:trPr>
        <w:tc>
          <w:tcPr>
            <w:tcW w:w="2474" w:type="dxa"/>
            <w:gridSpan w:val="3"/>
            <w:shd w:val="clear" w:color="auto" w:fill="auto"/>
            <w:noWrap/>
          </w:tcPr>
          <w:p w14:paraId="71A845C3" w14:textId="77777777" w:rsidR="00FC1EC7" w:rsidRPr="00EF5447" w:rsidRDefault="00FC1EC7" w:rsidP="00E1730E">
            <w:pPr>
              <w:pStyle w:val="TAC"/>
              <w:rPr>
                <w:lang w:eastAsia="fi-FI"/>
              </w:rPr>
            </w:pPr>
            <w:r w:rsidRPr="00EF5447">
              <w:t>DC_66A_n28A</w:t>
            </w:r>
          </w:p>
        </w:tc>
        <w:tc>
          <w:tcPr>
            <w:tcW w:w="2280" w:type="dxa"/>
            <w:gridSpan w:val="3"/>
          </w:tcPr>
          <w:p w14:paraId="5F894279" w14:textId="77777777" w:rsidR="00FC1EC7" w:rsidRPr="00EF5447" w:rsidRDefault="00FC1EC7" w:rsidP="00E1730E">
            <w:pPr>
              <w:pStyle w:val="TAC"/>
              <w:rPr>
                <w:lang w:eastAsia="fi-FI"/>
              </w:rPr>
            </w:pPr>
            <w:r w:rsidRPr="00EF5447">
              <w:t>DC_66A_n28A</w:t>
            </w:r>
          </w:p>
        </w:tc>
        <w:tc>
          <w:tcPr>
            <w:tcW w:w="2738" w:type="dxa"/>
            <w:gridSpan w:val="3"/>
            <w:shd w:val="clear" w:color="auto" w:fill="auto"/>
            <w:noWrap/>
          </w:tcPr>
          <w:p w14:paraId="2FC806E2" w14:textId="77777777" w:rsidR="00FC1EC7" w:rsidRPr="00EF5447" w:rsidRDefault="00FC1EC7" w:rsidP="00E1730E">
            <w:pPr>
              <w:pStyle w:val="TAC"/>
            </w:pPr>
            <w:r w:rsidRPr="00EF5447">
              <w:t>No</w:t>
            </w:r>
          </w:p>
        </w:tc>
        <w:tc>
          <w:tcPr>
            <w:tcW w:w="2738" w:type="dxa"/>
            <w:gridSpan w:val="3"/>
          </w:tcPr>
          <w:p w14:paraId="27BCC74C" w14:textId="77777777" w:rsidR="00FC1EC7" w:rsidRPr="00EF5447" w:rsidDel="00D24888" w:rsidRDefault="00FC1EC7" w:rsidP="00E1730E">
            <w:pPr>
              <w:pStyle w:val="TAC"/>
              <w:rPr>
                <w:lang w:eastAsia="zh-CN"/>
              </w:rPr>
            </w:pPr>
          </w:p>
        </w:tc>
      </w:tr>
      <w:tr w:rsidR="00FC1EC7" w:rsidRPr="00EF5447" w14:paraId="66274D9B" w14:textId="77777777" w:rsidTr="00E1730E">
        <w:trPr>
          <w:gridBefore w:val="2"/>
          <w:wBefore w:w="150" w:type="dxa"/>
          <w:trHeight w:val="187"/>
          <w:jc w:val="center"/>
        </w:trPr>
        <w:tc>
          <w:tcPr>
            <w:tcW w:w="2474" w:type="dxa"/>
            <w:gridSpan w:val="3"/>
            <w:shd w:val="clear" w:color="auto" w:fill="auto"/>
            <w:noWrap/>
          </w:tcPr>
          <w:p w14:paraId="1437D6D1" w14:textId="77777777" w:rsidR="00FC1EC7" w:rsidRPr="00EF5447" w:rsidRDefault="00FC1EC7" w:rsidP="00E1730E">
            <w:pPr>
              <w:pStyle w:val="TAC"/>
              <w:rPr>
                <w:rFonts w:cs="Arial"/>
                <w:lang w:eastAsia="zh-CN"/>
              </w:rPr>
            </w:pPr>
            <w:r w:rsidRPr="00E64DDE">
              <w:t>DC_66A_n30A</w:t>
            </w:r>
          </w:p>
        </w:tc>
        <w:tc>
          <w:tcPr>
            <w:tcW w:w="2280" w:type="dxa"/>
            <w:gridSpan w:val="3"/>
          </w:tcPr>
          <w:p w14:paraId="3D38DE60" w14:textId="77777777" w:rsidR="00FC1EC7" w:rsidRPr="00EF5447" w:rsidRDefault="00FC1EC7" w:rsidP="00E1730E">
            <w:pPr>
              <w:pStyle w:val="TAC"/>
              <w:rPr>
                <w:rFonts w:cs="Arial"/>
                <w:lang w:eastAsia="fi-FI"/>
              </w:rPr>
            </w:pPr>
            <w:r w:rsidRPr="00E64DDE">
              <w:t>DC_66A_n30A</w:t>
            </w:r>
          </w:p>
        </w:tc>
        <w:tc>
          <w:tcPr>
            <w:tcW w:w="2738" w:type="dxa"/>
            <w:gridSpan w:val="3"/>
            <w:shd w:val="clear" w:color="auto" w:fill="auto"/>
            <w:noWrap/>
          </w:tcPr>
          <w:p w14:paraId="49B7E988" w14:textId="77777777" w:rsidR="00FC1EC7" w:rsidRPr="00EF5447" w:rsidRDefault="00FC1EC7" w:rsidP="00E1730E">
            <w:pPr>
              <w:pStyle w:val="TAC"/>
              <w:rPr>
                <w:rFonts w:cs="Arial"/>
                <w:lang w:eastAsia="fi-FI"/>
              </w:rPr>
            </w:pPr>
            <w:r w:rsidRPr="00E64DDE">
              <w:t>No</w:t>
            </w:r>
          </w:p>
        </w:tc>
        <w:tc>
          <w:tcPr>
            <w:tcW w:w="2738" w:type="dxa"/>
            <w:gridSpan w:val="3"/>
          </w:tcPr>
          <w:p w14:paraId="2F86EC63" w14:textId="77777777" w:rsidR="00FC1EC7" w:rsidRPr="00EF5447" w:rsidRDefault="00FC1EC7" w:rsidP="00E1730E">
            <w:pPr>
              <w:pStyle w:val="TAC"/>
              <w:rPr>
                <w:rFonts w:cs="Arial"/>
                <w:lang w:eastAsia="fi-FI"/>
              </w:rPr>
            </w:pPr>
          </w:p>
        </w:tc>
      </w:tr>
      <w:tr w:rsidR="00FC1EC7" w:rsidRPr="00EF5447" w14:paraId="175A1D34" w14:textId="77777777" w:rsidTr="00E1730E">
        <w:trPr>
          <w:gridBefore w:val="2"/>
          <w:wBefore w:w="150" w:type="dxa"/>
          <w:trHeight w:val="187"/>
          <w:jc w:val="center"/>
        </w:trPr>
        <w:tc>
          <w:tcPr>
            <w:tcW w:w="2474" w:type="dxa"/>
            <w:gridSpan w:val="3"/>
            <w:shd w:val="clear" w:color="auto" w:fill="auto"/>
            <w:noWrap/>
          </w:tcPr>
          <w:p w14:paraId="0CD923A1" w14:textId="77777777" w:rsidR="00FC1EC7" w:rsidRDefault="00FC1EC7" w:rsidP="00E1730E">
            <w:pPr>
              <w:pStyle w:val="TAC"/>
              <w:rPr>
                <w:lang w:eastAsia="zh-TW"/>
              </w:rPr>
            </w:pPr>
            <w:r w:rsidRPr="00EF5447">
              <w:rPr>
                <w:rFonts w:cs="Arial"/>
                <w:lang w:eastAsia="zh-CN"/>
              </w:rPr>
              <w:t>DC_66A_n38A</w:t>
            </w:r>
          </w:p>
          <w:p w14:paraId="013895AF" w14:textId="77777777" w:rsidR="00FC1EC7" w:rsidRPr="00EF5447" w:rsidRDefault="00FC1EC7" w:rsidP="00E1730E">
            <w:pPr>
              <w:pStyle w:val="TAC"/>
              <w:rPr>
                <w:lang w:eastAsia="fi-FI"/>
              </w:rPr>
            </w:pPr>
            <w:r w:rsidRPr="00E64DDE">
              <w:t>DC_66A</w:t>
            </w:r>
            <w:r>
              <w:t>-66A</w:t>
            </w:r>
            <w:r w:rsidRPr="00E64DDE">
              <w:t>_n30A</w:t>
            </w:r>
          </w:p>
        </w:tc>
        <w:tc>
          <w:tcPr>
            <w:tcW w:w="2280" w:type="dxa"/>
            <w:gridSpan w:val="3"/>
          </w:tcPr>
          <w:p w14:paraId="72D304E8" w14:textId="77777777" w:rsidR="00FC1EC7" w:rsidRPr="00EF5447" w:rsidRDefault="00FC1EC7" w:rsidP="00E1730E">
            <w:pPr>
              <w:pStyle w:val="TAC"/>
              <w:rPr>
                <w:lang w:eastAsia="fi-FI"/>
              </w:rPr>
            </w:pPr>
            <w:r w:rsidRPr="00EF5447">
              <w:rPr>
                <w:rFonts w:cs="Arial"/>
                <w:lang w:eastAsia="fi-FI"/>
              </w:rPr>
              <w:t>DC_66A_n38A</w:t>
            </w:r>
          </w:p>
        </w:tc>
        <w:tc>
          <w:tcPr>
            <w:tcW w:w="2738" w:type="dxa"/>
            <w:gridSpan w:val="3"/>
            <w:shd w:val="clear" w:color="auto" w:fill="auto"/>
            <w:noWrap/>
          </w:tcPr>
          <w:p w14:paraId="24702A2D" w14:textId="77777777" w:rsidR="00FC1EC7" w:rsidRPr="00EF5447" w:rsidRDefault="00FC1EC7" w:rsidP="00E1730E">
            <w:pPr>
              <w:pStyle w:val="TAC"/>
            </w:pPr>
            <w:r w:rsidRPr="00EF5447">
              <w:rPr>
                <w:rFonts w:cs="Arial"/>
                <w:lang w:eastAsia="fi-FI"/>
              </w:rPr>
              <w:t>No</w:t>
            </w:r>
          </w:p>
        </w:tc>
        <w:tc>
          <w:tcPr>
            <w:tcW w:w="2738" w:type="dxa"/>
            <w:gridSpan w:val="3"/>
          </w:tcPr>
          <w:p w14:paraId="7E0EC2F5" w14:textId="77777777" w:rsidR="00FC1EC7" w:rsidRPr="00EF5447" w:rsidRDefault="00FC1EC7" w:rsidP="00E1730E">
            <w:pPr>
              <w:pStyle w:val="TAC"/>
              <w:rPr>
                <w:rFonts w:cs="Arial"/>
                <w:lang w:eastAsia="fi-FI"/>
              </w:rPr>
            </w:pPr>
          </w:p>
        </w:tc>
      </w:tr>
      <w:tr w:rsidR="00FC1EC7" w:rsidRPr="00EF5447" w14:paraId="78EC5AB3" w14:textId="77777777" w:rsidTr="00E1730E">
        <w:trPr>
          <w:gridBefore w:val="2"/>
          <w:wBefore w:w="150" w:type="dxa"/>
          <w:trHeight w:val="187"/>
          <w:jc w:val="center"/>
        </w:trPr>
        <w:tc>
          <w:tcPr>
            <w:tcW w:w="2474" w:type="dxa"/>
            <w:gridSpan w:val="3"/>
            <w:shd w:val="clear" w:color="auto" w:fill="auto"/>
            <w:noWrap/>
          </w:tcPr>
          <w:p w14:paraId="771F1274" w14:textId="77777777" w:rsidR="00FC1EC7" w:rsidRPr="00EF5447" w:rsidRDefault="00FC1EC7" w:rsidP="00E1730E">
            <w:pPr>
              <w:pStyle w:val="TAC"/>
              <w:rPr>
                <w:lang w:eastAsia="fi-FI"/>
              </w:rPr>
            </w:pPr>
            <w:r w:rsidRPr="00EF5447">
              <w:rPr>
                <w:rFonts w:cs="Arial"/>
                <w:lang w:eastAsia="fi-FI"/>
              </w:rPr>
              <w:t>DC_66A-66A_n38A</w:t>
            </w:r>
          </w:p>
        </w:tc>
        <w:tc>
          <w:tcPr>
            <w:tcW w:w="2280" w:type="dxa"/>
            <w:gridSpan w:val="3"/>
          </w:tcPr>
          <w:p w14:paraId="7E13DFAD" w14:textId="77777777" w:rsidR="00FC1EC7" w:rsidRPr="00EF5447" w:rsidRDefault="00FC1EC7" w:rsidP="00E1730E">
            <w:pPr>
              <w:pStyle w:val="TAC"/>
              <w:rPr>
                <w:lang w:eastAsia="fi-FI"/>
              </w:rPr>
            </w:pPr>
            <w:r w:rsidRPr="00EF5447">
              <w:rPr>
                <w:rFonts w:cs="Arial"/>
                <w:lang w:eastAsia="fi-FI"/>
              </w:rPr>
              <w:t>DC_66A_n38A</w:t>
            </w:r>
          </w:p>
        </w:tc>
        <w:tc>
          <w:tcPr>
            <w:tcW w:w="2738" w:type="dxa"/>
            <w:gridSpan w:val="3"/>
            <w:shd w:val="clear" w:color="auto" w:fill="auto"/>
            <w:noWrap/>
          </w:tcPr>
          <w:p w14:paraId="5B78F3A5" w14:textId="77777777" w:rsidR="00FC1EC7" w:rsidRPr="00EF5447" w:rsidRDefault="00FC1EC7" w:rsidP="00E1730E">
            <w:pPr>
              <w:pStyle w:val="TAC"/>
            </w:pPr>
            <w:r w:rsidRPr="00EF5447">
              <w:rPr>
                <w:rFonts w:cs="Arial"/>
                <w:lang w:eastAsia="fi-FI"/>
              </w:rPr>
              <w:t>No</w:t>
            </w:r>
          </w:p>
        </w:tc>
        <w:tc>
          <w:tcPr>
            <w:tcW w:w="2738" w:type="dxa"/>
            <w:gridSpan w:val="3"/>
          </w:tcPr>
          <w:p w14:paraId="4A27EE43" w14:textId="77777777" w:rsidR="00FC1EC7" w:rsidRPr="00EF5447" w:rsidRDefault="00FC1EC7" w:rsidP="00E1730E">
            <w:pPr>
              <w:pStyle w:val="TAC"/>
              <w:rPr>
                <w:rFonts w:cs="Arial"/>
                <w:lang w:eastAsia="fi-FI"/>
              </w:rPr>
            </w:pPr>
          </w:p>
        </w:tc>
      </w:tr>
      <w:tr w:rsidR="00FC1EC7" w:rsidRPr="00EF5447" w14:paraId="6A482F0E" w14:textId="77777777" w:rsidTr="00E1730E">
        <w:trPr>
          <w:gridBefore w:val="2"/>
          <w:wBefore w:w="150" w:type="dxa"/>
          <w:trHeight w:val="187"/>
          <w:jc w:val="center"/>
        </w:trPr>
        <w:tc>
          <w:tcPr>
            <w:tcW w:w="2474" w:type="dxa"/>
            <w:gridSpan w:val="3"/>
            <w:shd w:val="clear" w:color="auto" w:fill="auto"/>
            <w:noWrap/>
          </w:tcPr>
          <w:p w14:paraId="1E60877B" w14:textId="77777777" w:rsidR="00FC1EC7" w:rsidRPr="00EF5447" w:rsidRDefault="00FC1EC7" w:rsidP="00E1730E">
            <w:pPr>
              <w:pStyle w:val="TAC"/>
              <w:rPr>
                <w:lang w:eastAsia="zh-TW"/>
              </w:rPr>
            </w:pPr>
            <w:r w:rsidRPr="00EF5447">
              <w:rPr>
                <w:lang w:eastAsia="fi-FI"/>
              </w:rPr>
              <w:t>DC_66A_n41A</w:t>
            </w:r>
          </w:p>
          <w:p w14:paraId="783A364C" w14:textId="77777777" w:rsidR="00FC1EC7" w:rsidRPr="00EF5447" w:rsidRDefault="00FC1EC7" w:rsidP="00E1730E">
            <w:pPr>
              <w:pStyle w:val="TAC"/>
              <w:rPr>
                <w:lang w:eastAsia="fi-FI"/>
              </w:rPr>
            </w:pPr>
            <w:r w:rsidRPr="00EF5447">
              <w:rPr>
                <w:lang w:eastAsia="fi-FI"/>
              </w:rPr>
              <w:t>DC_66A_n41C</w:t>
            </w:r>
          </w:p>
        </w:tc>
        <w:tc>
          <w:tcPr>
            <w:tcW w:w="2280" w:type="dxa"/>
            <w:gridSpan w:val="3"/>
          </w:tcPr>
          <w:p w14:paraId="6C41FFC9" w14:textId="77777777" w:rsidR="00FC1EC7" w:rsidRPr="00EF5447" w:rsidRDefault="00FC1EC7" w:rsidP="00E1730E">
            <w:pPr>
              <w:pStyle w:val="TAC"/>
              <w:rPr>
                <w:lang w:eastAsia="fi-FI"/>
              </w:rPr>
            </w:pPr>
            <w:r w:rsidRPr="00EF5447">
              <w:rPr>
                <w:lang w:eastAsia="fi-FI"/>
              </w:rPr>
              <w:t>DC_66A_n41A</w:t>
            </w:r>
          </w:p>
        </w:tc>
        <w:tc>
          <w:tcPr>
            <w:tcW w:w="2738" w:type="dxa"/>
            <w:gridSpan w:val="3"/>
            <w:shd w:val="clear" w:color="auto" w:fill="auto"/>
            <w:noWrap/>
          </w:tcPr>
          <w:p w14:paraId="3AFEBDBA" w14:textId="77777777" w:rsidR="00FC1EC7" w:rsidRPr="00EF5447" w:rsidRDefault="00FC1EC7" w:rsidP="00E1730E">
            <w:pPr>
              <w:pStyle w:val="TAC"/>
              <w:rPr>
                <w:lang w:eastAsia="ja-JP"/>
              </w:rPr>
            </w:pPr>
            <w:r w:rsidRPr="00EF5447">
              <w:rPr>
                <w:lang w:eastAsia="ja-JP"/>
              </w:rPr>
              <w:t>No</w:t>
            </w:r>
          </w:p>
        </w:tc>
        <w:tc>
          <w:tcPr>
            <w:tcW w:w="2738" w:type="dxa"/>
            <w:gridSpan w:val="3"/>
          </w:tcPr>
          <w:p w14:paraId="59C15E36" w14:textId="77777777" w:rsidR="00FC1EC7" w:rsidRPr="00EF5447" w:rsidRDefault="00FC1EC7" w:rsidP="00E1730E">
            <w:pPr>
              <w:pStyle w:val="TAC"/>
              <w:rPr>
                <w:lang w:eastAsia="ja-JP"/>
              </w:rPr>
            </w:pPr>
          </w:p>
        </w:tc>
      </w:tr>
      <w:tr w:rsidR="00FC1EC7" w:rsidRPr="00EF5447" w14:paraId="6FB0CBB8" w14:textId="77777777" w:rsidTr="00E1730E">
        <w:trPr>
          <w:gridBefore w:val="2"/>
          <w:wBefore w:w="150" w:type="dxa"/>
          <w:trHeight w:val="187"/>
          <w:jc w:val="center"/>
        </w:trPr>
        <w:tc>
          <w:tcPr>
            <w:tcW w:w="2474" w:type="dxa"/>
            <w:gridSpan w:val="3"/>
            <w:shd w:val="clear" w:color="auto" w:fill="auto"/>
            <w:noWrap/>
          </w:tcPr>
          <w:p w14:paraId="6E422C70" w14:textId="77777777" w:rsidR="00FC1EC7" w:rsidRPr="00EF5447" w:rsidRDefault="00FC1EC7" w:rsidP="00E1730E">
            <w:pPr>
              <w:pStyle w:val="TAC"/>
              <w:rPr>
                <w:lang w:eastAsia="fi-FI"/>
              </w:rPr>
            </w:pPr>
            <w:r w:rsidRPr="00EF5447">
              <w:rPr>
                <w:lang w:eastAsia="fi-FI"/>
              </w:rPr>
              <w:t>DC_66A_n41(2A)</w:t>
            </w:r>
          </w:p>
        </w:tc>
        <w:tc>
          <w:tcPr>
            <w:tcW w:w="2280" w:type="dxa"/>
            <w:gridSpan w:val="3"/>
          </w:tcPr>
          <w:p w14:paraId="7BAFA44B" w14:textId="77777777" w:rsidR="00FC1EC7" w:rsidRPr="00EF5447" w:rsidRDefault="00FC1EC7" w:rsidP="00E1730E">
            <w:pPr>
              <w:pStyle w:val="TAC"/>
              <w:rPr>
                <w:lang w:eastAsia="fi-FI"/>
              </w:rPr>
            </w:pPr>
            <w:r w:rsidRPr="00EF5447">
              <w:rPr>
                <w:lang w:eastAsia="fi-FI"/>
              </w:rPr>
              <w:t>DC_66A_n41A</w:t>
            </w:r>
          </w:p>
        </w:tc>
        <w:tc>
          <w:tcPr>
            <w:tcW w:w="2738" w:type="dxa"/>
            <w:gridSpan w:val="3"/>
            <w:shd w:val="clear" w:color="auto" w:fill="auto"/>
            <w:noWrap/>
          </w:tcPr>
          <w:p w14:paraId="1C3EC8C2" w14:textId="77777777" w:rsidR="00FC1EC7" w:rsidRPr="00EF5447" w:rsidRDefault="00FC1EC7" w:rsidP="00E1730E">
            <w:pPr>
              <w:pStyle w:val="TAC"/>
              <w:rPr>
                <w:lang w:eastAsia="ja-JP"/>
              </w:rPr>
            </w:pPr>
            <w:r w:rsidRPr="00EF5447">
              <w:rPr>
                <w:lang w:eastAsia="ja-JP"/>
              </w:rPr>
              <w:t>No</w:t>
            </w:r>
          </w:p>
        </w:tc>
        <w:tc>
          <w:tcPr>
            <w:tcW w:w="2738" w:type="dxa"/>
            <w:gridSpan w:val="3"/>
          </w:tcPr>
          <w:p w14:paraId="2FA88987" w14:textId="77777777" w:rsidR="00FC1EC7" w:rsidRPr="00EF5447" w:rsidRDefault="00FC1EC7" w:rsidP="00E1730E">
            <w:pPr>
              <w:pStyle w:val="TAC"/>
              <w:rPr>
                <w:lang w:eastAsia="ja-JP"/>
              </w:rPr>
            </w:pPr>
          </w:p>
        </w:tc>
      </w:tr>
      <w:tr w:rsidR="00FC1EC7" w:rsidRPr="00EF5447" w14:paraId="1BC6F803" w14:textId="77777777" w:rsidTr="00E1730E">
        <w:trPr>
          <w:gridBefore w:val="2"/>
          <w:wBefore w:w="150" w:type="dxa"/>
          <w:trHeight w:val="187"/>
          <w:jc w:val="center"/>
        </w:trPr>
        <w:tc>
          <w:tcPr>
            <w:tcW w:w="2474" w:type="dxa"/>
            <w:gridSpan w:val="3"/>
            <w:shd w:val="clear" w:color="auto" w:fill="auto"/>
            <w:noWrap/>
          </w:tcPr>
          <w:p w14:paraId="6C843D37" w14:textId="77777777" w:rsidR="00FC1EC7" w:rsidRPr="00EF5447" w:rsidRDefault="00FC1EC7" w:rsidP="00E1730E">
            <w:pPr>
              <w:pStyle w:val="TAC"/>
              <w:rPr>
                <w:lang w:eastAsia="fi-FI"/>
              </w:rPr>
            </w:pPr>
            <w:r w:rsidRPr="00EF5447">
              <w:rPr>
                <w:lang w:eastAsia="fi-FI"/>
              </w:rPr>
              <w:t>DC_66A_n46A</w:t>
            </w:r>
          </w:p>
        </w:tc>
        <w:tc>
          <w:tcPr>
            <w:tcW w:w="2280" w:type="dxa"/>
            <w:gridSpan w:val="3"/>
          </w:tcPr>
          <w:p w14:paraId="282D4C0F" w14:textId="77777777" w:rsidR="00FC1EC7" w:rsidRPr="00EF5447" w:rsidRDefault="00FC1EC7" w:rsidP="00E1730E">
            <w:pPr>
              <w:pStyle w:val="TAC"/>
              <w:rPr>
                <w:lang w:eastAsia="fi-FI"/>
              </w:rPr>
            </w:pPr>
            <w:r w:rsidRPr="00EF5447">
              <w:rPr>
                <w:lang w:eastAsia="fi-FI"/>
              </w:rPr>
              <w:t>DC_66A_n46A</w:t>
            </w:r>
          </w:p>
        </w:tc>
        <w:tc>
          <w:tcPr>
            <w:tcW w:w="2738" w:type="dxa"/>
            <w:gridSpan w:val="3"/>
            <w:shd w:val="clear" w:color="auto" w:fill="auto"/>
            <w:noWrap/>
          </w:tcPr>
          <w:p w14:paraId="6CCBB6A2" w14:textId="77777777" w:rsidR="00FC1EC7" w:rsidRPr="00EF5447" w:rsidRDefault="00FC1EC7" w:rsidP="00E1730E">
            <w:pPr>
              <w:pStyle w:val="TAC"/>
              <w:rPr>
                <w:lang w:eastAsia="ja-JP"/>
              </w:rPr>
            </w:pPr>
            <w:r w:rsidRPr="00EF5447">
              <w:rPr>
                <w:lang w:eastAsia="ja-JP"/>
              </w:rPr>
              <w:t>No</w:t>
            </w:r>
          </w:p>
        </w:tc>
        <w:tc>
          <w:tcPr>
            <w:tcW w:w="2738" w:type="dxa"/>
            <w:gridSpan w:val="3"/>
          </w:tcPr>
          <w:p w14:paraId="5E2A673A" w14:textId="77777777" w:rsidR="00FC1EC7" w:rsidRPr="00EF5447" w:rsidDel="00D24888" w:rsidRDefault="00FC1EC7" w:rsidP="00E1730E">
            <w:pPr>
              <w:pStyle w:val="TAC"/>
              <w:rPr>
                <w:lang w:eastAsia="zh-CN"/>
              </w:rPr>
            </w:pPr>
          </w:p>
        </w:tc>
      </w:tr>
      <w:tr w:rsidR="00FC1EC7" w:rsidRPr="00EF5447" w14:paraId="6E606052" w14:textId="77777777" w:rsidTr="00E1730E">
        <w:trPr>
          <w:gridBefore w:val="2"/>
          <w:wBefore w:w="150" w:type="dxa"/>
          <w:trHeight w:val="187"/>
          <w:jc w:val="center"/>
        </w:trPr>
        <w:tc>
          <w:tcPr>
            <w:tcW w:w="2474" w:type="dxa"/>
            <w:gridSpan w:val="3"/>
            <w:shd w:val="clear" w:color="auto" w:fill="auto"/>
            <w:noWrap/>
          </w:tcPr>
          <w:p w14:paraId="3B2539B2" w14:textId="77777777" w:rsidR="00FC1EC7" w:rsidRPr="00EF5447" w:rsidRDefault="00FC1EC7" w:rsidP="00E1730E">
            <w:pPr>
              <w:pStyle w:val="TAC"/>
              <w:rPr>
                <w:lang w:eastAsia="zh-TW"/>
              </w:rPr>
            </w:pPr>
            <w:r w:rsidRPr="00EF5447">
              <w:rPr>
                <w:lang w:eastAsia="fi-FI"/>
              </w:rPr>
              <w:t>DC_66A_n48A</w:t>
            </w:r>
          </w:p>
          <w:p w14:paraId="1E233AC2" w14:textId="77777777" w:rsidR="00FC1EC7" w:rsidRPr="00EF5447" w:rsidRDefault="00FC1EC7" w:rsidP="00E1730E">
            <w:pPr>
              <w:pStyle w:val="TAC"/>
              <w:rPr>
                <w:lang w:eastAsia="fi-FI"/>
              </w:rPr>
            </w:pPr>
            <w:r w:rsidRPr="00EF5447">
              <w:rPr>
                <w:lang w:eastAsia="fi-FI"/>
              </w:rPr>
              <w:t>DC_66A_n48B</w:t>
            </w:r>
          </w:p>
        </w:tc>
        <w:tc>
          <w:tcPr>
            <w:tcW w:w="2280" w:type="dxa"/>
            <w:gridSpan w:val="3"/>
          </w:tcPr>
          <w:p w14:paraId="4891D6D4" w14:textId="77777777" w:rsidR="00FC1EC7" w:rsidRPr="00EF5447" w:rsidRDefault="00FC1EC7" w:rsidP="00E1730E">
            <w:pPr>
              <w:pStyle w:val="TAC"/>
              <w:rPr>
                <w:lang w:eastAsia="fi-FI"/>
              </w:rPr>
            </w:pPr>
            <w:r w:rsidRPr="00EF5447">
              <w:rPr>
                <w:lang w:eastAsia="fi-FI"/>
              </w:rPr>
              <w:t>DC_66A_n48A</w:t>
            </w:r>
          </w:p>
        </w:tc>
        <w:tc>
          <w:tcPr>
            <w:tcW w:w="2738" w:type="dxa"/>
            <w:gridSpan w:val="3"/>
            <w:shd w:val="clear" w:color="auto" w:fill="auto"/>
            <w:noWrap/>
          </w:tcPr>
          <w:p w14:paraId="1DEB5F41" w14:textId="77777777" w:rsidR="00FC1EC7" w:rsidRPr="00EF5447" w:rsidRDefault="00FC1EC7" w:rsidP="00E1730E">
            <w:pPr>
              <w:pStyle w:val="TAC"/>
              <w:rPr>
                <w:lang w:eastAsia="ja-JP"/>
              </w:rPr>
            </w:pPr>
            <w:r w:rsidRPr="00EF5447">
              <w:rPr>
                <w:lang w:eastAsia="zh-TW"/>
              </w:rPr>
              <w:t>No</w:t>
            </w:r>
          </w:p>
        </w:tc>
        <w:tc>
          <w:tcPr>
            <w:tcW w:w="2738" w:type="dxa"/>
            <w:gridSpan w:val="3"/>
          </w:tcPr>
          <w:p w14:paraId="69B20B17" w14:textId="77777777" w:rsidR="00FC1EC7" w:rsidRPr="00EF5447" w:rsidRDefault="00FC1EC7" w:rsidP="00E1730E">
            <w:pPr>
              <w:pStyle w:val="TAC"/>
              <w:rPr>
                <w:lang w:eastAsia="zh-TW"/>
              </w:rPr>
            </w:pPr>
          </w:p>
        </w:tc>
      </w:tr>
      <w:tr w:rsidR="00FC1EC7" w:rsidRPr="00EF5447" w14:paraId="6C99A831" w14:textId="77777777" w:rsidTr="00E1730E">
        <w:trPr>
          <w:gridBefore w:val="2"/>
          <w:wBefore w:w="150" w:type="dxa"/>
          <w:trHeight w:val="187"/>
          <w:jc w:val="center"/>
        </w:trPr>
        <w:tc>
          <w:tcPr>
            <w:tcW w:w="2474" w:type="dxa"/>
            <w:gridSpan w:val="3"/>
            <w:shd w:val="clear" w:color="auto" w:fill="auto"/>
            <w:noWrap/>
          </w:tcPr>
          <w:p w14:paraId="025C2A5F" w14:textId="77777777" w:rsidR="00FC1EC7" w:rsidRPr="00EF5447" w:rsidRDefault="00FC1EC7" w:rsidP="00E1730E">
            <w:pPr>
              <w:pStyle w:val="TAC"/>
              <w:rPr>
                <w:lang w:eastAsia="fi-FI"/>
              </w:rPr>
            </w:pPr>
            <w:r w:rsidRPr="00EF5447">
              <w:rPr>
                <w:lang w:eastAsia="fi-FI"/>
              </w:rPr>
              <w:t>DC_66A-66A_n48A</w:t>
            </w:r>
          </w:p>
          <w:p w14:paraId="24D2264D" w14:textId="77777777" w:rsidR="00FC1EC7" w:rsidRPr="00EF5447" w:rsidRDefault="00FC1EC7" w:rsidP="00E1730E">
            <w:pPr>
              <w:pStyle w:val="TAC"/>
              <w:rPr>
                <w:lang w:eastAsia="fi-FI"/>
              </w:rPr>
            </w:pPr>
            <w:r w:rsidRPr="00EF5447">
              <w:rPr>
                <w:lang w:eastAsia="fi-FI"/>
              </w:rPr>
              <w:t>DC_66A-66A_n48B</w:t>
            </w:r>
          </w:p>
        </w:tc>
        <w:tc>
          <w:tcPr>
            <w:tcW w:w="2280" w:type="dxa"/>
            <w:gridSpan w:val="3"/>
          </w:tcPr>
          <w:p w14:paraId="2D141CC3" w14:textId="77777777" w:rsidR="00FC1EC7" w:rsidRPr="00EF5447" w:rsidRDefault="00FC1EC7" w:rsidP="00E1730E">
            <w:pPr>
              <w:pStyle w:val="TAC"/>
              <w:rPr>
                <w:lang w:eastAsia="fi-FI"/>
              </w:rPr>
            </w:pPr>
            <w:r w:rsidRPr="00EF5447">
              <w:rPr>
                <w:lang w:eastAsia="fi-FI"/>
              </w:rPr>
              <w:t>DC_66A_n48A</w:t>
            </w:r>
          </w:p>
        </w:tc>
        <w:tc>
          <w:tcPr>
            <w:tcW w:w="2738" w:type="dxa"/>
            <w:gridSpan w:val="3"/>
            <w:shd w:val="clear" w:color="auto" w:fill="auto"/>
            <w:noWrap/>
          </w:tcPr>
          <w:p w14:paraId="77A02593" w14:textId="77777777" w:rsidR="00FC1EC7" w:rsidRPr="00EF5447" w:rsidRDefault="00FC1EC7" w:rsidP="00E1730E">
            <w:pPr>
              <w:pStyle w:val="TAC"/>
              <w:rPr>
                <w:lang w:eastAsia="zh-TW"/>
              </w:rPr>
            </w:pPr>
            <w:r w:rsidRPr="00EF5447">
              <w:rPr>
                <w:lang w:eastAsia="zh-TW"/>
              </w:rPr>
              <w:t>No</w:t>
            </w:r>
          </w:p>
        </w:tc>
        <w:tc>
          <w:tcPr>
            <w:tcW w:w="2738" w:type="dxa"/>
            <w:gridSpan w:val="3"/>
          </w:tcPr>
          <w:p w14:paraId="55CE7635" w14:textId="77777777" w:rsidR="00FC1EC7" w:rsidRPr="00EF5447" w:rsidRDefault="00FC1EC7" w:rsidP="00E1730E">
            <w:pPr>
              <w:pStyle w:val="TAC"/>
              <w:rPr>
                <w:lang w:eastAsia="zh-TW"/>
              </w:rPr>
            </w:pPr>
          </w:p>
        </w:tc>
      </w:tr>
      <w:tr w:rsidR="00FC1EC7" w:rsidRPr="00EF5447" w14:paraId="5C3ADB8B" w14:textId="77777777" w:rsidTr="00E1730E">
        <w:trPr>
          <w:gridBefore w:val="2"/>
          <w:wBefore w:w="150" w:type="dxa"/>
          <w:trHeight w:val="187"/>
          <w:jc w:val="center"/>
        </w:trPr>
        <w:tc>
          <w:tcPr>
            <w:tcW w:w="2474" w:type="dxa"/>
            <w:gridSpan w:val="3"/>
            <w:shd w:val="clear" w:color="auto" w:fill="auto"/>
            <w:noWrap/>
          </w:tcPr>
          <w:p w14:paraId="5DD650F1" w14:textId="77777777" w:rsidR="00FC1EC7" w:rsidRPr="00EF5447" w:rsidRDefault="00FC1EC7" w:rsidP="00E1730E">
            <w:pPr>
              <w:pStyle w:val="TAC"/>
              <w:rPr>
                <w:lang w:eastAsia="ja-JP"/>
              </w:rPr>
            </w:pPr>
            <w:r w:rsidRPr="00EF5447">
              <w:rPr>
                <w:lang w:eastAsia="ja-JP"/>
              </w:rPr>
              <w:t>DC_66A_n71A</w:t>
            </w:r>
          </w:p>
          <w:p w14:paraId="01EC122F" w14:textId="77777777" w:rsidR="00FC1EC7" w:rsidRPr="00EF5447" w:rsidRDefault="00FC1EC7" w:rsidP="00E1730E">
            <w:pPr>
              <w:pStyle w:val="TAC"/>
              <w:rPr>
                <w:lang w:eastAsia="ja-JP"/>
              </w:rPr>
            </w:pPr>
            <w:r w:rsidRPr="00EF5447">
              <w:rPr>
                <w:lang w:eastAsia="ja-JP"/>
              </w:rPr>
              <w:t>DC_66C_n71A</w:t>
            </w:r>
          </w:p>
          <w:p w14:paraId="58824660" w14:textId="77777777" w:rsidR="00FC1EC7" w:rsidRPr="00EF5447" w:rsidRDefault="00FC1EC7" w:rsidP="00E1730E">
            <w:pPr>
              <w:pStyle w:val="TAC"/>
              <w:rPr>
                <w:lang w:eastAsia="fi-FI"/>
              </w:rPr>
            </w:pPr>
            <w:r w:rsidRPr="00EF5447">
              <w:rPr>
                <w:lang w:eastAsia="ja-JP"/>
              </w:rPr>
              <w:t>DC_66A_n71B</w:t>
            </w:r>
          </w:p>
        </w:tc>
        <w:tc>
          <w:tcPr>
            <w:tcW w:w="2280" w:type="dxa"/>
            <w:gridSpan w:val="3"/>
          </w:tcPr>
          <w:p w14:paraId="18D2BEA6" w14:textId="77777777" w:rsidR="00FC1EC7" w:rsidRPr="00EF5447" w:rsidRDefault="00FC1EC7" w:rsidP="00E1730E">
            <w:pPr>
              <w:pStyle w:val="TAC"/>
              <w:rPr>
                <w:lang w:eastAsia="fi-FI"/>
              </w:rPr>
            </w:pPr>
            <w:r w:rsidRPr="00EF5447">
              <w:rPr>
                <w:lang w:eastAsia="ja-JP"/>
              </w:rPr>
              <w:t>DC_66A_n71A</w:t>
            </w:r>
          </w:p>
        </w:tc>
        <w:tc>
          <w:tcPr>
            <w:tcW w:w="2738" w:type="dxa"/>
            <w:gridSpan w:val="3"/>
            <w:shd w:val="clear" w:color="auto" w:fill="auto"/>
            <w:noWrap/>
          </w:tcPr>
          <w:p w14:paraId="67E8B4C1" w14:textId="77777777" w:rsidR="00FC1EC7" w:rsidRPr="00EF5447" w:rsidRDefault="00FC1EC7" w:rsidP="00E1730E">
            <w:pPr>
              <w:pStyle w:val="TAC"/>
              <w:rPr>
                <w:lang w:eastAsia="fi-FI"/>
              </w:rPr>
            </w:pPr>
            <w:r w:rsidRPr="00EF5447">
              <w:rPr>
                <w:lang w:eastAsia="ja-JP"/>
              </w:rPr>
              <w:t>No</w:t>
            </w:r>
          </w:p>
        </w:tc>
        <w:tc>
          <w:tcPr>
            <w:tcW w:w="2738" w:type="dxa"/>
            <w:gridSpan w:val="3"/>
          </w:tcPr>
          <w:p w14:paraId="656B30C5" w14:textId="77777777" w:rsidR="00FC1EC7" w:rsidRPr="00EF5447" w:rsidRDefault="00FC1EC7" w:rsidP="00E1730E">
            <w:pPr>
              <w:pStyle w:val="TAC"/>
              <w:rPr>
                <w:lang w:eastAsia="ja-JP"/>
              </w:rPr>
            </w:pPr>
          </w:p>
        </w:tc>
      </w:tr>
      <w:tr w:rsidR="00FC1EC7" w:rsidRPr="00EF5447" w14:paraId="2184AF35" w14:textId="77777777" w:rsidTr="00E1730E">
        <w:trPr>
          <w:gridBefore w:val="2"/>
          <w:wBefore w:w="150" w:type="dxa"/>
          <w:trHeight w:val="187"/>
          <w:jc w:val="center"/>
        </w:trPr>
        <w:tc>
          <w:tcPr>
            <w:tcW w:w="2474" w:type="dxa"/>
            <w:gridSpan w:val="3"/>
            <w:shd w:val="clear" w:color="auto" w:fill="auto"/>
            <w:noWrap/>
          </w:tcPr>
          <w:p w14:paraId="59054580" w14:textId="77777777" w:rsidR="00FC1EC7" w:rsidRPr="00EF5447" w:rsidDel="009E21DE" w:rsidRDefault="00FC1EC7" w:rsidP="00E1730E">
            <w:pPr>
              <w:pStyle w:val="TAC"/>
              <w:rPr>
                <w:lang w:eastAsia="zh-CN"/>
              </w:rPr>
            </w:pPr>
            <w:r w:rsidRPr="00EF5447">
              <w:rPr>
                <w:noProof/>
                <w:szCs w:val="18"/>
              </w:rPr>
              <w:t>DC_66A-66A_n71A</w:t>
            </w:r>
          </w:p>
        </w:tc>
        <w:tc>
          <w:tcPr>
            <w:tcW w:w="2280" w:type="dxa"/>
            <w:gridSpan w:val="3"/>
          </w:tcPr>
          <w:p w14:paraId="3A482FD1" w14:textId="77777777" w:rsidR="00FC1EC7" w:rsidRPr="00EF5447" w:rsidDel="009E21DE" w:rsidRDefault="00FC1EC7" w:rsidP="00E1730E">
            <w:pPr>
              <w:pStyle w:val="TAC"/>
              <w:rPr>
                <w:lang w:eastAsia="zh-CN"/>
              </w:rPr>
            </w:pPr>
            <w:r w:rsidRPr="00EF5447">
              <w:rPr>
                <w:noProof/>
                <w:szCs w:val="18"/>
              </w:rPr>
              <w:t>DC_66A_n71A</w:t>
            </w:r>
          </w:p>
        </w:tc>
        <w:tc>
          <w:tcPr>
            <w:tcW w:w="2738" w:type="dxa"/>
            <w:gridSpan w:val="3"/>
            <w:shd w:val="clear" w:color="auto" w:fill="auto"/>
            <w:noWrap/>
          </w:tcPr>
          <w:p w14:paraId="7E5F497A" w14:textId="77777777" w:rsidR="00FC1EC7" w:rsidRPr="00EF5447" w:rsidDel="009E21DE" w:rsidRDefault="00FC1EC7" w:rsidP="00E1730E">
            <w:pPr>
              <w:pStyle w:val="TAC"/>
              <w:rPr>
                <w:lang w:eastAsia="ja-JP"/>
              </w:rPr>
            </w:pPr>
            <w:r w:rsidRPr="00EF5447">
              <w:rPr>
                <w:noProof/>
                <w:szCs w:val="18"/>
              </w:rPr>
              <w:t>No</w:t>
            </w:r>
          </w:p>
        </w:tc>
        <w:tc>
          <w:tcPr>
            <w:tcW w:w="2738" w:type="dxa"/>
            <w:gridSpan w:val="3"/>
          </w:tcPr>
          <w:p w14:paraId="2892C462" w14:textId="77777777" w:rsidR="00FC1EC7" w:rsidRPr="00EF5447" w:rsidRDefault="00FC1EC7" w:rsidP="00E1730E">
            <w:pPr>
              <w:pStyle w:val="TAC"/>
              <w:rPr>
                <w:noProof/>
                <w:szCs w:val="18"/>
              </w:rPr>
            </w:pPr>
          </w:p>
        </w:tc>
      </w:tr>
      <w:tr w:rsidR="00FC1EC7" w:rsidRPr="00EF5447" w14:paraId="068D144A" w14:textId="77777777" w:rsidTr="00E1730E">
        <w:trPr>
          <w:gridBefore w:val="2"/>
          <w:wBefore w:w="150" w:type="dxa"/>
          <w:trHeight w:val="187"/>
          <w:jc w:val="center"/>
        </w:trPr>
        <w:tc>
          <w:tcPr>
            <w:tcW w:w="2474" w:type="dxa"/>
            <w:gridSpan w:val="3"/>
            <w:shd w:val="clear" w:color="auto" w:fill="auto"/>
            <w:noWrap/>
          </w:tcPr>
          <w:p w14:paraId="7A42424B" w14:textId="77777777" w:rsidR="00FC1EC7" w:rsidRPr="00EF5447" w:rsidRDefault="00FC1EC7" w:rsidP="00E1730E">
            <w:pPr>
              <w:pStyle w:val="TAC"/>
              <w:rPr>
                <w:noProof/>
                <w:szCs w:val="18"/>
              </w:rPr>
            </w:pPr>
            <w:r w:rsidRPr="00EF5447">
              <w:rPr>
                <w:lang w:eastAsia="ko-KR"/>
              </w:rPr>
              <w:t>DC_66A_n77A</w:t>
            </w:r>
          </w:p>
        </w:tc>
        <w:tc>
          <w:tcPr>
            <w:tcW w:w="2280" w:type="dxa"/>
            <w:gridSpan w:val="3"/>
          </w:tcPr>
          <w:p w14:paraId="5AF6205F" w14:textId="77777777" w:rsidR="00FC1EC7" w:rsidRPr="00EF5447" w:rsidRDefault="00FC1EC7" w:rsidP="00E1730E">
            <w:pPr>
              <w:pStyle w:val="TAC"/>
              <w:rPr>
                <w:noProof/>
                <w:szCs w:val="18"/>
              </w:rPr>
            </w:pPr>
            <w:r w:rsidRPr="00EF5447">
              <w:rPr>
                <w:lang w:eastAsia="fi-FI"/>
              </w:rPr>
              <w:t>DC_66A_n77A</w:t>
            </w:r>
          </w:p>
        </w:tc>
        <w:tc>
          <w:tcPr>
            <w:tcW w:w="2738" w:type="dxa"/>
            <w:gridSpan w:val="3"/>
            <w:shd w:val="clear" w:color="auto" w:fill="auto"/>
            <w:noWrap/>
          </w:tcPr>
          <w:p w14:paraId="2F44B05C" w14:textId="77777777" w:rsidR="00FC1EC7" w:rsidRPr="00EF5447" w:rsidRDefault="00FC1EC7" w:rsidP="00E1730E">
            <w:pPr>
              <w:pStyle w:val="TAC"/>
              <w:rPr>
                <w:noProof/>
                <w:szCs w:val="18"/>
              </w:rPr>
            </w:pPr>
            <w:r w:rsidRPr="00EF5447">
              <w:rPr>
                <w:noProof/>
                <w:szCs w:val="18"/>
                <w:lang w:eastAsia="zh-TW"/>
              </w:rPr>
              <w:t>DC_66_n77</w:t>
            </w:r>
          </w:p>
        </w:tc>
        <w:tc>
          <w:tcPr>
            <w:tcW w:w="2738" w:type="dxa"/>
            <w:gridSpan w:val="3"/>
          </w:tcPr>
          <w:p w14:paraId="792E76B6" w14:textId="77777777" w:rsidR="00FC1EC7" w:rsidRPr="00EF5447" w:rsidDel="00D24888" w:rsidRDefault="00FC1EC7" w:rsidP="00E1730E">
            <w:pPr>
              <w:pStyle w:val="TAC"/>
              <w:rPr>
                <w:lang w:eastAsia="zh-CN"/>
              </w:rPr>
            </w:pPr>
          </w:p>
        </w:tc>
      </w:tr>
      <w:tr w:rsidR="00FC1EC7" w:rsidRPr="00EF5447" w14:paraId="18C5D61C" w14:textId="77777777" w:rsidTr="00E1730E">
        <w:trPr>
          <w:gridBefore w:val="2"/>
          <w:wBefore w:w="150" w:type="dxa"/>
          <w:trHeight w:val="187"/>
          <w:jc w:val="center"/>
        </w:trPr>
        <w:tc>
          <w:tcPr>
            <w:tcW w:w="2474" w:type="dxa"/>
            <w:gridSpan w:val="3"/>
            <w:shd w:val="clear" w:color="auto" w:fill="auto"/>
            <w:noWrap/>
          </w:tcPr>
          <w:p w14:paraId="6D500B36" w14:textId="77777777" w:rsidR="00FC1EC7" w:rsidRPr="00EF5447" w:rsidRDefault="00FC1EC7" w:rsidP="00E1730E">
            <w:pPr>
              <w:pStyle w:val="TAC"/>
              <w:rPr>
                <w:lang w:eastAsia="zh-TW"/>
              </w:rPr>
            </w:pPr>
            <w:r w:rsidRPr="00EF5447">
              <w:rPr>
                <w:lang w:eastAsia="ko-KR"/>
              </w:rPr>
              <w:t>DC_66A-66A_n77A</w:t>
            </w:r>
          </w:p>
          <w:p w14:paraId="32CAF687" w14:textId="77777777" w:rsidR="00FC1EC7" w:rsidRPr="00EF5447" w:rsidRDefault="00FC1EC7" w:rsidP="00E1730E">
            <w:pPr>
              <w:pStyle w:val="TAC"/>
              <w:rPr>
                <w:noProof/>
                <w:szCs w:val="18"/>
              </w:rPr>
            </w:pPr>
            <w:r w:rsidRPr="00EF5447">
              <w:rPr>
                <w:lang w:eastAsia="ko-KR"/>
              </w:rPr>
              <w:t>DC_66A-66A-66A_n77A</w:t>
            </w:r>
          </w:p>
        </w:tc>
        <w:tc>
          <w:tcPr>
            <w:tcW w:w="2280" w:type="dxa"/>
            <w:gridSpan w:val="3"/>
          </w:tcPr>
          <w:p w14:paraId="2F605FB4" w14:textId="77777777" w:rsidR="00FC1EC7" w:rsidRPr="00EF5447" w:rsidRDefault="00FC1EC7" w:rsidP="00E1730E">
            <w:pPr>
              <w:pStyle w:val="TAC"/>
              <w:rPr>
                <w:noProof/>
                <w:szCs w:val="18"/>
              </w:rPr>
            </w:pPr>
            <w:r w:rsidRPr="00EF5447">
              <w:rPr>
                <w:lang w:eastAsia="fi-FI"/>
              </w:rPr>
              <w:t>DC_66A_n77A</w:t>
            </w:r>
          </w:p>
        </w:tc>
        <w:tc>
          <w:tcPr>
            <w:tcW w:w="2738" w:type="dxa"/>
            <w:gridSpan w:val="3"/>
            <w:shd w:val="clear" w:color="auto" w:fill="auto"/>
            <w:noWrap/>
          </w:tcPr>
          <w:p w14:paraId="1F443AE2" w14:textId="77777777" w:rsidR="00FC1EC7" w:rsidRPr="00EF5447" w:rsidRDefault="00FC1EC7" w:rsidP="00E1730E">
            <w:pPr>
              <w:pStyle w:val="TAC"/>
              <w:rPr>
                <w:noProof/>
                <w:szCs w:val="18"/>
              </w:rPr>
            </w:pPr>
            <w:r w:rsidRPr="00EF5447">
              <w:rPr>
                <w:noProof/>
                <w:szCs w:val="18"/>
                <w:lang w:eastAsia="zh-TW"/>
              </w:rPr>
              <w:t>DC_66_n77</w:t>
            </w:r>
          </w:p>
        </w:tc>
        <w:tc>
          <w:tcPr>
            <w:tcW w:w="2738" w:type="dxa"/>
            <w:gridSpan w:val="3"/>
          </w:tcPr>
          <w:p w14:paraId="1793B650" w14:textId="77777777" w:rsidR="00FC1EC7" w:rsidRPr="00EF5447" w:rsidDel="00D24888" w:rsidRDefault="00FC1EC7" w:rsidP="00E1730E">
            <w:pPr>
              <w:pStyle w:val="TAC"/>
              <w:rPr>
                <w:lang w:eastAsia="zh-CN"/>
              </w:rPr>
            </w:pPr>
          </w:p>
        </w:tc>
      </w:tr>
      <w:tr w:rsidR="00FC1EC7" w:rsidRPr="00EF5447" w14:paraId="68DABC18" w14:textId="77777777" w:rsidTr="00E1730E">
        <w:trPr>
          <w:gridBefore w:val="2"/>
          <w:wBefore w:w="150" w:type="dxa"/>
          <w:trHeight w:val="187"/>
          <w:jc w:val="center"/>
        </w:trPr>
        <w:tc>
          <w:tcPr>
            <w:tcW w:w="2474" w:type="dxa"/>
            <w:gridSpan w:val="3"/>
            <w:shd w:val="clear" w:color="auto" w:fill="auto"/>
            <w:noWrap/>
          </w:tcPr>
          <w:p w14:paraId="78B3A8BD" w14:textId="77777777" w:rsidR="00FC1EC7" w:rsidRPr="00EF5447" w:rsidRDefault="00FC1EC7" w:rsidP="00E1730E">
            <w:pPr>
              <w:pStyle w:val="TAC"/>
              <w:rPr>
                <w:lang w:eastAsia="ja-JP"/>
              </w:rPr>
            </w:pPr>
            <w:r w:rsidRPr="00EF5447">
              <w:rPr>
                <w:lang w:eastAsia="ja-JP"/>
              </w:rPr>
              <w:t>DC_66A_n78A</w:t>
            </w:r>
          </w:p>
        </w:tc>
        <w:tc>
          <w:tcPr>
            <w:tcW w:w="2280" w:type="dxa"/>
            <w:gridSpan w:val="3"/>
          </w:tcPr>
          <w:p w14:paraId="1F5D602F" w14:textId="77777777" w:rsidR="00FC1EC7" w:rsidRPr="00EF5447" w:rsidRDefault="00FC1EC7" w:rsidP="00E1730E">
            <w:pPr>
              <w:pStyle w:val="TAC"/>
              <w:rPr>
                <w:lang w:eastAsia="ja-JP"/>
              </w:rPr>
            </w:pPr>
            <w:r w:rsidRPr="00EF5447">
              <w:rPr>
                <w:lang w:eastAsia="ja-JP"/>
              </w:rPr>
              <w:t>DC_66A_n78A</w:t>
            </w:r>
          </w:p>
        </w:tc>
        <w:tc>
          <w:tcPr>
            <w:tcW w:w="2738" w:type="dxa"/>
            <w:gridSpan w:val="3"/>
            <w:shd w:val="clear" w:color="auto" w:fill="auto"/>
            <w:noWrap/>
          </w:tcPr>
          <w:p w14:paraId="5C3FB8EC" w14:textId="77777777" w:rsidR="00FC1EC7" w:rsidRPr="00EF5447" w:rsidRDefault="00FC1EC7" w:rsidP="00E1730E">
            <w:pPr>
              <w:pStyle w:val="TAC"/>
              <w:rPr>
                <w:lang w:eastAsia="ja-JP"/>
              </w:rPr>
            </w:pPr>
            <w:r w:rsidRPr="00EF5447">
              <w:rPr>
                <w:lang w:eastAsia="ja-JP"/>
              </w:rPr>
              <w:t>No</w:t>
            </w:r>
          </w:p>
        </w:tc>
        <w:tc>
          <w:tcPr>
            <w:tcW w:w="2738" w:type="dxa"/>
            <w:gridSpan w:val="3"/>
          </w:tcPr>
          <w:p w14:paraId="13A62B60" w14:textId="77777777" w:rsidR="00FC1EC7" w:rsidRPr="00EF5447" w:rsidRDefault="00FC1EC7" w:rsidP="00E1730E">
            <w:pPr>
              <w:pStyle w:val="TAC"/>
              <w:rPr>
                <w:lang w:eastAsia="ja-JP"/>
              </w:rPr>
            </w:pPr>
          </w:p>
        </w:tc>
      </w:tr>
      <w:tr w:rsidR="00FC1EC7" w:rsidRPr="00EF5447" w14:paraId="1E2936A6" w14:textId="77777777" w:rsidTr="00E1730E">
        <w:trPr>
          <w:gridBefore w:val="2"/>
          <w:wBefore w:w="150" w:type="dxa"/>
          <w:trHeight w:val="187"/>
          <w:jc w:val="center"/>
        </w:trPr>
        <w:tc>
          <w:tcPr>
            <w:tcW w:w="2474" w:type="dxa"/>
            <w:gridSpan w:val="3"/>
            <w:shd w:val="clear" w:color="auto" w:fill="auto"/>
            <w:noWrap/>
          </w:tcPr>
          <w:p w14:paraId="2A6EC3BB" w14:textId="77777777" w:rsidR="00FC1EC7" w:rsidRPr="00EF5447" w:rsidRDefault="00FC1EC7" w:rsidP="00E1730E">
            <w:pPr>
              <w:pStyle w:val="TAC"/>
              <w:rPr>
                <w:lang w:eastAsia="ja-JP"/>
              </w:rPr>
            </w:pPr>
            <w:r w:rsidRPr="00EF5447">
              <w:rPr>
                <w:lang w:eastAsia="ja-JP"/>
              </w:rPr>
              <w:t>DC_66A_n78(2A)</w:t>
            </w:r>
          </w:p>
        </w:tc>
        <w:tc>
          <w:tcPr>
            <w:tcW w:w="2280" w:type="dxa"/>
            <w:gridSpan w:val="3"/>
          </w:tcPr>
          <w:p w14:paraId="76579CB2" w14:textId="77777777" w:rsidR="00FC1EC7" w:rsidRPr="00EF5447" w:rsidRDefault="00FC1EC7" w:rsidP="00E1730E">
            <w:pPr>
              <w:pStyle w:val="TAC"/>
              <w:rPr>
                <w:lang w:eastAsia="ja-JP"/>
              </w:rPr>
            </w:pPr>
            <w:r w:rsidRPr="00EF5447">
              <w:rPr>
                <w:lang w:eastAsia="ja-JP"/>
              </w:rPr>
              <w:t>DC_66A_n78A</w:t>
            </w:r>
          </w:p>
        </w:tc>
        <w:tc>
          <w:tcPr>
            <w:tcW w:w="2738" w:type="dxa"/>
            <w:gridSpan w:val="3"/>
            <w:shd w:val="clear" w:color="auto" w:fill="auto"/>
            <w:noWrap/>
          </w:tcPr>
          <w:p w14:paraId="1A23489C" w14:textId="77777777" w:rsidR="00FC1EC7" w:rsidRPr="00EF5447" w:rsidRDefault="00FC1EC7" w:rsidP="00E1730E">
            <w:pPr>
              <w:pStyle w:val="TAC"/>
              <w:rPr>
                <w:lang w:eastAsia="ja-JP"/>
              </w:rPr>
            </w:pPr>
            <w:r w:rsidRPr="00EF5447">
              <w:rPr>
                <w:lang w:eastAsia="ja-JP"/>
              </w:rPr>
              <w:t>No</w:t>
            </w:r>
          </w:p>
        </w:tc>
        <w:tc>
          <w:tcPr>
            <w:tcW w:w="2738" w:type="dxa"/>
            <w:gridSpan w:val="3"/>
          </w:tcPr>
          <w:p w14:paraId="56A54A88" w14:textId="77777777" w:rsidR="00FC1EC7" w:rsidRPr="00EF5447" w:rsidRDefault="00FC1EC7" w:rsidP="00E1730E">
            <w:pPr>
              <w:pStyle w:val="TAC"/>
              <w:rPr>
                <w:lang w:eastAsia="ja-JP"/>
              </w:rPr>
            </w:pPr>
          </w:p>
        </w:tc>
      </w:tr>
      <w:tr w:rsidR="00FC1EC7" w:rsidRPr="00EF5447" w14:paraId="3A25C58F" w14:textId="77777777" w:rsidTr="00E1730E">
        <w:trPr>
          <w:gridBefore w:val="2"/>
          <w:wBefore w:w="150" w:type="dxa"/>
          <w:trHeight w:val="187"/>
          <w:jc w:val="center"/>
        </w:trPr>
        <w:tc>
          <w:tcPr>
            <w:tcW w:w="2474" w:type="dxa"/>
            <w:gridSpan w:val="3"/>
            <w:shd w:val="clear" w:color="auto" w:fill="auto"/>
            <w:noWrap/>
          </w:tcPr>
          <w:p w14:paraId="2E223FB8" w14:textId="77777777" w:rsidR="00FC1EC7" w:rsidRPr="00EF5447" w:rsidRDefault="00FC1EC7" w:rsidP="00E1730E">
            <w:pPr>
              <w:pStyle w:val="TAC"/>
              <w:rPr>
                <w:lang w:eastAsia="ja-JP"/>
              </w:rPr>
            </w:pPr>
            <w:r w:rsidRPr="00EF5447">
              <w:rPr>
                <w:lang w:eastAsia="ja-JP"/>
              </w:rPr>
              <w:t>DC_66A-66A_n78A</w:t>
            </w:r>
          </w:p>
        </w:tc>
        <w:tc>
          <w:tcPr>
            <w:tcW w:w="2280" w:type="dxa"/>
            <w:gridSpan w:val="3"/>
          </w:tcPr>
          <w:p w14:paraId="72F33F45" w14:textId="77777777" w:rsidR="00FC1EC7" w:rsidRPr="00EF5447" w:rsidRDefault="00FC1EC7" w:rsidP="00E1730E">
            <w:pPr>
              <w:pStyle w:val="TAC"/>
              <w:rPr>
                <w:lang w:eastAsia="ja-JP"/>
              </w:rPr>
            </w:pPr>
            <w:r w:rsidRPr="00EF5447">
              <w:rPr>
                <w:lang w:eastAsia="ja-JP"/>
              </w:rPr>
              <w:t>DC_66A_n78A</w:t>
            </w:r>
          </w:p>
        </w:tc>
        <w:tc>
          <w:tcPr>
            <w:tcW w:w="2738" w:type="dxa"/>
            <w:gridSpan w:val="3"/>
            <w:shd w:val="clear" w:color="auto" w:fill="auto"/>
            <w:noWrap/>
          </w:tcPr>
          <w:p w14:paraId="78CF3A91" w14:textId="77777777" w:rsidR="00FC1EC7" w:rsidRPr="00EF5447" w:rsidRDefault="00FC1EC7" w:rsidP="00E1730E">
            <w:pPr>
              <w:pStyle w:val="TAC"/>
              <w:rPr>
                <w:lang w:eastAsia="ja-JP"/>
              </w:rPr>
            </w:pPr>
            <w:r w:rsidRPr="00EF5447">
              <w:rPr>
                <w:lang w:eastAsia="ja-JP"/>
              </w:rPr>
              <w:t>No</w:t>
            </w:r>
          </w:p>
        </w:tc>
        <w:tc>
          <w:tcPr>
            <w:tcW w:w="2738" w:type="dxa"/>
            <w:gridSpan w:val="3"/>
          </w:tcPr>
          <w:p w14:paraId="4106BA4C" w14:textId="77777777" w:rsidR="00FC1EC7" w:rsidRPr="00EF5447" w:rsidRDefault="00FC1EC7" w:rsidP="00E1730E">
            <w:pPr>
              <w:pStyle w:val="TAC"/>
              <w:rPr>
                <w:lang w:eastAsia="ja-JP"/>
              </w:rPr>
            </w:pPr>
          </w:p>
        </w:tc>
      </w:tr>
      <w:tr w:rsidR="00FC1EC7" w:rsidRPr="00EF5447" w14:paraId="5524F6D1" w14:textId="77777777" w:rsidTr="00E1730E">
        <w:trPr>
          <w:gridBefore w:val="2"/>
          <w:wBefore w:w="150" w:type="dxa"/>
          <w:trHeight w:val="187"/>
          <w:jc w:val="center"/>
        </w:trPr>
        <w:tc>
          <w:tcPr>
            <w:tcW w:w="2474" w:type="dxa"/>
            <w:gridSpan w:val="3"/>
            <w:shd w:val="clear" w:color="auto" w:fill="auto"/>
            <w:noWrap/>
          </w:tcPr>
          <w:p w14:paraId="5618D185" w14:textId="77777777" w:rsidR="00FC1EC7" w:rsidRPr="00EF5447" w:rsidRDefault="00FC1EC7" w:rsidP="00E1730E">
            <w:pPr>
              <w:pStyle w:val="TAC"/>
              <w:rPr>
                <w:lang w:eastAsia="ja-JP"/>
              </w:rPr>
            </w:pPr>
            <w:r w:rsidRPr="00EF5447">
              <w:rPr>
                <w:noProof/>
              </w:rPr>
              <w:t>DC_66A-66A_n78(2A)</w:t>
            </w:r>
          </w:p>
        </w:tc>
        <w:tc>
          <w:tcPr>
            <w:tcW w:w="2280" w:type="dxa"/>
            <w:gridSpan w:val="3"/>
          </w:tcPr>
          <w:p w14:paraId="112ABB9A" w14:textId="77777777" w:rsidR="00FC1EC7" w:rsidRPr="00EF5447" w:rsidRDefault="00FC1EC7" w:rsidP="00E1730E">
            <w:pPr>
              <w:pStyle w:val="TAC"/>
              <w:rPr>
                <w:lang w:eastAsia="ja-JP"/>
              </w:rPr>
            </w:pPr>
            <w:r w:rsidRPr="00EF5447">
              <w:rPr>
                <w:lang w:eastAsia="ja-JP"/>
              </w:rPr>
              <w:t>DC_66A_n78A</w:t>
            </w:r>
          </w:p>
        </w:tc>
        <w:tc>
          <w:tcPr>
            <w:tcW w:w="2738" w:type="dxa"/>
            <w:gridSpan w:val="3"/>
            <w:shd w:val="clear" w:color="auto" w:fill="auto"/>
            <w:noWrap/>
          </w:tcPr>
          <w:p w14:paraId="2F6BC615" w14:textId="77777777" w:rsidR="00FC1EC7" w:rsidRPr="00EF5447" w:rsidRDefault="00FC1EC7" w:rsidP="00E1730E">
            <w:pPr>
              <w:pStyle w:val="TAC"/>
              <w:rPr>
                <w:lang w:eastAsia="ja-JP"/>
              </w:rPr>
            </w:pPr>
            <w:r w:rsidRPr="00EF5447">
              <w:rPr>
                <w:lang w:eastAsia="ja-JP"/>
              </w:rPr>
              <w:t>No</w:t>
            </w:r>
          </w:p>
        </w:tc>
        <w:tc>
          <w:tcPr>
            <w:tcW w:w="2738" w:type="dxa"/>
            <w:gridSpan w:val="3"/>
          </w:tcPr>
          <w:p w14:paraId="549AE3E0" w14:textId="77777777" w:rsidR="00FC1EC7" w:rsidRPr="00EF5447" w:rsidRDefault="00FC1EC7" w:rsidP="00E1730E">
            <w:pPr>
              <w:pStyle w:val="TAC"/>
              <w:rPr>
                <w:lang w:eastAsia="ja-JP"/>
              </w:rPr>
            </w:pPr>
          </w:p>
        </w:tc>
      </w:tr>
      <w:tr w:rsidR="00FC1EC7" w:rsidRPr="00EF5447" w14:paraId="44DDA532" w14:textId="77777777" w:rsidTr="00E1730E">
        <w:trPr>
          <w:gridBefore w:val="2"/>
          <w:wBefore w:w="150" w:type="dxa"/>
          <w:trHeight w:val="187"/>
          <w:jc w:val="center"/>
        </w:trPr>
        <w:tc>
          <w:tcPr>
            <w:tcW w:w="2474" w:type="dxa"/>
            <w:gridSpan w:val="3"/>
            <w:shd w:val="clear" w:color="auto" w:fill="auto"/>
            <w:noWrap/>
            <w:vAlign w:val="center"/>
          </w:tcPr>
          <w:p w14:paraId="061DA617" w14:textId="77777777" w:rsidR="00FC1EC7" w:rsidRPr="00EF5447" w:rsidRDefault="00FC1EC7" w:rsidP="00E1730E">
            <w:pPr>
              <w:pStyle w:val="TAC"/>
              <w:rPr>
                <w:lang w:eastAsia="fi-FI"/>
              </w:rPr>
            </w:pPr>
            <w:r w:rsidRPr="003D1864">
              <w:rPr>
                <w:lang w:val="fi-FI" w:eastAsia="fi-FI"/>
              </w:rPr>
              <w:t>DC_71A_n2A</w:t>
            </w:r>
          </w:p>
        </w:tc>
        <w:tc>
          <w:tcPr>
            <w:tcW w:w="2280" w:type="dxa"/>
            <w:gridSpan w:val="3"/>
            <w:vAlign w:val="center"/>
          </w:tcPr>
          <w:p w14:paraId="3A7984FE" w14:textId="77777777" w:rsidR="00FC1EC7" w:rsidRPr="00EF5447" w:rsidRDefault="00FC1EC7" w:rsidP="00E1730E">
            <w:pPr>
              <w:pStyle w:val="TAC"/>
              <w:rPr>
                <w:lang w:eastAsia="fi-FI"/>
              </w:rPr>
            </w:pPr>
            <w:r w:rsidRPr="003D1864">
              <w:rPr>
                <w:lang w:val="fi-FI" w:eastAsia="fi-FI"/>
              </w:rPr>
              <w:t>DC_71A_n2A</w:t>
            </w:r>
          </w:p>
        </w:tc>
        <w:tc>
          <w:tcPr>
            <w:tcW w:w="2738" w:type="dxa"/>
            <w:gridSpan w:val="3"/>
            <w:shd w:val="clear" w:color="auto" w:fill="auto"/>
            <w:noWrap/>
          </w:tcPr>
          <w:p w14:paraId="62EFC66F" w14:textId="77777777" w:rsidR="00FC1EC7" w:rsidRPr="00EF5447" w:rsidRDefault="00FC1EC7" w:rsidP="00E1730E">
            <w:pPr>
              <w:pStyle w:val="TAC"/>
              <w:rPr>
                <w:lang w:eastAsia="ja-JP"/>
              </w:rPr>
            </w:pPr>
            <w:r>
              <w:rPr>
                <w:rFonts w:hint="eastAsia"/>
                <w:lang w:eastAsia="zh-TW"/>
              </w:rPr>
              <w:t>No</w:t>
            </w:r>
          </w:p>
        </w:tc>
        <w:tc>
          <w:tcPr>
            <w:tcW w:w="2738" w:type="dxa"/>
            <w:gridSpan w:val="3"/>
          </w:tcPr>
          <w:p w14:paraId="239C7913" w14:textId="77777777" w:rsidR="00FC1EC7" w:rsidRPr="00EF5447" w:rsidRDefault="00FC1EC7" w:rsidP="00E1730E">
            <w:pPr>
              <w:pStyle w:val="TAC"/>
              <w:rPr>
                <w:lang w:eastAsia="ja-JP"/>
              </w:rPr>
            </w:pPr>
          </w:p>
        </w:tc>
      </w:tr>
      <w:tr w:rsidR="00FC1EC7" w:rsidRPr="00EF5447" w14:paraId="094EE516" w14:textId="77777777" w:rsidTr="00E1730E">
        <w:trPr>
          <w:gridBefore w:val="2"/>
          <w:wBefore w:w="150" w:type="dxa"/>
          <w:trHeight w:val="187"/>
          <w:jc w:val="center"/>
        </w:trPr>
        <w:tc>
          <w:tcPr>
            <w:tcW w:w="2474" w:type="dxa"/>
            <w:gridSpan w:val="3"/>
            <w:shd w:val="clear" w:color="auto" w:fill="auto"/>
            <w:noWrap/>
          </w:tcPr>
          <w:p w14:paraId="06173A19" w14:textId="77777777" w:rsidR="00FC1EC7" w:rsidRPr="00EF5447" w:rsidRDefault="00FC1EC7" w:rsidP="00E1730E">
            <w:pPr>
              <w:pStyle w:val="TAC"/>
              <w:rPr>
                <w:lang w:eastAsia="ja-JP"/>
              </w:rPr>
            </w:pPr>
            <w:r w:rsidRPr="00EF5447">
              <w:rPr>
                <w:lang w:eastAsia="fi-FI"/>
              </w:rPr>
              <w:t>DC_71A_n5A</w:t>
            </w:r>
          </w:p>
        </w:tc>
        <w:tc>
          <w:tcPr>
            <w:tcW w:w="2280" w:type="dxa"/>
            <w:gridSpan w:val="3"/>
          </w:tcPr>
          <w:p w14:paraId="441C76C5" w14:textId="77777777" w:rsidR="00FC1EC7" w:rsidRPr="00EF5447" w:rsidRDefault="00FC1EC7" w:rsidP="00E1730E">
            <w:pPr>
              <w:pStyle w:val="TAC"/>
              <w:rPr>
                <w:lang w:eastAsia="ja-JP"/>
              </w:rPr>
            </w:pPr>
            <w:r w:rsidRPr="00EF5447">
              <w:rPr>
                <w:lang w:eastAsia="fi-FI"/>
              </w:rPr>
              <w:t>DC_71A_n5A</w:t>
            </w:r>
          </w:p>
        </w:tc>
        <w:tc>
          <w:tcPr>
            <w:tcW w:w="2738" w:type="dxa"/>
            <w:gridSpan w:val="3"/>
            <w:shd w:val="clear" w:color="auto" w:fill="auto"/>
            <w:noWrap/>
          </w:tcPr>
          <w:p w14:paraId="13054B6C" w14:textId="77777777" w:rsidR="00FC1EC7" w:rsidRPr="00EF5447" w:rsidRDefault="00FC1EC7" w:rsidP="00E1730E">
            <w:pPr>
              <w:pStyle w:val="TAC"/>
              <w:rPr>
                <w:lang w:eastAsia="ja-JP"/>
              </w:rPr>
            </w:pPr>
            <w:r w:rsidRPr="00EF5447">
              <w:rPr>
                <w:lang w:eastAsia="ja-JP"/>
              </w:rPr>
              <w:t>No</w:t>
            </w:r>
          </w:p>
        </w:tc>
        <w:tc>
          <w:tcPr>
            <w:tcW w:w="2738" w:type="dxa"/>
            <w:gridSpan w:val="3"/>
          </w:tcPr>
          <w:p w14:paraId="4D2B1845" w14:textId="77777777" w:rsidR="00FC1EC7" w:rsidRPr="00EF5447" w:rsidRDefault="00FC1EC7" w:rsidP="00E1730E">
            <w:pPr>
              <w:pStyle w:val="TAC"/>
              <w:rPr>
                <w:lang w:eastAsia="ja-JP"/>
              </w:rPr>
            </w:pPr>
          </w:p>
        </w:tc>
      </w:tr>
      <w:tr w:rsidR="00FC1EC7" w:rsidRPr="00EF5447" w14:paraId="37C49F8F" w14:textId="77777777" w:rsidTr="00E1730E">
        <w:trPr>
          <w:gridBefore w:val="2"/>
          <w:wBefore w:w="150" w:type="dxa"/>
          <w:trHeight w:val="187"/>
          <w:jc w:val="center"/>
        </w:trPr>
        <w:tc>
          <w:tcPr>
            <w:tcW w:w="2474" w:type="dxa"/>
            <w:gridSpan w:val="3"/>
            <w:shd w:val="clear" w:color="auto" w:fill="auto"/>
            <w:noWrap/>
          </w:tcPr>
          <w:p w14:paraId="32B7448D"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A_n38A</w:t>
            </w:r>
          </w:p>
        </w:tc>
        <w:tc>
          <w:tcPr>
            <w:tcW w:w="2280" w:type="dxa"/>
            <w:gridSpan w:val="3"/>
          </w:tcPr>
          <w:p w14:paraId="3BCD9A9B"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A_n38A</w:t>
            </w:r>
          </w:p>
        </w:tc>
        <w:tc>
          <w:tcPr>
            <w:tcW w:w="2738" w:type="dxa"/>
            <w:gridSpan w:val="3"/>
            <w:shd w:val="clear" w:color="auto" w:fill="auto"/>
            <w:noWrap/>
          </w:tcPr>
          <w:p w14:paraId="59B10DCA" w14:textId="77777777" w:rsidR="00FC1EC7" w:rsidRPr="00EF5447" w:rsidRDefault="00FC1EC7" w:rsidP="00E1730E">
            <w:pPr>
              <w:pStyle w:val="TAC"/>
              <w:rPr>
                <w:lang w:eastAsia="ja-JP"/>
              </w:rPr>
            </w:pPr>
            <w:r w:rsidRPr="00EF5447">
              <w:rPr>
                <w:lang w:eastAsia="zh-TW"/>
              </w:rPr>
              <w:t>No</w:t>
            </w:r>
          </w:p>
        </w:tc>
        <w:tc>
          <w:tcPr>
            <w:tcW w:w="2738" w:type="dxa"/>
            <w:gridSpan w:val="3"/>
          </w:tcPr>
          <w:p w14:paraId="786AE448" w14:textId="77777777" w:rsidR="00FC1EC7" w:rsidRPr="00EF5447" w:rsidRDefault="00FC1EC7" w:rsidP="00E1730E">
            <w:pPr>
              <w:pStyle w:val="TAC"/>
              <w:rPr>
                <w:lang w:eastAsia="zh-TW"/>
              </w:rPr>
            </w:pPr>
          </w:p>
        </w:tc>
      </w:tr>
      <w:tr w:rsidR="00FC1EC7" w:rsidRPr="00EF5447" w14:paraId="6E3B260C" w14:textId="77777777" w:rsidTr="00E1730E">
        <w:trPr>
          <w:gridBefore w:val="2"/>
          <w:wBefore w:w="150" w:type="dxa"/>
          <w:trHeight w:val="187"/>
          <w:jc w:val="center"/>
        </w:trPr>
        <w:tc>
          <w:tcPr>
            <w:tcW w:w="2474" w:type="dxa"/>
            <w:gridSpan w:val="3"/>
            <w:shd w:val="clear" w:color="auto" w:fill="auto"/>
            <w:noWrap/>
            <w:vAlign w:val="center"/>
          </w:tcPr>
          <w:p w14:paraId="0D29FF1A" w14:textId="77777777" w:rsidR="00FC1EC7" w:rsidRPr="00EF5447" w:rsidRDefault="00FC1EC7" w:rsidP="00E1730E">
            <w:pPr>
              <w:pStyle w:val="TAC"/>
              <w:rPr>
                <w:lang w:eastAsia="fi-FI"/>
              </w:rPr>
            </w:pPr>
            <w:r>
              <w:rPr>
                <w:lang w:val="fi-FI" w:eastAsia="fi-FI"/>
              </w:rPr>
              <w:t>DC_71A_n41A</w:t>
            </w:r>
          </w:p>
        </w:tc>
        <w:tc>
          <w:tcPr>
            <w:tcW w:w="2280" w:type="dxa"/>
            <w:gridSpan w:val="3"/>
            <w:vAlign w:val="center"/>
          </w:tcPr>
          <w:p w14:paraId="1F2C4D3B" w14:textId="77777777" w:rsidR="00FC1EC7" w:rsidRPr="00EF5447" w:rsidRDefault="00FC1EC7" w:rsidP="00E1730E">
            <w:pPr>
              <w:pStyle w:val="TAC"/>
              <w:rPr>
                <w:lang w:eastAsia="fi-FI"/>
              </w:rPr>
            </w:pPr>
            <w:r>
              <w:rPr>
                <w:lang w:val="fi-FI" w:eastAsia="fi-FI"/>
              </w:rPr>
              <w:t>DC_71A_n41A</w:t>
            </w:r>
          </w:p>
        </w:tc>
        <w:tc>
          <w:tcPr>
            <w:tcW w:w="2738" w:type="dxa"/>
            <w:gridSpan w:val="3"/>
            <w:shd w:val="clear" w:color="auto" w:fill="auto"/>
            <w:noWrap/>
          </w:tcPr>
          <w:p w14:paraId="019BA089" w14:textId="77777777" w:rsidR="00FC1EC7" w:rsidRPr="00EF5447" w:rsidRDefault="00FC1EC7" w:rsidP="00E1730E">
            <w:pPr>
              <w:pStyle w:val="TAC"/>
              <w:rPr>
                <w:lang w:eastAsia="ja-JP"/>
              </w:rPr>
            </w:pPr>
            <w:r>
              <w:rPr>
                <w:rFonts w:hint="eastAsia"/>
                <w:lang w:eastAsia="zh-TW"/>
              </w:rPr>
              <w:t>No</w:t>
            </w:r>
          </w:p>
        </w:tc>
        <w:tc>
          <w:tcPr>
            <w:tcW w:w="2738" w:type="dxa"/>
            <w:gridSpan w:val="3"/>
          </w:tcPr>
          <w:p w14:paraId="4A6A61EA" w14:textId="77777777" w:rsidR="00FC1EC7" w:rsidRPr="00EF5447" w:rsidRDefault="00FC1EC7" w:rsidP="00E1730E">
            <w:pPr>
              <w:pStyle w:val="TAC"/>
              <w:rPr>
                <w:lang w:eastAsia="ja-JP"/>
              </w:rPr>
            </w:pPr>
          </w:p>
        </w:tc>
      </w:tr>
      <w:tr w:rsidR="00FC1EC7" w:rsidRPr="00EF5447" w14:paraId="27FE60B2" w14:textId="77777777" w:rsidTr="00E1730E">
        <w:trPr>
          <w:gridBefore w:val="2"/>
          <w:wBefore w:w="150" w:type="dxa"/>
          <w:trHeight w:val="187"/>
          <w:jc w:val="center"/>
        </w:trPr>
        <w:tc>
          <w:tcPr>
            <w:tcW w:w="2474" w:type="dxa"/>
            <w:gridSpan w:val="3"/>
            <w:shd w:val="clear" w:color="auto" w:fill="auto"/>
            <w:noWrap/>
          </w:tcPr>
          <w:p w14:paraId="6E2F9012" w14:textId="77777777" w:rsidR="00FC1EC7" w:rsidRPr="00EF5447" w:rsidRDefault="00FC1EC7" w:rsidP="00E1730E">
            <w:pPr>
              <w:pStyle w:val="TAC"/>
              <w:rPr>
                <w:lang w:eastAsia="fi-FI"/>
              </w:rPr>
            </w:pPr>
            <w:r w:rsidRPr="00EF5447">
              <w:rPr>
                <w:lang w:eastAsia="fi-FI"/>
              </w:rPr>
              <w:t>DC_71A_n48A</w:t>
            </w:r>
          </w:p>
        </w:tc>
        <w:tc>
          <w:tcPr>
            <w:tcW w:w="2280" w:type="dxa"/>
            <w:gridSpan w:val="3"/>
          </w:tcPr>
          <w:p w14:paraId="31B6EA2B" w14:textId="77777777" w:rsidR="00FC1EC7" w:rsidRPr="00EF5447" w:rsidRDefault="00FC1EC7" w:rsidP="00E1730E">
            <w:pPr>
              <w:pStyle w:val="TAC"/>
              <w:rPr>
                <w:lang w:eastAsia="fi-FI"/>
              </w:rPr>
            </w:pPr>
            <w:r w:rsidRPr="00EF5447">
              <w:rPr>
                <w:lang w:eastAsia="fi-FI"/>
              </w:rPr>
              <w:t>DC_71A_n48A</w:t>
            </w:r>
          </w:p>
        </w:tc>
        <w:tc>
          <w:tcPr>
            <w:tcW w:w="2738" w:type="dxa"/>
            <w:gridSpan w:val="3"/>
            <w:shd w:val="clear" w:color="auto" w:fill="auto"/>
            <w:noWrap/>
          </w:tcPr>
          <w:p w14:paraId="51422F30" w14:textId="77777777" w:rsidR="00FC1EC7" w:rsidRPr="00EF5447" w:rsidRDefault="00FC1EC7" w:rsidP="00E1730E">
            <w:pPr>
              <w:pStyle w:val="TAC"/>
              <w:rPr>
                <w:lang w:eastAsia="ja-JP"/>
              </w:rPr>
            </w:pPr>
            <w:r w:rsidRPr="00EF5447">
              <w:rPr>
                <w:lang w:eastAsia="ja-JP"/>
              </w:rPr>
              <w:t>No</w:t>
            </w:r>
          </w:p>
        </w:tc>
        <w:tc>
          <w:tcPr>
            <w:tcW w:w="2738" w:type="dxa"/>
            <w:gridSpan w:val="3"/>
          </w:tcPr>
          <w:p w14:paraId="73192DC9" w14:textId="77777777" w:rsidR="00FC1EC7" w:rsidRPr="00EF5447" w:rsidRDefault="00FC1EC7" w:rsidP="00E1730E">
            <w:pPr>
              <w:pStyle w:val="TAC"/>
              <w:rPr>
                <w:lang w:eastAsia="ja-JP"/>
              </w:rPr>
            </w:pPr>
          </w:p>
        </w:tc>
      </w:tr>
      <w:tr w:rsidR="00FC1EC7" w:rsidRPr="00EF5447" w14:paraId="2D2BE486" w14:textId="77777777" w:rsidTr="00E1730E">
        <w:trPr>
          <w:gridBefore w:val="2"/>
          <w:wBefore w:w="150" w:type="dxa"/>
          <w:trHeight w:val="187"/>
          <w:jc w:val="center"/>
        </w:trPr>
        <w:tc>
          <w:tcPr>
            <w:tcW w:w="2474" w:type="dxa"/>
            <w:gridSpan w:val="3"/>
            <w:shd w:val="clear" w:color="auto" w:fill="auto"/>
            <w:noWrap/>
          </w:tcPr>
          <w:p w14:paraId="64D05D0F"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A_n66A</w:t>
            </w:r>
          </w:p>
        </w:tc>
        <w:tc>
          <w:tcPr>
            <w:tcW w:w="2280" w:type="dxa"/>
            <w:gridSpan w:val="3"/>
          </w:tcPr>
          <w:p w14:paraId="288F04D5"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A_n66A</w:t>
            </w:r>
          </w:p>
        </w:tc>
        <w:tc>
          <w:tcPr>
            <w:tcW w:w="2738" w:type="dxa"/>
            <w:gridSpan w:val="3"/>
            <w:shd w:val="clear" w:color="auto" w:fill="auto"/>
            <w:noWrap/>
          </w:tcPr>
          <w:p w14:paraId="11B926F0" w14:textId="77777777" w:rsidR="00FC1EC7" w:rsidRPr="00EF5447" w:rsidRDefault="00FC1EC7" w:rsidP="00E1730E">
            <w:pPr>
              <w:pStyle w:val="TAC"/>
              <w:rPr>
                <w:lang w:eastAsia="ja-JP"/>
              </w:rPr>
            </w:pPr>
            <w:r w:rsidRPr="00EF5447">
              <w:rPr>
                <w:lang w:eastAsia="zh-TW"/>
              </w:rPr>
              <w:t>No</w:t>
            </w:r>
          </w:p>
        </w:tc>
        <w:tc>
          <w:tcPr>
            <w:tcW w:w="2738" w:type="dxa"/>
            <w:gridSpan w:val="3"/>
          </w:tcPr>
          <w:p w14:paraId="07178A93" w14:textId="77777777" w:rsidR="00FC1EC7" w:rsidRPr="00EF5447" w:rsidRDefault="00FC1EC7" w:rsidP="00E1730E">
            <w:pPr>
              <w:pStyle w:val="TAC"/>
              <w:rPr>
                <w:lang w:eastAsia="zh-TW"/>
              </w:rPr>
            </w:pPr>
          </w:p>
        </w:tc>
      </w:tr>
      <w:tr w:rsidR="00FC1EC7" w:rsidRPr="00EF5447" w14:paraId="7FD955C2" w14:textId="77777777" w:rsidTr="00E1730E">
        <w:trPr>
          <w:gridBefore w:val="2"/>
          <w:wBefore w:w="150" w:type="dxa"/>
          <w:trHeight w:val="187"/>
          <w:jc w:val="center"/>
        </w:trPr>
        <w:tc>
          <w:tcPr>
            <w:tcW w:w="2474" w:type="dxa"/>
            <w:gridSpan w:val="3"/>
            <w:shd w:val="clear" w:color="auto" w:fill="auto"/>
            <w:noWrap/>
          </w:tcPr>
          <w:p w14:paraId="07EAA839"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A_n78A</w:t>
            </w:r>
          </w:p>
        </w:tc>
        <w:tc>
          <w:tcPr>
            <w:tcW w:w="2280" w:type="dxa"/>
            <w:gridSpan w:val="3"/>
          </w:tcPr>
          <w:p w14:paraId="50444762" w14:textId="77777777" w:rsidR="00FC1EC7" w:rsidRPr="00EF5447" w:rsidRDefault="00FC1EC7" w:rsidP="00E1730E">
            <w:pPr>
              <w:pStyle w:val="TAC"/>
              <w:rPr>
                <w:lang w:eastAsia="fi-FI"/>
              </w:rPr>
            </w:pPr>
            <w:r w:rsidRPr="00EF5447">
              <w:rPr>
                <w:lang w:eastAsia="fi-FI"/>
              </w:rPr>
              <w:t>DC_</w:t>
            </w:r>
            <w:r w:rsidRPr="00EF5447">
              <w:rPr>
                <w:lang w:eastAsia="zh-CN"/>
              </w:rPr>
              <w:t>71</w:t>
            </w:r>
            <w:r w:rsidRPr="00EF5447">
              <w:rPr>
                <w:lang w:eastAsia="fi-FI"/>
              </w:rPr>
              <w:t>A_n78A</w:t>
            </w:r>
          </w:p>
        </w:tc>
        <w:tc>
          <w:tcPr>
            <w:tcW w:w="2738" w:type="dxa"/>
            <w:gridSpan w:val="3"/>
            <w:shd w:val="clear" w:color="auto" w:fill="auto"/>
            <w:noWrap/>
          </w:tcPr>
          <w:p w14:paraId="667348AD" w14:textId="77777777" w:rsidR="00FC1EC7" w:rsidRPr="00EF5447" w:rsidRDefault="00FC1EC7" w:rsidP="00E1730E">
            <w:pPr>
              <w:pStyle w:val="TAC"/>
              <w:rPr>
                <w:lang w:eastAsia="ja-JP"/>
              </w:rPr>
            </w:pPr>
            <w:r w:rsidRPr="00EF5447">
              <w:rPr>
                <w:lang w:eastAsia="zh-TW"/>
              </w:rPr>
              <w:t>No</w:t>
            </w:r>
          </w:p>
        </w:tc>
        <w:tc>
          <w:tcPr>
            <w:tcW w:w="2738" w:type="dxa"/>
            <w:gridSpan w:val="3"/>
          </w:tcPr>
          <w:p w14:paraId="6FB7F906" w14:textId="77777777" w:rsidR="00FC1EC7" w:rsidRPr="00EF5447" w:rsidRDefault="00FC1EC7" w:rsidP="00E1730E">
            <w:pPr>
              <w:pStyle w:val="TAC"/>
              <w:rPr>
                <w:lang w:eastAsia="zh-TW"/>
              </w:rPr>
            </w:pPr>
          </w:p>
        </w:tc>
      </w:tr>
      <w:tr w:rsidR="00FC1EC7" w:rsidRPr="00EF5447" w14:paraId="771599B9" w14:textId="77777777" w:rsidTr="00E1730E">
        <w:trPr>
          <w:gridBefore w:val="2"/>
          <w:wBefore w:w="150" w:type="dxa"/>
          <w:trHeight w:val="187"/>
          <w:jc w:val="center"/>
        </w:trPr>
        <w:tc>
          <w:tcPr>
            <w:tcW w:w="10230" w:type="dxa"/>
            <w:gridSpan w:val="12"/>
            <w:shd w:val="clear" w:color="auto" w:fill="auto"/>
            <w:noWrap/>
            <w:vAlign w:val="center"/>
          </w:tcPr>
          <w:p w14:paraId="4FBBF9F9" w14:textId="77777777" w:rsidR="00FC1EC7" w:rsidRPr="00EF5447" w:rsidRDefault="00FC1EC7" w:rsidP="00E1730E">
            <w:pPr>
              <w:pStyle w:val="TAN"/>
            </w:pPr>
            <w:r w:rsidRPr="00EF5447">
              <w:lastRenderedPageBreak/>
              <w:t>NOTE 1:</w:t>
            </w:r>
            <w:r w:rsidRPr="00EF5447">
              <w:tab/>
              <w:t>Uplink EN-DC configurations are the configurations supported by the present release of specifications.</w:t>
            </w:r>
          </w:p>
          <w:p w14:paraId="7971A117" w14:textId="77777777" w:rsidR="00FC1EC7" w:rsidRPr="00EF5447" w:rsidRDefault="00FC1EC7" w:rsidP="00E1730E">
            <w:pPr>
              <w:pStyle w:val="TAN"/>
            </w:pPr>
            <w:r w:rsidRPr="00EF5447">
              <w:t>NOTE 2:</w:t>
            </w:r>
            <w:r w:rsidRPr="00EF5447">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F5447">
              <w:t>Pcell</w:t>
            </w:r>
            <w:proofErr w:type="spellEnd"/>
            <w:r w:rsidRPr="00EF5447">
              <w:t>.</w:t>
            </w:r>
          </w:p>
          <w:p w14:paraId="173DF52E" w14:textId="77777777" w:rsidR="00FC1EC7" w:rsidRPr="00EF5447" w:rsidRDefault="00FC1EC7" w:rsidP="00E1730E">
            <w:pPr>
              <w:pStyle w:val="TAN"/>
            </w:pPr>
            <w:r w:rsidRPr="00EF5447">
              <w:t xml:space="preserve">NOTE 3: </w:t>
            </w:r>
            <w:r w:rsidRPr="00EF5447">
              <w:tab/>
              <w:t xml:space="preserve">The minimum requirements apply only when there is non-simultaneous </w:t>
            </w:r>
            <w:proofErr w:type="spellStart"/>
            <w:r w:rsidRPr="00EF5447">
              <w:t>Tx</w:t>
            </w:r>
            <w:proofErr w:type="spellEnd"/>
            <w:r w:rsidRPr="00EF5447">
              <w:t>/Rx operation between E-UTRA and NR carriers. This restriction applies also for these carriers when applicable EN-DC configuration is part of a higher order EN-DC configuration.</w:t>
            </w:r>
          </w:p>
          <w:p w14:paraId="3EF3A912" w14:textId="77777777" w:rsidR="00FC1EC7" w:rsidRPr="00EF5447" w:rsidRDefault="00FC1EC7" w:rsidP="00E1730E">
            <w:pPr>
              <w:pStyle w:val="TAN"/>
            </w:pPr>
            <w:r w:rsidRPr="00EF5447">
              <w:t xml:space="preserve">NOTE 4: </w:t>
            </w:r>
            <w:r w:rsidRPr="00EF5447">
              <w:tab/>
              <w:t xml:space="preserve">The minimum requirements for intra-band non-contiguous EN-DC apply. </w:t>
            </w:r>
            <w:r w:rsidRPr="00452956">
              <w:rPr>
                <w:noProof/>
                <w:lang w:eastAsia="ja-JP"/>
              </w:rPr>
              <w:t xml:space="preserve">When UE capability </w:t>
            </w:r>
            <w:r w:rsidRPr="00452956">
              <w:rPr>
                <w:i/>
                <w:iCs/>
                <w:noProof/>
                <w:lang w:eastAsia="ja-JP"/>
              </w:rPr>
              <w:t>interBandContiguousMRDC</w:t>
            </w:r>
            <w:r w:rsidRPr="00452956">
              <w:rPr>
                <w:noProof/>
                <w:lang w:eastAsia="ja-JP"/>
              </w:rPr>
              <w:t xml:space="preserve"> is indicated, the minimum requirements for intra</w:t>
            </w:r>
            <w:r>
              <w:rPr>
                <w:noProof/>
                <w:lang w:eastAsia="ja-JP"/>
              </w:rPr>
              <w:t>-</w:t>
            </w:r>
            <w:r w:rsidRPr="00452956">
              <w:rPr>
                <w:noProof/>
                <w:lang w:eastAsia="ja-JP"/>
              </w:rPr>
              <w:t>band</w:t>
            </w:r>
            <w:r>
              <w:rPr>
                <w:noProof/>
                <w:lang w:eastAsia="ja-JP"/>
              </w:rPr>
              <w:t>-</w:t>
            </w:r>
            <w:r w:rsidRPr="00452956">
              <w:rPr>
                <w:noProof/>
                <w:lang w:eastAsia="ja-JP"/>
              </w:rPr>
              <w:t>contiguous EN-DC also should be met in addtion to intra</w:t>
            </w:r>
            <w:r>
              <w:rPr>
                <w:noProof/>
                <w:lang w:eastAsia="ja-JP"/>
              </w:rPr>
              <w:t>-</w:t>
            </w:r>
            <w:r w:rsidRPr="00452956">
              <w:rPr>
                <w:noProof/>
                <w:lang w:eastAsia="ja-JP"/>
              </w:rPr>
              <w:t>band non-contiguous EN-DC</w:t>
            </w:r>
            <w:r w:rsidRPr="0062505B">
              <w:rPr>
                <w:i/>
                <w:iCs/>
                <w:noProof/>
                <w:lang w:eastAsia="ja-JP"/>
              </w:rPr>
              <w:t>.</w:t>
            </w:r>
            <w:r>
              <w:rPr>
                <w:i/>
                <w:iCs/>
                <w:noProof/>
                <w:lang w:eastAsia="ja-JP"/>
              </w:rPr>
              <w:t xml:space="preserve"> </w:t>
            </w:r>
            <w:r w:rsidRPr="00EF5447">
              <w:t>The intra-band requirements also apply for these carriers when applicable EN-DC configuration is a subset of a higher order EN-DC configuration.</w:t>
            </w:r>
          </w:p>
          <w:p w14:paraId="24A9FCB2" w14:textId="77777777" w:rsidR="00FC1EC7" w:rsidRPr="00EF5447" w:rsidRDefault="00FC1EC7" w:rsidP="00E1730E">
            <w:pPr>
              <w:pStyle w:val="TAN"/>
            </w:pPr>
            <w:r w:rsidRPr="00EF5447">
              <w:t>NOTE 5:</w:t>
            </w:r>
            <w:r w:rsidRPr="00EF5447">
              <w:tab/>
              <w:t>The frequency range above 3600 MHz for Band n78 is not used in this combination.</w:t>
            </w:r>
          </w:p>
          <w:p w14:paraId="284FF462" w14:textId="77777777" w:rsidR="00FC1EC7" w:rsidRPr="00EF5447" w:rsidRDefault="00FC1EC7" w:rsidP="00E1730E">
            <w:pPr>
              <w:pStyle w:val="TAN"/>
            </w:pPr>
            <w:r w:rsidRPr="00EF5447">
              <w:t>NOTE 6:</w:t>
            </w:r>
            <w:r w:rsidRPr="00EF5447">
              <w:tab/>
              <w:t>The frequency range below 2506 MHz for Band 41 is not used in this combination.</w:t>
            </w:r>
          </w:p>
          <w:p w14:paraId="1E5F2487" w14:textId="77777777" w:rsidR="00FC1EC7" w:rsidRPr="00EF5447" w:rsidRDefault="00FC1EC7" w:rsidP="00E1730E">
            <w:pPr>
              <w:pStyle w:val="TAN"/>
            </w:pPr>
            <w:r w:rsidRPr="00EF5447">
              <w:t>NOTE 7:</w:t>
            </w:r>
            <w:r w:rsidRPr="00EF5447">
              <w:tab/>
              <w:t>Applicable for UE supporting inter-band EN-DC with mandatory simultaneous Rx/</w:t>
            </w:r>
            <w:proofErr w:type="spellStart"/>
            <w:r w:rsidRPr="00EF5447">
              <w:t>Tx</w:t>
            </w:r>
            <w:proofErr w:type="spellEnd"/>
            <w:r w:rsidRPr="00EF5447">
              <w:t xml:space="preserve"> capability.</w:t>
            </w:r>
          </w:p>
          <w:p w14:paraId="4309091D" w14:textId="77777777" w:rsidR="00FC1EC7" w:rsidRPr="00EF5447" w:rsidRDefault="00FC1EC7" w:rsidP="00E1730E">
            <w:pPr>
              <w:pStyle w:val="TAN"/>
            </w:pPr>
            <w:r w:rsidRPr="00EF5447">
              <w:t>NOTE 8:</w:t>
            </w:r>
            <w:r w:rsidRPr="00EF5447">
              <w:tab/>
              <w:t>The frequency range in band n28 is restricted for this band combination to 703 - 733 MHz for the UL and 758-788 MHz for the DL.</w:t>
            </w:r>
          </w:p>
          <w:p w14:paraId="4CAF6E9B" w14:textId="77777777" w:rsidR="00FC1EC7" w:rsidRPr="00EF5447" w:rsidRDefault="00FC1EC7" w:rsidP="00E1730E">
            <w:pPr>
              <w:pStyle w:val="TAN"/>
            </w:pPr>
            <w:r w:rsidRPr="00EF5447">
              <w:t>NOTE 9:</w:t>
            </w:r>
            <w:r w:rsidRPr="00EF5447">
              <w:tab/>
              <w:t xml:space="preserve">The combination is not used alone as fall back mode of other band combinations in which UL in Band 42 </w:t>
            </w:r>
            <w:r w:rsidRPr="008C15F4">
              <w:rPr>
                <w:rFonts w:eastAsia="PMingLiU"/>
              </w:rPr>
              <w:t>or Band 48</w:t>
            </w:r>
            <w:r>
              <w:rPr>
                <w:rFonts w:eastAsia="PMingLiU" w:hint="eastAsia"/>
                <w:lang w:eastAsia="zh-TW"/>
              </w:rPr>
              <w:t xml:space="preserve"> </w:t>
            </w:r>
            <w:r w:rsidRPr="00EF5447">
              <w:t>is not used.</w:t>
            </w:r>
          </w:p>
          <w:p w14:paraId="01331EAF" w14:textId="77777777" w:rsidR="00FC1EC7" w:rsidRPr="00EF5447" w:rsidRDefault="00FC1EC7" w:rsidP="00E1730E">
            <w:pPr>
              <w:pStyle w:val="TAN"/>
              <w:keepNext w:val="0"/>
            </w:pPr>
            <w:r w:rsidRPr="00EF5447">
              <w:t>NOTE 10:</w:t>
            </w:r>
            <w:r w:rsidRPr="00EF5447">
              <w:tab/>
              <w:t>Void.</w:t>
            </w:r>
          </w:p>
          <w:p w14:paraId="212CC20B" w14:textId="77777777" w:rsidR="00FC1EC7" w:rsidRPr="00EF5447" w:rsidRDefault="00FC1EC7" w:rsidP="00E1730E">
            <w:pPr>
              <w:pStyle w:val="TAN"/>
            </w:pPr>
            <w:r w:rsidRPr="00EF5447">
              <w:t>NOTE 11:</w:t>
            </w:r>
            <w:r w:rsidRPr="00EF5447">
              <w:tab/>
              <w:t xml:space="preserve">The minimum requirements for inter-band EN-DC apply when the maximum power spectral density imbalance between downlink carriers is within 6 </w:t>
            </w:r>
            <w:proofErr w:type="spellStart"/>
            <w:r w:rsidRPr="00EF5447">
              <w:t>dB.</w:t>
            </w:r>
            <w:proofErr w:type="spellEnd"/>
            <w:r w:rsidRPr="00EF5447">
              <w:t xml:space="preserve"> The power spectral density imbalance condition also applies for these carriers when applicable EN-DC configuration is a subset of a higher order EN-DC configuration.</w:t>
            </w:r>
          </w:p>
          <w:p w14:paraId="4D1CE8C1" w14:textId="77777777" w:rsidR="00FC1EC7" w:rsidRPr="00EF5447" w:rsidRDefault="00FC1EC7" w:rsidP="00E1730E">
            <w:pPr>
              <w:pStyle w:val="TAN"/>
              <w:rPr>
                <w:rFonts w:cs="Arial"/>
                <w:szCs w:val="18"/>
                <w:lang w:eastAsia="zh-CN"/>
              </w:rPr>
            </w:pPr>
            <w:r w:rsidRPr="00EF5447">
              <w:t>NOTE 1</w:t>
            </w:r>
            <w:r w:rsidRPr="00EF5447">
              <w:rPr>
                <w:lang w:eastAsia="zh-CN"/>
              </w:rPr>
              <w:t>2</w:t>
            </w:r>
            <w:r w:rsidRPr="00EF5447">
              <w:rPr>
                <w:rStyle w:val="TANChar"/>
              </w:rPr>
              <w:t>:</w:t>
            </w:r>
            <w:r w:rsidRPr="00EF5447">
              <w:tab/>
            </w:r>
            <w:r w:rsidRPr="00EF5447">
              <w:rPr>
                <w:rFonts w:cs="Arial"/>
                <w:szCs w:val="18"/>
                <w:lang w:eastAsia="ko-KR"/>
              </w:rPr>
              <w:t>Applicable for frequency range above 4800 MHz for Band n79 in this combination</w:t>
            </w:r>
            <w:r w:rsidRPr="00EF5447">
              <w:rPr>
                <w:rFonts w:cs="Arial"/>
                <w:szCs w:val="18"/>
                <w:lang w:eastAsia="zh-CN"/>
              </w:rPr>
              <w:t>.</w:t>
            </w:r>
          </w:p>
          <w:p w14:paraId="691A0166" w14:textId="77777777" w:rsidR="00FC1EC7" w:rsidRPr="00EF5447" w:rsidRDefault="00FC1EC7" w:rsidP="00E1730E">
            <w:pPr>
              <w:pStyle w:val="TAN"/>
              <w:rPr>
                <w:lang w:eastAsia="zh-CN"/>
              </w:rPr>
            </w:pPr>
            <w:r w:rsidRPr="00EF5447">
              <w:t>NOTE 13:</w:t>
            </w:r>
            <w:r w:rsidRPr="00EF5447">
              <w:tab/>
              <w:t xml:space="preserve">The minimum requirements apply for synchronized DL carriers with a maximum receive time difference </w:t>
            </w:r>
            <w:r w:rsidRPr="00EF5447">
              <w:rPr>
                <w:rFonts w:cs="Arial"/>
              </w:rPr>
              <w:t>≤</w:t>
            </w:r>
            <w:r w:rsidRPr="00EF5447">
              <w:t xml:space="preserve"> 3 </w:t>
            </w:r>
            <w:proofErr w:type="spellStart"/>
            <w:r w:rsidRPr="00EF5447">
              <w:t>usec</w:t>
            </w:r>
            <w:proofErr w:type="spellEnd"/>
            <w:r w:rsidRPr="00EF5447">
              <w:t>. The requirements also apply for these carriers when applicable EN-DC configuration is a subset of a higher order EN-DC configuration.</w:t>
            </w:r>
          </w:p>
          <w:p w14:paraId="25B4A0F0" w14:textId="77777777" w:rsidR="00FC1EC7" w:rsidRPr="00EF5447" w:rsidRDefault="00FC1EC7" w:rsidP="00E1730E">
            <w:pPr>
              <w:pStyle w:val="TAN"/>
              <w:rPr>
                <w:lang w:eastAsia="zh-CN"/>
              </w:rPr>
            </w:pPr>
            <w:r w:rsidRPr="00EF5447">
              <w:t xml:space="preserve">NOTE </w:t>
            </w:r>
            <w:r w:rsidRPr="00EF5447">
              <w:rPr>
                <w:lang w:eastAsia="zh-CN"/>
              </w:rPr>
              <w:t>14</w:t>
            </w:r>
            <w:r w:rsidRPr="00EF5447">
              <w:t>:</w:t>
            </w:r>
            <w:r w:rsidRPr="00EF5447">
              <w:tab/>
            </w:r>
            <w:r w:rsidRPr="00EF5447">
              <w:rPr>
                <w:lang w:eastAsia="zh-CN"/>
              </w:rPr>
              <w:t>Applicable w</w:t>
            </w:r>
            <w:r w:rsidRPr="00EF5447">
              <w:rPr>
                <w:rFonts w:eastAsia="MS Mincho"/>
                <w:lang w:eastAsia="zh-CN"/>
              </w:rPr>
              <w:t xml:space="preserve">hen dynamic </w:t>
            </w:r>
            <w:r w:rsidRPr="00EF5447">
              <w:t>switching between two uplink carriers is conducted</w:t>
            </w:r>
            <w:r w:rsidRPr="00EF5447">
              <w:rPr>
                <w:lang w:eastAsia="zh-CN"/>
              </w:rPr>
              <w:t>. The DL interruption requirements for NR DL carrier(s) and E-UTRA DL carrier(s) are specified in clause 8.2.1.2.14 of 38.133 [15] and clause 7.32.2.12 of 36.133 [16] respectively.</w:t>
            </w:r>
          </w:p>
          <w:p w14:paraId="1D8EECD5" w14:textId="77777777" w:rsidR="00FC1EC7" w:rsidRPr="00EF5447" w:rsidRDefault="00FC1EC7" w:rsidP="00E1730E">
            <w:pPr>
              <w:pStyle w:val="TAN"/>
              <w:rPr>
                <w:rFonts w:cs="Arial"/>
                <w:szCs w:val="18"/>
              </w:rPr>
            </w:pPr>
            <w:r w:rsidRPr="00EF5447">
              <w:t>NOTE 15:</w:t>
            </w:r>
            <w:r w:rsidRPr="00EF5447">
              <w:tab/>
              <w:t>Simultaneous Rx/</w:t>
            </w:r>
            <w:proofErr w:type="spellStart"/>
            <w:r w:rsidRPr="00EF5447">
              <w:t>Tx</w:t>
            </w:r>
            <w:proofErr w:type="spellEnd"/>
            <w:r w:rsidRPr="00EF5447">
              <w:t xml:space="preserve"> capability does not apply for UEs supporting band 42 with </w:t>
            </w:r>
            <w:proofErr w:type="gramStart"/>
            <w:r w:rsidRPr="00EF5447">
              <w:t>a</w:t>
            </w:r>
            <w:proofErr w:type="gramEnd"/>
            <w:r w:rsidRPr="00EF5447">
              <w:t xml:space="preserve"> n77 implementation only. </w:t>
            </w:r>
            <w:r w:rsidRPr="00EF5447">
              <w:rPr>
                <w:lang w:eastAsia="ja-JP"/>
              </w:rPr>
              <w:t xml:space="preserve">Same restrictions are applied to related </w:t>
            </w:r>
            <w:r w:rsidRPr="00EF5447">
              <w:rPr>
                <w:rFonts w:cs="Arial"/>
                <w:szCs w:val="18"/>
              </w:rPr>
              <w:t>higher order configurations.</w:t>
            </w:r>
          </w:p>
          <w:p w14:paraId="0F207276" w14:textId="77777777" w:rsidR="00FC1EC7" w:rsidRDefault="00FC1EC7" w:rsidP="00E1730E">
            <w:pPr>
              <w:pStyle w:val="TAN"/>
              <w:rPr>
                <w:lang w:eastAsia="zh-TW"/>
              </w:rPr>
            </w:pPr>
            <w:r w:rsidRPr="00EF5447">
              <w:rPr>
                <w:lang w:eastAsia="zh-TW"/>
              </w:rPr>
              <w:t>NOTE 16:</w:t>
            </w:r>
            <w:r w:rsidRPr="00EF5447">
              <w:t xml:space="preserve"> </w:t>
            </w:r>
            <w:r w:rsidRPr="00EF5447">
              <w:tab/>
            </w:r>
            <w:r w:rsidRPr="00EF5447">
              <w:rPr>
                <w:lang w:eastAsia="zh-TW"/>
              </w:rPr>
              <w:t xml:space="preserve">The frequency range in band n41 is restricted for this band combination to 2595 – 2645 </w:t>
            </w:r>
            <w:proofErr w:type="spellStart"/>
            <w:r w:rsidRPr="00EF5447">
              <w:rPr>
                <w:lang w:eastAsia="zh-TW"/>
              </w:rPr>
              <w:t>MHz.</w:t>
            </w:r>
            <w:proofErr w:type="spellEnd"/>
          </w:p>
          <w:p w14:paraId="6AD3CC7E" w14:textId="77777777" w:rsidR="00FC1EC7" w:rsidRDefault="00FC1EC7" w:rsidP="00E1730E">
            <w:pPr>
              <w:pStyle w:val="TAN"/>
              <w:rPr>
                <w:rFonts w:cs="Arial"/>
                <w:szCs w:val="18"/>
                <w:lang w:eastAsia="zh-TW"/>
              </w:rPr>
            </w:pPr>
            <w:r>
              <w:rPr>
                <w:rFonts w:hint="eastAsia"/>
                <w:lang w:eastAsia="zh-TW"/>
              </w:rPr>
              <w:t>NOTE 17:</w:t>
            </w:r>
            <w:r>
              <w:rPr>
                <w:lang w:eastAsia="zh-TW"/>
              </w:rPr>
              <w:tab/>
            </w:r>
            <w:r w:rsidRPr="008E19ED">
              <w:rPr>
                <w:rFonts w:cs="Arial"/>
                <w:szCs w:val="18"/>
                <w:lang w:eastAsia="fi-FI"/>
              </w:rPr>
              <w:t>The frequency range in band n</w:t>
            </w:r>
            <w:r>
              <w:rPr>
                <w:rFonts w:cs="Arial"/>
                <w:szCs w:val="18"/>
                <w:lang w:eastAsia="fi-FI"/>
              </w:rPr>
              <w:t>28</w:t>
            </w:r>
            <w:r w:rsidRPr="008E19ED">
              <w:rPr>
                <w:rFonts w:cs="Arial"/>
                <w:szCs w:val="18"/>
                <w:lang w:eastAsia="fi-FI"/>
              </w:rPr>
              <w:t xml:space="preserve"> is restricted for this band combination to </w:t>
            </w:r>
            <w:r>
              <w:rPr>
                <w:rFonts w:cs="Arial"/>
                <w:szCs w:val="18"/>
                <w:lang w:eastAsia="fi-FI"/>
              </w:rPr>
              <w:t>728</w:t>
            </w:r>
            <w:r w:rsidRPr="008E19ED">
              <w:rPr>
                <w:rFonts w:cs="Arial"/>
                <w:szCs w:val="18"/>
                <w:lang w:eastAsia="fi-FI"/>
              </w:rPr>
              <w:t xml:space="preserve"> - </w:t>
            </w:r>
            <w:r>
              <w:rPr>
                <w:rFonts w:cs="Arial"/>
                <w:szCs w:val="18"/>
                <w:lang w:eastAsia="fi-FI"/>
              </w:rPr>
              <w:t>738</w:t>
            </w:r>
            <w:r w:rsidRPr="008E19ED">
              <w:rPr>
                <w:rFonts w:cs="Arial"/>
                <w:szCs w:val="18"/>
                <w:lang w:eastAsia="fi-FI"/>
              </w:rPr>
              <w:t xml:space="preserve"> MHz for the UL and </w:t>
            </w:r>
            <w:r>
              <w:rPr>
                <w:rFonts w:cs="Arial"/>
                <w:szCs w:val="18"/>
                <w:lang w:eastAsia="fi-FI"/>
              </w:rPr>
              <w:t xml:space="preserve">783 </w:t>
            </w:r>
            <w:r w:rsidRPr="008E19ED">
              <w:rPr>
                <w:rFonts w:cs="Arial"/>
                <w:szCs w:val="18"/>
                <w:lang w:eastAsia="fi-FI"/>
              </w:rPr>
              <w:t>-</w:t>
            </w:r>
            <w:r>
              <w:rPr>
                <w:rFonts w:cs="Arial"/>
                <w:szCs w:val="18"/>
                <w:lang w:eastAsia="fi-FI"/>
              </w:rPr>
              <w:t xml:space="preserve"> 793</w:t>
            </w:r>
            <w:r w:rsidRPr="008E19ED">
              <w:rPr>
                <w:rFonts w:cs="Arial"/>
                <w:szCs w:val="18"/>
                <w:lang w:eastAsia="fi-FI"/>
              </w:rPr>
              <w:t xml:space="preserve"> MHz for the DL.</w:t>
            </w:r>
            <w:r>
              <w:rPr>
                <w:rFonts w:cs="Arial"/>
                <w:szCs w:val="18"/>
                <w:lang w:eastAsia="fi-FI"/>
              </w:rPr>
              <w:t xml:space="preserve"> </w:t>
            </w:r>
            <w:r w:rsidRPr="009717A8">
              <w:rPr>
                <w:rFonts w:cs="Arial"/>
                <w:szCs w:val="18"/>
                <w:lang w:eastAsia="fi-FI"/>
              </w:rPr>
              <w:t>This restriction applies also for thes</w:t>
            </w:r>
            <w:r>
              <w:rPr>
                <w:rFonts w:cs="Arial"/>
                <w:szCs w:val="18"/>
                <w:lang w:eastAsia="fi-FI"/>
              </w:rPr>
              <w:t>e band combinations when applicable EN-DC</w:t>
            </w:r>
            <w:r w:rsidRPr="009717A8">
              <w:rPr>
                <w:rFonts w:cs="Arial"/>
                <w:szCs w:val="18"/>
                <w:lang w:eastAsia="fi-FI"/>
              </w:rPr>
              <w:t xml:space="preserve"> configuration is part of a higher order </w:t>
            </w:r>
            <w:r>
              <w:rPr>
                <w:rFonts w:cs="Arial"/>
                <w:szCs w:val="18"/>
                <w:lang w:eastAsia="fi-FI"/>
              </w:rPr>
              <w:t xml:space="preserve">EN-DC </w:t>
            </w:r>
            <w:r w:rsidRPr="009717A8">
              <w:rPr>
                <w:rFonts w:cs="Arial"/>
                <w:szCs w:val="18"/>
                <w:lang w:eastAsia="fi-FI"/>
              </w:rPr>
              <w:t>configuration.</w:t>
            </w:r>
          </w:p>
          <w:p w14:paraId="5A58DD61" w14:textId="77777777" w:rsidR="00FC1EC7" w:rsidRDefault="00FC1EC7" w:rsidP="00E1730E">
            <w:pPr>
              <w:pStyle w:val="TAN"/>
              <w:rPr>
                <w:rFonts w:eastAsia="PMingLiU"/>
                <w:lang w:eastAsia="zh-TW"/>
              </w:rPr>
            </w:pPr>
            <w:r w:rsidRPr="00E062F1">
              <w:rPr>
                <w:rFonts w:eastAsia="PMingLiU"/>
                <w:lang w:eastAsia="zh-TW"/>
              </w:rPr>
              <w:t xml:space="preserve">NOTE </w:t>
            </w:r>
            <w:r>
              <w:rPr>
                <w:rFonts w:eastAsia="PMingLiU" w:hint="eastAsia"/>
                <w:lang w:eastAsia="zh-TW"/>
              </w:rPr>
              <w:t>18</w:t>
            </w:r>
            <w:r w:rsidRPr="00E062F1">
              <w:rPr>
                <w:rFonts w:eastAsia="PMingLiU"/>
                <w:lang w:eastAsia="zh-TW"/>
              </w:rPr>
              <w:t>:</w:t>
            </w:r>
            <w:r w:rsidRPr="00E062F1">
              <w:tab/>
            </w:r>
            <w:r w:rsidRPr="00E062F1">
              <w:rPr>
                <w:rFonts w:eastAsia="PMingLiU"/>
                <w:lang w:eastAsia="zh-TW"/>
              </w:rPr>
              <w:t>Only single switched UL is supported.</w:t>
            </w:r>
          </w:p>
          <w:p w14:paraId="1E31C9C0" w14:textId="77777777" w:rsidR="00FC1EC7" w:rsidRPr="00EF5447" w:rsidRDefault="00FC1EC7" w:rsidP="00E1730E">
            <w:pPr>
              <w:pStyle w:val="TAN"/>
            </w:pPr>
            <w:r>
              <w:rPr>
                <w:rFonts w:hint="eastAsia"/>
                <w:lang w:eastAsia="zh-CN"/>
              </w:rPr>
              <w:t>N</w:t>
            </w:r>
            <w:r>
              <w:rPr>
                <w:lang w:eastAsia="zh-CN"/>
              </w:rPr>
              <w:t xml:space="preserve">OTE </w:t>
            </w:r>
            <w:r>
              <w:rPr>
                <w:rFonts w:hint="eastAsia"/>
                <w:lang w:eastAsia="zh-TW"/>
              </w:rPr>
              <w:t>19</w:t>
            </w:r>
            <w:r>
              <w:rPr>
                <w:lang w:eastAsia="zh-CN"/>
              </w:rPr>
              <w:t>:</w:t>
            </w:r>
            <w:r w:rsidRPr="00E062F1">
              <w:t xml:space="preserve"> </w:t>
            </w:r>
            <w:r w:rsidRPr="00E062F1">
              <w:tab/>
            </w:r>
            <w:r>
              <w:t xml:space="preserve">The implementation with </w:t>
            </w:r>
            <w:r w:rsidRPr="00877D2E">
              <w:t xml:space="preserve">4 </w:t>
            </w:r>
            <w:r>
              <w:t>a</w:t>
            </w:r>
            <w:r w:rsidRPr="00877D2E">
              <w:t>n</w:t>
            </w:r>
            <w:r>
              <w:t>tennas</w:t>
            </w:r>
            <w:r w:rsidRPr="00877D2E">
              <w:t xml:space="preserve"> is targeted for FWA form factor</w:t>
            </w:r>
            <w:r>
              <w:t xml:space="preserve"> for this band combination.</w:t>
            </w:r>
          </w:p>
        </w:tc>
      </w:tr>
    </w:tbl>
    <w:p w14:paraId="12B73948" w14:textId="77777777" w:rsidR="00FC1EC7" w:rsidRPr="00EF5447" w:rsidRDefault="00FC1EC7" w:rsidP="00FC1EC7"/>
    <w:p w14:paraId="1A1D485D" w14:textId="77777777" w:rsidR="00FC1EC7" w:rsidRPr="00EF5447" w:rsidRDefault="00FC1EC7" w:rsidP="00FC1EC7">
      <w:pPr>
        <w:pStyle w:val="40"/>
      </w:pPr>
      <w:bookmarkStart w:id="45" w:name="_Toc21351523"/>
      <w:bookmarkStart w:id="46" w:name="_Toc29807105"/>
      <w:bookmarkStart w:id="47" w:name="_Toc36648819"/>
      <w:bookmarkStart w:id="48" w:name="_Toc36651544"/>
      <w:bookmarkStart w:id="49" w:name="_Toc37256478"/>
      <w:bookmarkStart w:id="50" w:name="_Toc37256819"/>
      <w:bookmarkStart w:id="51" w:name="_Toc45890516"/>
      <w:bookmarkStart w:id="52" w:name="_Toc45891740"/>
      <w:bookmarkStart w:id="53" w:name="_Toc45892150"/>
      <w:bookmarkStart w:id="54" w:name="_Toc45892560"/>
      <w:bookmarkStart w:id="55" w:name="_Toc52352973"/>
      <w:bookmarkStart w:id="56" w:name="_Toc53174796"/>
      <w:bookmarkStart w:id="57" w:name="_Toc61378101"/>
      <w:bookmarkStart w:id="58" w:name="_Toc61378576"/>
      <w:bookmarkStart w:id="59" w:name="_Toc67953765"/>
      <w:bookmarkStart w:id="60" w:name="_Toc68733432"/>
      <w:bookmarkStart w:id="61" w:name="_Toc68784748"/>
      <w:bookmarkStart w:id="62" w:name="_Toc76736704"/>
      <w:bookmarkStart w:id="63" w:name="_Toc77241116"/>
      <w:bookmarkStart w:id="64" w:name="_Toc77241621"/>
      <w:bookmarkStart w:id="65" w:name="_Toc83742997"/>
      <w:bookmarkStart w:id="66" w:name="_Toc83909518"/>
      <w:r w:rsidRPr="00EF5447">
        <w:lastRenderedPageBreak/>
        <w:t>5.5B.4.2</w:t>
      </w:r>
      <w:r w:rsidRPr="00EF5447">
        <w:tab/>
        <w:t>Inter-band EN-DC configurations within FR1 (three bands)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06DDD04" w14:textId="77777777" w:rsidR="00FC1EC7" w:rsidRPr="00EF5447" w:rsidRDefault="00FC1EC7" w:rsidP="00FC1EC7">
      <w:pPr>
        <w:pStyle w:val="TH"/>
      </w:pPr>
      <w:r w:rsidRPr="00EF5447">
        <w:t>Table 5.5B.4.2-1: Inter-band EN-DC configurations within FR1 (three bands)</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0"/>
        <w:gridCol w:w="5962"/>
      </w:tblGrid>
      <w:tr w:rsidR="00FC1EC7" w:rsidRPr="00955510" w14:paraId="52580DC3" w14:textId="77777777" w:rsidTr="00E1730E">
        <w:trPr>
          <w:trHeight w:val="187"/>
          <w:tblHeader/>
          <w:jc w:val="center"/>
        </w:trPr>
        <w:tc>
          <w:tcPr>
            <w:tcW w:w="3670" w:type="dxa"/>
            <w:tcBorders>
              <w:top w:val="single" w:sz="4" w:space="0" w:color="auto"/>
              <w:left w:val="single" w:sz="4" w:space="0" w:color="auto"/>
              <w:bottom w:val="single" w:sz="4" w:space="0" w:color="auto"/>
              <w:right w:val="single" w:sz="4" w:space="0" w:color="auto"/>
            </w:tcBorders>
            <w:hideMark/>
          </w:tcPr>
          <w:p w14:paraId="41C4DC5D" w14:textId="77777777" w:rsidR="00FC1EC7" w:rsidRPr="00EF5447" w:rsidRDefault="00FC1EC7" w:rsidP="00E1730E">
            <w:pPr>
              <w:pStyle w:val="TAH"/>
              <w:keepNext w:val="0"/>
              <w:rPr>
                <w:lang w:eastAsia="fi-FI"/>
              </w:rPr>
            </w:pPr>
            <w:r w:rsidRPr="00EF5447">
              <w:rPr>
                <w:lang w:eastAsia="fi-FI"/>
              </w:rPr>
              <w:lastRenderedPageBreak/>
              <w:t>EN-DC</w:t>
            </w:r>
          </w:p>
          <w:p w14:paraId="3846A3A4" w14:textId="77777777" w:rsidR="00FC1EC7" w:rsidRPr="00EF5447" w:rsidRDefault="00FC1EC7" w:rsidP="00E1730E">
            <w:pPr>
              <w:pStyle w:val="TAH"/>
              <w:keepNext w:val="0"/>
              <w:rPr>
                <w:lang w:eastAsia="fi-FI"/>
              </w:rPr>
            </w:pPr>
            <w:r w:rsidRPr="00EF5447">
              <w:rPr>
                <w:lang w:eastAsia="fi-FI"/>
              </w:rPr>
              <w:t>configuration</w:t>
            </w:r>
          </w:p>
        </w:tc>
        <w:tc>
          <w:tcPr>
            <w:tcW w:w="5962" w:type="dxa"/>
            <w:tcBorders>
              <w:top w:val="single" w:sz="4" w:space="0" w:color="auto"/>
              <w:left w:val="single" w:sz="4" w:space="0" w:color="auto"/>
              <w:bottom w:val="single" w:sz="4" w:space="0" w:color="auto"/>
              <w:right w:val="single" w:sz="4" w:space="0" w:color="auto"/>
            </w:tcBorders>
            <w:hideMark/>
          </w:tcPr>
          <w:p w14:paraId="0900ABD7" w14:textId="77777777" w:rsidR="00FC1EC7" w:rsidRPr="009960ED" w:rsidRDefault="00FC1EC7" w:rsidP="00E1730E">
            <w:pPr>
              <w:pStyle w:val="TAH"/>
              <w:keepNext w:val="0"/>
              <w:overflowPunct w:val="0"/>
              <w:autoSpaceDE w:val="0"/>
              <w:autoSpaceDN w:val="0"/>
              <w:adjustRightInd w:val="0"/>
              <w:textAlignment w:val="baseline"/>
              <w:rPr>
                <w:lang w:val="fr-FR" w:eastAsia="fi-FI"/>
              </w:rPr>
            </w:pPr>
            <w:r w:rsidRPr="009960ED">
              <w:rPr>
                <w:lang w:val="fr-FR" w:eastAsia="fi-FI"/>
              </w:rPr>
              <w:t>Uplink EN-DC</w:t>
            </w:r>
          </w:p>
          <w:p w14:paraId="79CD01BD" w14:textId="77777777" w:rsidR="00FC1EC7" w:rsidRPr="009960ED" w:rsidRDefault="00FC1EC7" w:rsidP="00E1730E">
            <w:pPr>
              <w:pStyle w:val="TAH"/>
              <w:keepNext w:val="0"/>
              <w:overflowPunct w:val="0"/>
              <w:autoSpaceDE w:val="0"/>
              <w:autoSpaceDN w:val="0"/>
              <w:adjustRightInd w:val="0"/>
              <w:textAlignment w:val="baseline"/>
              <w:rPr>
                <w:lang w:val="fr-FR" w:eastAsia="fi-FI"/>
              </w:rPr>
            </w:pPr>
            <w:r w:rsidRPr="009960ED">
              <w:rPr>
                <w:lang w:val="fr-FR" w:eastAsia="fi-FI"/>
              </w:rPr>
              <w:t>configuration</w:t>
            </w:r>
          </w:p>
          <w:p w14:paraId="48C89710" w14:textId="77777777" w:rsidR="00FC1EC7" w:rsidRPr="009960ED" w:rsidRDefault="00FC1EC7" w:rsidP="00E1730E">
            <w:pPr>
              <w:pStyle w:val="TAH"/>
              <w:keepNext w:val="0"/>
              <w:overflowPunct w:val="0"/>
              <w:autoSpaceDE w:val="0"/>
              <w:autoSpaceDN w:val="0"/>
              <w:adjustRightInd w:val="0"/>
              <w:textAlignment w:val="baseline"/>
              <w:rPr>
                <w:lang w:val="fr-FR" w:eastAsia="fi-FI"/>
              </w:rPr>
            </w:pPr>
            <w:r w:rsidRPr="009960ED">
              <w:rPr>
                <w:lang w:val="fr-FR" w:eastAsia="fi-FI"/>
              </w:rPr>
              <w:t>(NOTE 1)</w:t>
            </w:r>
          </w:p>
        </w:tc>
      </w:tr>
      <w:tr w:rsidR="00FC1EC7" w:rsidRPr="00EF5447" w14:paraId="294A8E9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714E096" w14:textId="77777777" w:rsidR="00FC1EC7" w:rsidRPr="00EF5447" w:rsidRDefault="00FC1EC7" w:rsidP="00E1730E">
            <w:pPr>
              <w:pStyle w:val="TAC"/>
            </w:pPr>
            <w:r w:rsidRPr="00EF5447">
              <w:rPr>
                <w:lang w:eastAsia="fi-FI"/>
              </w:rPr>
              <w:t>DC_</w:t>
            </w:r>
            <w:r w:rsidRPr="00EF5447">
              <w:t>1</w:t>
            </w:r>
            <w:r w:rsidRPr="00EF5447">
              <w:rPr>
                <w:lang w:eastAsia="fi-FI"/>
              </w:rPr>
              <w:t>A</w:t>
            </w:r>
            <w:r w:rsidRPr="00EF5447">
              <w:t>-3A</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16F89FCE" w14:textId="77777777" w:rsidR="00FC1EC7" w:rsidRPr="00EF5447" w:rsidRDefault="00FC1EC7" w:rsidP="00E1730E">
            <w:pPr>
              <w:pStyle w:val="TAC"/>
              <w:rPr>
                <w:b/>
              </w:rPr>
            </w:pPr>
            <w:r w:rsidRPr="00EF5447">
              <w:rPr>
                <w:lang w:eastAsia="fi-FI"/>
              </w:rPr>
              <w:t>DC_</w:t>
            </w:r>
            <w:r w:rsidRPr="00EF5447">
              <w:t>1A_n3A</w:t>
            </w:r>
          </w:p>
          <w:p w14:paraId="5B1755FC" w14:textId="77777777" w:rsidR="00FC1EC7" w:rsidRPr="00EF5447" w:rsidRDefault="00FC1EC7" w:rsidP="00E1730E">
            <w:pPr>
              <w:pStyle w:val="TAC"/>
            </w:pPr>
            <w:r w:rsidRPr="00EF5447">
              <w:t>DC_3A_n3A</w:t>
            </w:r>
            <w:r w:rsidRPr="00EF5447">
              <w:rPr>
                <w:vertAlign w:val="superscript"/>
              </w:rPr>
              <w:t>2</w:t>
            </w:r>
          </w:p>
        </w:tc>
      </w:tr>
      <w:tr w:rsidR="00FC1EC7" w:rsidRPr="00EF5447" w14:paraId="21BDD12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4C51B4" w14:textId="77777777" w:rsidR="00FC1EC7" w:rsidRPr="00EF5447" w:rsidRDefault="00FC1EC7" w:rsidP="00E1730E">
            <w:pPr>
              <w:pStyle w:val="TAC"/>
            </w:pPr>
            <w:r w:rsidRPr="00EF5447">
              <w:t>DC_1A-3A_n5A</w:t>
            </w:r>
          </w:p>
          <w:p w14:paraId="06E737FE" w14:textId="77777777" w:rsidR="00FC1EC7" w:rsidRPr="00EF5447" w:rsidRDefault="00FC1EC7" w:rsidP="00E1730E">
            <w:pPr>
              <w:pStyle w:val="TAC"/>
              <w:rPr>
                <w:lang w:eastAsia="fr-FR"/>
              </w:rPr>
            </w:pPr>
            <w:r w:rsidRPr="00EF5447">
              <w:t>DC_1A-3C_n5A</w:t>
            </w:r>
          </w:p>
        </w:tc>
        <w:tc>
          <w:tcPr>
            <w:tcW w:w="5962" w:type="dxa"/>
            <w:tcBorders>
              <w:top w:val="single" w:sz="4" w:space="0" w:color="auto"/>
              <w:left w:val="single" w:sz="4" w:space="0" w:color="auto"/>
              <w:bottom w:val="single" w:sz="4" w:space="0" w:color="auto"/>
              <w:right w:val="single" w:sz="4" w:space="0" w:color="auto"/>
            </w:tcBorders>
            <w:hideMark/>
          </w:tcPr>
          <w:p w14:paraId="6F5BB754" w14:textId="77777777" w:rsidR="00FC1EC7" w:rsidRPr="00EF5447" w:rsidRDefault="00FC1EC7" w:rsidP="00E1730E">
            <w:pPr>
              <w:pStyle w:val="TAC"/>
            </w:pPr>
            <w:r w:rsidRPr="00EF5447">
              <w:t>DC_1A_n5A</w:t>
            </w:r>
          </w:p>
          <w:p w14:paraId="2C950A3A" w14:textId="77777777" w:rsidR="00FC1EC7" w:rsidRPr="00EF5447" w:rsidRDefault="00FC1EC7" w:rsidP="00E1730E">
            <w:pPr>
              <w:pStyle w:val="TAC"/>
            </w:pPr>
            <w:r w:rsidRPr="00EF5447">
              <w:t>DC_3A_n5A</w:t>
            </w:r>
          </w:p>
          <w:p w14:paraId="6CB61E85" w14:textId="77777777" w:rsidR="00FC1EC7" w:rsidRPr="00EF5447" w:rsidRDefault="00FC1EC7" w:rsidP="00E1730E">
            <w:pPr>
              <w:pStyle w:val="TAC"/>
            </w:pPr>
            <w:r w:rsidRPr="00EF5447">
              <w:t>DC_3C_n5A</w:t>
            </w:r>
          </w:p>
        </w:tc>
      </w:tr>
      <w:tr w:rsidR="00FC1EC7" w:rsidRPr="00EF5447" w14:paraId="1CC599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A0D69F6" w14:textId="77777777" w:rsidR="00FC1EC7" w:rsidRPr="00EF5447" w:rsidRDefault="00FC1EC7" w:rsidP="00E1730E">
            <w:pPr>
              <w:pStyle w:val="TAC"/>
            </w:pPr>
            <w:r w:rsidRPr="00EF5447">
              <w:t>DC_1A-3A_n7A</w:t>
            </w:r>
          </w:p>
          <w:p w14:paraId="3FA6BCF6" w14:textId="77777777" w:rsidR="00FC1EC7" w:rsidRPr="00EF5447" w:rsidRDefault="00FC1EC7" w:rsidP="00E1730E">
            <w:pPr>
              <w:pStyle w:val="TAC"/>
            </w:pPr>
            <w:r w:rsidRPr="00EF5447">
              <w:rPr>
                <w:rFonts w:cs="Arial"/>
                <w:szCs w:val="18"/>
                <w:lang w:eastAsia="ja-JP"/>
              </w:rPr>
              <w:t>DC_1A-3A_n7B</w:t>
            </w:r>
          </w:p>
          <w:p w14:paraId="7AAC04DA" w14:textId="77777777" w:rsidR="00FC1EC7" w:rsidRPr="00EF5447" w:rsidRDefault="00FC1EC7" w:rsidP="00E1730E">
            <w:pPr>
              <w:pStyle w:val="TAC"/>
            </w:pPr>
            <w:r w:rsidRPr="00EF5447">
              <w:t>DC_1A-3C_n7A</w:t>
            </w:r>
          </w:p>
          <w:p w14:paraId="34431715" w14:textId="77777777" w:rsidR="00FC1EC7" w:rsidRPr="00EF5447" w:rsidRDefault="00FC1EC7" w:rsidP="00E1730E">
            <w:pPr>
              <w:pStyle w:val="TAC"/>
            </w:pPr>
            <w:r w:rsidRPr="00EF5447">
              <w:rPr>
                <w:rFonts w:cs="Arial"/>
                <w:szCs w:val="18"/>
                <w:lang w:eastAsia="ja-JP"/>
              </w:rPr>
              <w:t>DC_1A-3C_n7B</w:t>
            </w:r>
          </w:p>
        </w:tc>
        <w:tc>
          <w:tcPr>
            <w:tcW w:w="5962" w:type="dxa"/>
            <w:tcBorders>
              <w:top w:val="single" w:sz="4" w:space="0" w:color="auto"/>
              <w:left w:val="single" w:sz="4" w:space="0" w:color="auto"/>
              <w:bottom w:val="single" w:sz="4" w:space="0" w:color="auto"/>
              <w:right w:val="single" w:sz="4" w:space="0" w:color="auto"/>
            </w:tcBorders>
            <w:hideMark/>
          </w:tcPr>
          <w:p w14:paraId="0CD94C16" w14:textId="77777777" w:rsidR="00FC1EC7" w:rsidRPr="00EF5447" w:rsidRDefault="00FC1EC7" w:rsidP="00E1730E">
            <w:pPr>
              <w:pStyle w:val="TAC"/>
            </w:pPr>
            <w:r w:rsidRPr="00EF5447">
              <w:t>DC_1A_n7A</w:t>
            </w:r>
          </w:p>
          <w:p w14:paraId="0748981A" w14:textId="77777777" w:rsidR="00FC1EC7" w:rsidRPr="00EF5447" w:rsidRDefault="00FC1EC7" w:rsidP="00E1730E">
            <w:pPr>
              <w:pStyle w:val="TAC"/>
            </w:pPr>
            <w:r w:rsidRPr="00EF5447">
              <w:t>DC_3A_n7A</w:t>
            </w:r>
          </w:p>
          <w:p w14:paraId="06FFC217" w14:textId="77777777" w:rsidR="00FC1EC7" w:rsidRPr="00EF5447" w:rsidRDefault="00FC1EC7" w:rsidP="00E1730E">
            <w:pPr>
              <w:pStyle w:val="TAC"/>
            </w:pPr>
            <w:r w:rsidRPr="00EF5447">
              <w:t>DC_3C_n7A</w:t>
            </w:r>
          </w:p>
        </w:tc>
      </w:tr>
      <w:tr w:rsidR="00FC1EC7" w:rsidRPr="00EF5447" w14:paraId="0B668CE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38BEBD1" w14:textId="77777777" w:rsidR="00FC1EC7" w:rsidRPr="00EF5447" w:rsidRDefault="00FC1EC7" w:rsidP="00E1730E">
            <w:pPr>
              <w:pStyle w:val="TAC"/>
              <w:rPr>
                <w:rFonts w:cs="Arial"/>
                <w:szCs w:val="18"/>
                <w:lang w:eastAsia="ja-JP"/>
              </w:rPr>
            </w:pPr>
            <w:r w:rsidRPr="00EF5447">
              <w:rPr>
                <w:rFonts w:cs="Arial"/>
                <w:szCs w:val="18"/>
                <w:lang w:eastAsia="ja-JP"/>
              </w:rPr>
              <w:t>DC_1A-1A-3A_n7A</w:t>
            </w:r>
            <w:r w:rsidRPr="00EF5447">
              <w:rPr>
                <w:rFonts w:cs="Arial"/>
                <w:szCs w:val="18"/>
                <w:lang w:eastAsia="ja-JP"/>
              </w:rPr>
              <w:br/>
              <w:t>DC_1A-1A-3A_n7B</w:t>
            </w:r>
            <w:r w:rsidRPr="00EF5447">
              <w:rPr>
                <w:rFonts w:cs="Arial"/>
                <w:szCs w:val="18"/>
                <w:lang w:eastAsia="ja-JP"/>
              </w:rPr>
              <w:br/>
              <w:t>DC_1A-1A-3C_n7A</w:t>
            </w:r>
            <w:r w:rsidRPr="00EF5447">
              <w:rPr>
                <w:rFonts w:cs="Arial"/>
                <w:szCs w:val="18"/>
                <w:lang w:eastAsia="ja-JP"/>
              </w:rPr>
              <w:br/>
              <w:t>DC_1A-1A-3C_n7B</w:t>
            </w:r>
          </w:p>
          <w:p w14:paraId="09E2A811" w14:textId="77777777" w:rsidR="00FC1EC7" w:rsidRPr="00EF5447" w:rsidRDefault="00FC1EC7" w:rsidP="00E1730E">
            <w:pPr>
              <w:pStyle w:val="TAC"/>
              <w:rPr>
                <w:rFonts w:cs="Arial"/>
                <w:szCs w:val="18"/>
                <w:lang w:eastAsia="ja-JP"/>
              </w:rPr>
            </w:pPr>
            <w:r w:rsidRPr="00EF5447">
              <w:rPr>
                <w:rFonts w:cs="Arial"/>
                <w:szCs w:val="18"/>
                <w:lang w:eastAsia="ja-JP"/>
              </w:rPr>
              <w:t>DC_1A-3A-3A_n7A</w:t>
            </w:r>
            <w:r w:rsidRPr="00EF5447">
              <w:rPr>
                <w:rFonts w:cs="Arial"/>
                <w:szCs w:val="18"/>
                <w:lang w:eastAsia="ja-JP"/>
              </w:rPr>
              <w:br/>
              <w:t>DC_1A-3A-3A_n7B</w:t>
            </w:r>
          </w:p>
          <w:p w14:paraId="5756404F" w14:textId="77777777" w:rsidR="00FC1EC7" w:rsidRPr="00EF5447" w:rsidRDefault="00FC1EC7" w:rsidP="00E1730E">
            <w:pPr>
              <w:pStyle w:val="TAC"/>
            </w:pPr>
            <w:r w:rsidRPr="00EF5447">
              <w:rPr>
                <w:rFonts w:cs="Arial"/>
                <w:szCs w:val="18"/>
                <w:lang w:eastAsia="ja-JP"/>
              </w:rPr>
              <w:t>DC_1A-1A-3A-3A_n7A</w:t>
            </w:r>
          </w:p>
        </w:tc>
        <w:tc>
          <w:tcPr>
            <w:tcW w:w="5962" w:type="dxa"/>
            <w:tcBorders>
              <w:top w:val="single" w:sz="4" w:space="0" w:color="auto"/>
              <w:left w:val="single" w:sz="4" w:space="0" w:color="auto"/>
              <w:bottom w:val="single" w:sz="4" w:space="0" w:color="auto"/>
              <w:right w:val="single" w:sz="4" w:space="0" w:color="auto"/>
            </w:tcBorders>
            <w:hideMark/>
          </w:tcPr>
          <w:p w14:paraId="22EDF004" w14:textId="77777777" w:rsidR="00FC1EC7" w:rsidRPr="00EF5447" w:rsidRDefault="00FC1EC7" w:rsidP="00E1730E">
            <w:pPr>
              <w:pStyle w:val="TAC"/>
              <w:rPr>
                <w:lang w:eastAsia="fr-FR"/>
              </w:rPr>
            </w:pPr>
            <w:r w:rsidRPr="00EF5447">
              <w:t>DC_1A_n7A</w:t>
            </w:r>
          </w:p>
          <w:p w14:paraId="1D1D90B6" w14:textId="77777777" w:rsidR="00FC1EC7" w:rsidRPr="00EF5447" w:rsidRDefault="00FC1EC7" w:rsidP="00E1730E">
            <w:pPr>
              <w:pStyle w:val="TAC"/>
            </w:pPr>
            <w:r w:rsidRPr="00EF5447">
              <w:t>DC_3A_n7A</w:t>
            </w:r>
          </w:p>
          <w:p w14:paraId="124565FE" w14:textId="77777777" w:rsidR="00FC1EC7" w:rsidRPr="00EF5447" w:rsidRDefault="00FC1EC7" w:rsidP="00E1730E">
            <w:pPr>
              <w:pStyle w:val="TAC"/>
            </w:pPr>
            <w:r w:rsidRPr="00EF5447">
              <w:t>DC_3C_n7A</w:t>
            </w:r>
          </w:p>
        </w:tc>
      </w:tr>
      <w:tr w:rsidR="00FC1EC7" w:rsidRPr="00EF5447" w14:paraId="7644A4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3751C7" w14:textId="77777777" w:rsidR="00FC1EC7" w:rsidRPr="00EF5447" w:rsidRDefault="00FC1EC7" w:rsidP="00E1730E">
            <w:pPr>
              <w:pStyle w:val="TAC"/>
              <w:rPr>
                <w:rFonts w:cs="Arial"/>
                <w:szCs w:val="18"/>
                <w:lang w:eastAsia="ja-JP"/>
              </w:rPr>
            </w:pPr>
            <w:r w:rsidRPr="00EF5447">
              <w:rPr>
                <w:rFonts w:cs="Arial"/>
                <w:lang w:eastAsia="ja-JP"/>
              </w:rPr>
              <w:t>DC_1A-3A_n8A</w:t>
            </w:r>
          </w:p>
        </w:tc>
        <w:tc>
          <w:tcPr>
            <w:tcW w:w="5962" w:type="dxa"/>
            <w:tcBorders>
              <w:top w:val="single" w:sz="4" w:space="0" w:color="auto"/>
              <w:left w:val="single" w:sz="4" w:space="0" w:color="auto"/>
              <w:bottom w:val="single" w:sz="4" w:space="0" w:color="auto"/>
              <w:right w:val="single" w:sz="4" w:space="0" w:color="auto"/>
            </w:tcBorders>
            <w:hideMark/>
          </w:tcPr>
          <w:p w14:paraId="7D49286A" w14:textId="77777777" w:rsidR="00FC1EC7" w:rsidRPr="00EF5447" w:rsidRDefault="00FC1EC7" w:rsidP="00E1730E">
            <w:pPr>
              <w:pStyle w:val="TAC"/>
              <w:rPr>
                <w:lang w:eastAsia="ja-JP"/>
              </w:rPr>
            </w:pPr>
            <w:r w:rsidRPr="00EF5447">
              <w:rPr>
                <w:lang w:eastAsia="fi-FI"/>
              </w:rPr>
              <w:t>DC_1A_</w:t>
            </w:r>
            <w:r w:rsidRPr="00EF5447">
              <w:rPr>
                <w:lang w:eastAsia="ja-JP"/>
              </w:rPr>
              <w:t>n8A</w:t>
            </w:r>
          </w:p>
          <w:p w14:paraId="7AA064B6" w14:textId="77777777" w:rsidR="00FC1EC7" w:rsidRPr="00EF5447" w:rsidRDefault="00FC1EC7" w:rsidP="00E1730E">
            <w:pPr>
              <w:pStyle w:val="TAC"/>
            </w:pPr>
            <w:r w:rsidRPr="00EF5447">
              <w:rPr>
                <w:lang w:eastAsia="fi-FI"/>
              </w:rPr>
              <w:t>DC_</w:t>
            </w:r>
            <w:r w:rsidRPr="00EF5447">
              <w:rPr>
                <w:lang w:eastAsia="ja-JP"/>
              </w:rPr>
              <w:t>3</w:t>
            </w:r>
            <w:r w:rsidRPr="00EF5447">
              <w:rPr>
                <w:lang w:eastAsia="fi-FI"/>
              </w:rPr>
              <w:t>A_</w:t>
            </w:r>
            <w:r w:rsidRPr="00EF5447">
              <w:rPr>
                <w:lang w:eastAsia="ja-JP"/>
              </w:rPr>
              <w:t>n8</w:t>
            </w:r>
            <w:r w:rsidRPr="00EF5447">
              <w:rPr>
                <w:lang w:eastAsia="fi-FI"/>
              </w:rPr>
              <w:t>A</w:t>
            </w:r>
          </w:p>
        </w:tc>
      </w:tr>
      <w:tr w:rsidR="00FC1EC7" w:rsidRPr="00EF5447" w14:paraId="29339B2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5C7C77" w14:textId="77777777" w:rsidR="00FC1EC7" w:rsidRPr="00EF5447" w:rsidRDefault="00FC1EC7" w:rsidP="00E1730E">
            <w:pPr>
              <w:pStyle w:val="TAC"/>
              <w:rPr>
                <w:noProof/>
                <w:lang w:eastAsia="fr-FR"/>
              </w:rPr>
            </w:pPr>
            <w:r w:rsidRPr="00EF5447">
              <w:t>DC_1A-</w:t>
            </w:r>
            <w:r w:rsidRPr="00EF5447">
              <w:rPr>
                <w:rFonts w:eastAsia="Malgun Gothic"/>
              </w:rPr>
              <w:t>3A_</w:t>
            </w:r>
            <w:r w:rsidRPr="00EF5447">
              <w:t>n</w:t>
            </w:r>
            <w:r w:rsidRPr="00EF5447">
              <w:rPr>
                <w:rFonts w:eastAsia="Malgun Gothic"/>
              </w:rPr>
              <w:t>28</w:t>
            </w:r>
            <w:r w:rsidRPr="00EF5447">
              <w:t>A</w:t>
            </w:r>
          </w:p>
          <w:p w14:paraId="711FBAC4" w14:textId="77777777" w:rsidR="00FC1EC7" w:rsidRPr="00EF5447" w:rsidRDefault="00FC1EC7" w:rsidP="00E1730E">
            <w:pPr>
              <w:pStyle w:val="TAC"/>
              <w:rPr>
                <w:noProof/>
              </w:rPr>
            </w:pPr>
            <w:r w:rsidRPr="00EF5447">
              <w:rPr>
                <w:noProof/>
              </w:rPr>
              <w:t>DC_1A-3C_n28A</w:t>
            </w:r>
          </w:p>
          <w:p w14:paraId="694CF3BA" w14:textId="77777777" w:rsidR="00FC1EC7" w:rsidRPr="00EF5447" w:rsidRDefault="00FC1EC7" w:rsidP="00E1730E">
            <w:pPr>
              <w:pStyle w:val="TAC"/>
              <w:rPr>
                <w:rFonts w:eastAsia="Malgun Gothic"/>
                <w:lang w:eastAsia="ko-KR"/>
              </w:rPr>
            </w:pPr>
            <w:r w:rsidRPr="00EF5447">
              <w:rPr>
                <w:rFonts w:eastAsia="Malgun Gothic"/>
                <w:lang w:eastAsia="ko-KR"/>
              </w:rPr>
              <w:t>DC_1A-1A-3A_n28A</w:t>
            </w:r>
          </w:p>
          <w:p w14:paraId="482F1098" w14:textId="77777777" w:rsidR="00FC1EC7" w:rsidRPr="00EF5447" w:rsidRDefault="00FC1EC7" w:rsidP="00E1730E">
            <w:pPr>
              <w:pStyle w:val="TAC"/>
            </w:pPr>
            <w:r w:rsidRPr="00EF5447">
              <w:rPr>
                <w:rFonts w:eastAsia="Malgun Gothic"/>
                <w:lang w:eastAsia="ko-KR"/>
              </w:rPr>
              <w:t>DC_1A-1A-3C_n28A</w:t>
            </w:r>
          </w:p>
        </w:tc>
        <w:tc>
          <w:tcPr>
            <w:tcW w:w="5962" w:type="dxa"/>
            <w:tcBorders>
              <w:top w:val="single" w:sz="4" w:space="0" w:color="auto"/>
              <w:left w:val="single" w:sz="4" w:space="0" w:color="auto"/>
              <w:bottom w:val="single" w:sz="4" w:space="0" w:color="auto"/>
              <w:right w:val="single" w:sz="4" w:space="0" w:color="auto"/>
            </w:tcBorders>
            <w:hideMark/>
          </w:tcPr>
          <w:p w14:paraId="509C71E2" w14:textId="77777777" w:rsidR="00FC1EC7" w:rsidRPr="00EF5447" w:rsidRDefault="00FC1EC7" w:rsidP="00E1730E">
            <w:pPr>
              <w:pStyle w:val="TAC"/>
            </w:pPr>
            <w:r w:rsidRPr="00EF5447">
              <w:t>DC_1A_n28A</w:t>
            </w:r>
          </w:p>
          <w:p w14:paraId="1CC9BCB3" w14:textId="77777777" w:rsidR="00FC1EC7" w:rsidRPr="00EF5447" w:rsidRDefault="00FC1EC7" w:rsidP="00E1730E">
            <w:pPr>
              <w:pStyle w:val="TAC"/>
            </w:pPr>
            <w:r w:rsidRPr="00EF5447">
              <w:t>DC_3A_n28A</w:t>
            </w:r>
          </w:p>
          <w:p w14:paraId="0258F174" w14:textId="77777777" w:rsidR="00FC1EC7" w:rsidRPr="00EF5447" w:rsidRDefault="00FC1EC7" w:rsidP="00E1730E">
            <w:pPr>
              <w:pStyle w:val="TAC"/>
            </w:pPr>
            <w:r w:rsidRPr="00EF5447">
              <w:t>DC_3C_n28A</w:t>
            </w:r>
          </w:p>
        </w:tc>
      </w:tr>
      <w:tr w:rsidR="00FC1EC7" w:rsidRPr="00EF5447" w14:paraId="24467F3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D2E601" w14:textId="77777777" w:rsidR="00FC1EC7" w:rsidRPr="00EF5447" w:rsidRDefault="00FC1EC7" w:rsidP="00E1730E">
            <w:pPr>
              <w:pStyle w:val="TAC"/>
            </w:pPr>
            <w:r w:rsidRPr="00EF5447">
              <w:rPr>
                <w:rFonts w:eastAsia="Malgun Gothic"/>
                <w:lang w:eastAsia="ko-KR"/>
              </w:rPr>
              <w:t>DC_1A_n3A-n28A</w:t>
            </w:r>
          </w:p>
        </w:tc>
        <w:tc>
          <w:tcPr>
            <w:tcW w:w="5962" w:type="dxa"/>
            <w:tcBorders>
              <w:top w:val="single" w:sz="4" w:space="0" w:color="auto"/>
              <w:left w:val="single" w:sz="4" w:space="0" w:color="auto"/>
              <w:bottom w:val="single" w:sz="4" w:space="0" w:color="auto"/>
              <w:right w:val="single" w:sz="4" w:space="0" w:color="auto"/>
            </w:tcBorders>
            <w:hideMark/>
          </w:tcPr>
          <w:p w14:paraId="24CE9ADE" w14:textId="77777777" w:rsidR="00FC1EC7" w:rsidRPr="00EF5447" w:rsidRDefault="00FC1EC7" w:rsidP="00E1730E">
            <w:pPr>
              <w:pStyle w:val="TAC"/>
              <w:rPr>
                <w:rFonts w:eastAsia="Malgun Gothic"/>
                <w:lang w:eastAsia="ko-KR"/>
              </w:rPr>
            </w:pPr>
            <w:r w:rsidRPr="00EF5447">
              <w:rPr>
                <w:rFonts w:eastAsia="Malgun Gothic"/>
                <w:lang w:eastAsia="ko-KR"/>
              </w:rPr>
              <w:t>DC_1A_n3A</w:t>
            </w:r>
          </w:p>
          <w:p w14:paraId="2517FCB5" w14:textId="77777777" w:rsidR="00FC1EC7" w:rsidRPr="00EF5447" w:rsidRDefault="00FC1EC7" w:rsidP="00E1730E">
            <w:pPr>
              <w:pStyle w:val="TAC"/>
            </w:pPr>
            <w:r w:rsidRPr="00EF5447">
              <w:rPr>
                <w:rFonts w:eastAsia="Malgun Gothic"/>
                <w:lang w:eastAsia="ko-KR"/>
              </w:rPr>
              <w:t>DC_1A_n28A</w:t>
            </w:r>
          </w:p>
        </w:tc>
      </w:tr>
      <w:tr w:rsidR="00FC1EC7" w:rsidRPr="00EF5447" w14:paraId="2940056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8B94E2" w14:textId="77777777" w:rsidR="00FC1EC7" w:rsidRPr="00EF5447" w:rsidRDefault="00FC1EC7" w:rsidP="00E1730E">
            <w:pPr>
              <w:pStyle w:val="TAC"/>
              <w:rPr>
                <w:rFonts w:eastAsia="Malgun Gothic"/>
                <w:lang w:eastAsia="ko-KR"/>
              </w:rPr>
            </w:pPr>
            <w:r w:rsidRPr="00EF5447">
              <w:t>DC_1A-3A_n38A</w:t>
            </w:r>
          </w:p>
        </w:tc>
        <w:tc>
          <w:tcPr>
            <w:tcW w:w="5962" w:type="dxa"/>
            <w:tcBorders>
              <w:top w:val="single" w:sz="4" w:space="0" w:color="auto"/>
              <w:left w:val="single" w:sz="4" w:space="0" w:color="auto"/>
              <w:bottom w:val="single" w:sz="4" w:space="0" w:color="auto"/>
              <w:right w:val="single" w:sz="4" w:space="0" w:color="auto"/>
            </w:tcBorders>
            <w:hideMark/>
          </w:tcPr>
          <w:p w14:paraId="68DB8082" w14:textId="77777777" w:rsidR="00FC1EC7" w:rsidRPr="00EF5447" w:rsidRDefault="00FC1EC7" w:rsidP="00E1730E">
            <w:pPr>
              <w:pStyle w:val="TAC"/>
            </w:pPr>
            <w:r w:rsidRPr="00EF5447">
              <w:t>DC_1A_n38A</w:t>
            </w:r>
          </w:p>
          <w:p w14:paraId="47DDF655" w14:textId="77777777" w:rsidR="00FC1EC7" w:rsidRPr="00EF5447" w:rsidRDefault="00FC1EC7" w:rsidP="00E1730E">
            <w:pPr>
              <w:pStyle w:val="TAC"/>
              <w:rPr>
                <w:rFonts w:eastAsia="Malgun Gothic"/>
                <w:lang w:eastAsia="ko-KR"/>
              </w:rPr>
            </w:pPr>
            <w:r w:rsidRPr="00EF5447">
              <w:t>DC_3A_n38A</w:t>
            </w:r>
          </w:p>
        </w:tc>
      </w:tr>
      <w:tr w:rsidR="00FC1EC7" w:rsidRPr="00EF5447" w14:paraId="021CBC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81D0BAE" w14:textId="77777777" w:rsidR="00FC1EC7" w:rsidRPr="00EF5447" w:rsidRDefault="00FC1EC7" w:rsidP="00E1730E">
            <w:pPr>
              <w:pStyle w:val="TAC"/>
              <w:rPr>
                <w:lang w:eastAsia="fr-FR"/>
              </w:rPr>
            </w:pPr>
            <w:r w:rsidRPr="00EF5447">
              <w:rPr>
                <w:rFonts w:cs="Arial"/>
                <w:lang w:eastAsia="ja-JP"/>
              </w:rPr>
              <w:t>DC_1A-3A_n40A</w:t>
            </w:r>
          </w:p>
        </w:tc>
        <w:tc>
          <w:tcPr>
            <w:tcW w:w="5962" w:type="dxa"/>
            <w:tcBorders>
              <w:top w:val="single" w:sz="4" w:space="0" w:color="auto"/>
              <w:left w:val="single" w:sz="4" w:space="0" w:color="auto"/>
              <w:bottom w:val="single" w:sz="4" w:space="0" w:color="auto"/>
              <w:right w:val="single" w:sz="4" w:space="0" w:color="auto"/>
            </w:tcBorders>
            <w:hideMark/>
          </w:tcPr>
          <w:p w14:paraId="2D55C6F6" w14:textId="77777777" w:rsidR="00FC1EC7" w:rsidRDefault="00FC1EC7" w:rsidP="00E1730E">
            <w:pPr>
              <w:pStyle w:val="TAC"/>
              <w:rPr>
                <w:rFonts w:cs="Arial"/>
                <w:lang w:eastAsia="ja-JP"/>
              </w:rPr>
            </w:pPr>
            <w:r w:rsidRPr="00EF5447">
              <w:rPr>
                <w:rFonts w:cs="Arial"/>
                <w:lang w:eastAsia="ja-JP"/>
              </w:rPr>
              <w:t>DC_1A_n40A</w:t>
            </w:r>
          </w:p>
          <w:p w14:paraId="4EBEA069" w14:textId="77777777" w:rsidR="00FC1EC7" w:rsidRPr="00EF5447" w:rsidRDefault="00FC1EC7" w:rsidP="00E1730E">
            <w:pPr>
              <w:pStyle w:val="TAC"/>
            </w:pPr>
            <w:r w:rsidRPr="00EF5447">
              <w:rPr>
                <w:rFonts w:cs="Arial"/>
                <w:lang w:eastAsia="ja-JP"/>
              </w:rPr>
              <w:t>DC_3A_n40A</w:t>
            </w:r>
          </w:p>
        </w:tc>
      </w:tr>
      <w:tr w:rsidR="00FC1EC7" w:rsidRPr="00EF5447" w14:paraId="6CA808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6CEB7D" w14:textId="77777777" w:rsidR="00FC1EC7" w:rsidRPr="00EF5447" w:rsidRDefault="00FC1EC7" w:rsidP="00E1730E">
            <w:pPr>
              <w:pStyle w:val="TAC"/>
              <w:rPr>
                <w:lang w:eastAsia="ja-JP"/>
              </w:rPr>
            </w:pPr>
            <w:r w:rsidRPr="00EF5447">
              <w:rPr>
                <w:lang w:eastAsia="ja-JP"/>
              </w:rPr>
              <w:t>DC_1A-3A_n41A</w:t>
            </w:r>
            <w:r w:rsidRPr="00EF5447">
              <w:rPr>
                <w:noProof/>
                <w:vertAlign w:val="superscript"/>
                <w:lang w:eastAsia="zh-CN"/>
              </w:rPr>
              <w:t>5</w:t>
            </w:r>
          </w:p>
          <w:p w14:paraId="2492D0AA" w14:textId="77777777" w:rsidR="00FC1EC7" w:rsidRPr="00EF5447" w:rsidRDefault="00FC1EC7" w:rsidP="00E1730E">
            <w:pPr>
              <w:pStyle w:val="TAC"/>
              <w:rPr>
                <w:rFonts w:eastAsia="Malgun Gothic"/>
                <w:lang w:eastAsia="ko-KR"/>
              </w:rPr>
            </w:pPr>
            <w:r w:rsidRPr="00EF5447">
              <w:rPr>
                <w:lang w:eastAsia="ja-JP"/>
              </w:rPr>
              <w:t>DC_1A-3C_n41A</w:t>
            </w:r>
          </w:p>
        </w:tc>
        <w:tc>
          <w:tcPr>
            <w:tcW w:w="5962" w:type="dxa"/>
            <w:tcBorders>
              <w:top w:val="single" w:sz="4" w:space="0" w:color="auto"/>
              <w:left w:val="single" w:sz="4" w:space="0" w:color="auto"/>
              <w:bottom w:val="single" w:sz="4" w:space="0" w:color="auto"/>
              <w:right w:val="single" w:sz="4" w:space="0" w:color="auto"/>
            </w:tcBorders>
            <w:hideMark/>
          </w:tcPr>
          <w:p w14:paraId="2F5BC15B" w14:textId="77777777" w:rsidR="00FC1EC7" w:rsidRPr="00EF5447" w:rsidRDefault="00FC1EC7" w:rsidP="00E1730E">
            <w:pPr>
              <w:pStyle w:val="TAC"/>
              <w:rPr>
                <w:lang w:eastAsia="ja-JP"/>
              </w:rPr>
            </w:pPr>
            <w:r w:rsidRPr="00EF5447">
              <w:rPr>
                <w:lang w:eastAsia="fi-FI"/>
              </w:rPr>
              <w:t>DC_1A_</w:t>
            </w:r>
            <w:r w:rsidRPr="00EF5447">
              <w:rPr>
                <w:lang w:eastAsia="ja-JP"/>
              </w:rPr>
              <w:t>n41A</w:t>
            </w:r>
          </w:p>
          <w:p w14:paraId="6E15915A" w14:textId="77777777" w:rsidR="00FC1EC7" w:rsidRPr="00EF5447" w:rsidRDefault="00FC1EC7" w:rsidP="00E1730E">
            <w:pPr>
              <w:pStyle w:val="TAC"/>
              <w:rPr>
                <w:lang w:eastAsia="fi-FI"/>
              </w:rPr>
            </w:pPr>
            <w:r w:rsidRPr="00EF5447">
              <w:rPr>
                <w:lang w:eastAsia="fi-FI"/>
              </w:rPr>
              <w:t>DC_</w:t>
            </w:r>
            <w:r w:rsidRPr="00EF5447">
              <w:rPr>
                <w:lang w:eastAsia="ja-JP"/>
              </w:rPr>
              <w:t>3</w:t>
            </w:r>
            <w:r w:rsidRPr="00EF5447">
              <w:rPr>
                <w:lang w:eastAsia="fi-FI"/>
              </w:rPr>
              <w:t>A_</w:t>
            </w:r>
            <w:r w:rsidRPr="00EF5447">
              <w:rPr>
                <w:lang w:eastAsia="ja-JP"/>
              </w:rPr>
              <w:t>n41</w:t>
            </w:r>
            <w:r w:rsidRPr="00EF5447">
              <w:rPr>
                <w:lang w:eastAsia="fi-FI"/>
              </w:rPr>
              <w:t>A</w:t>
            </w:r>
          </w:p>
          <w:p w14:paraId="4C762CF8" w14:textId="77777777" w:rsidR="00FC1EC7" w:rsidRPr="00EF5447" w:rsidRDefault="00FC1EC7" w:rsidP="00E1730E">
            <w:pPr>
              <w:pStyle w:val="TAC"/>
              <w:rPr>
                <w:rFonts w:eastAsia="Malgun Gothic"/>
                <w:lang w:eastAsia="ko-KR"/>
              </w:rPr>
            </w:pPr>
            <w:r w:rsidRPr="00EF5447">
              <w:rPr>
                <w:rFonts w:eastAsia="Malgun Gothic"/>
                <w:lang w:eastAsia="ko-KR"/>
              </w:rPr>
              <w:t>DC_3C_n41A</w:t>
            </w:r>
          </w:p>
        </w:tc>
      </w:tr>
      <w:tr w:rsidR="00FC1EC7" w:rsidRPr="00EF5447" w14:paraId="42C7320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6B35FB" w14:textId="77777777" w:rsidR="00FC1EC7" w:rsidRPr="00EF5447" w:rsidRDefault="00FC1EC7" w:rsidP="00E1730E">
            <w:pPr>
              <w:pStyle w:val="TAC"/>
              <w:rPr>
                <w:lang w:eastAsia="ja-JP"/>
              </w:rPr>
            </w:pPr>
            <w:r w:rsidRPr="00EF5447">
              <w:rPr>
                <w:lang w:eastAsia="ja-JP"/>
              </w:rPr>
              <w:t>DC_1A_n3A-n41A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D02958D" w14:textId="77777777" w:rsidR="00FC1EC7" w:rsidRPr="00EF5447" w:rsidRDefault="00FC1EC7" w:rsidP="00E1730E">
            <w:pPr>
              <w:pStyle w:val="TAC"/>
              <w:rPr>
                <w:lang w:eastAsia="ja-JP"/>
              </w:rPr>
            </w:pPr>
            <w:r w:rsidRPr="00EF5447">
              <w:rPr>
                <w:lang w:eastAsia="ja-JP"/>
              </w:rPr>
              <w:t>DC_1A_n3A</w:t>
            </w:r>
          </w:p>
          <w:p w14:paraId="67304B57" w14:textId="77777777" w:rsidR="00FC1EC7" w:rsidRPr="00EF5447" w:rsidRDefault="00FC1EC7" w:rsidP="00E1730E">
            <w:pPr>
              <w:pStyle w:val="TAC"/>
              <w:rPr>
                <w:lang w:eastAsia="fi-FI"/>
              </w:rPr>
            </w:pPr>
            <w:r w:rsidRPr="00EF5447">
              <w:rPr>
                <w:lang w:eastAsia="ja-JP"/>
              </w:rPr>
              <w:t>DC_1A_n41A</w:t>
            </w:r>
          </w:p>
        </w:tc>
      </w:tr>
      <w:tr w:rsidR="00FC1EC7" w:rsidRPr="00EF5447" w14:paraId="09DB56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D7262F" w14:textId="77777777" w:rsidR="00FC1EC7" w:rsidRPr="00EF5447" w:rsidRDefault="00FC1EC7" w:rsidP="00E1730E">
            <w:pPr>
              <w:pStyle w:val="TAC"/>
              <w:rPr>
                <w:lang w:eastAsia="ja-JP"/>
              </w:rPr>
            </w:pPr>
            <w:r w:rsidRPr="00EF5447">
              <w:rPr>
                <w:lang w:eastAsia="ja-JP"/>
              </w:rPr>
              <w:t>DC_1A-3A_n71A</w:t>
            </w:r>
          </w:p>
          <w:p w14:paraId="4EE0CBA4" w14:textId="77777777" w:rsidR="00FC1EC7" w:rsidRPr="00EF5447" w:rsidRDefault="00FC1EC7" w:rsidP="00E1730E">
            <w:pPr>
              <w:pStyle w:val="TAC"/>
              <w:rPr>
                <w:lang w:eastAsia="ja-JP"/>
              </w:rPr>
            </w:pPr>
            <w:r w:rsidRPr="00EF5447">
              <w:rPr>
                <w:lang w:eastAsia="ja-JP"/>
              </w:rPr>
              <w:t>DC_1A-3A_n71B</w:t>
            </w:r>
          </w:p>
        </w:tc>
        <w:tc>
          <w:tcPr>
            <w:tcW w:w="5962" w:type="dxa"/>
            <w:tcBorders>
              <w:top w:val="single" w:sz="4" w:space="0" w:color="auto"/>
              <w:left w:val="single" w:sz="4" w:space="0" w:color="auto"/>
              <w:bottom w:val="single" w:sz="4" w:space="0" w:color="auto"/>
              <w:right w:val="single" w:sz="4" w:space="0" w:color="auto"/>
            </w:tcBorders>
            <w:hideMark/>
          </w:tcPr>
          <w:p w14:paraId="20F12214" w14:textId="77777777" w:rsidR="00FC1EC7" w:rsidRPr="00EF5447" w:rsidRDefault="00FC1EC7" w:rsidP="00E1730E">
            <w:pPr>
              <w:pStyle w:val="TAC"/>
              <w:rPr>
                <w:lang w:eastAsia="ja-JP"/>
              </w:rPr>
            </w:pPr>
            <w:r w:rsidRPr="00EF5447">
              <w:rPr>
                <w:lang w:eastAsia="fi-FI"/>
              </w:rPr>
              <w:t>DC_1A_</w:t>
            </w:r>
            <w:r w:rsidRPr="00EF5447">
              <w:rPr>
                <w:lang w:eastAsia="ja-JP"/>
              </w:rPr>
              <w:t>n71A</w:t>
            </w:r>
          </w:p>
          <w:p w14:paraId="5DB52863" w14:textId="77777777" w:rsidR="00FC1EC7" w:rsidRPr="00EF5447" w:rsidRDefault="00FC1EC7" w:rsidP="00E1730E">
            <w:pPr>
              <w:pStyle w:val="TAC"/>
              <w:rPr>
                <w:lang w:eastAsia="fi-FI"/>
              </w:rPr>
            </w:pPr>
            <w:r w:rsidRPr="00EF5447">
              <w:rPr>
                <w:lang w:eastAsia="fi-FI"/>
              </w:rPr>
              <w:t>DC_3A_</w:t>
            </w:r>
            <w:r w:rsidRPr="00EF5447">
              <w:rPr>
                <w:lang w:eastAsia="ja-JP"/>
              </w:rPr>
              <w:t>n71A</w:t>
            </w:r>
          </w:p>
        </w:tc>
      </w:tr>
      <w:tr w:rsidR="00FC1EC7" w:rsidRPr="00EF5447" w14:paraId="2D9D535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A475B5" w14:textId="77777777" w:rsidR="00FC1EC7" w:rsidRPr="00EF5447" w:rsidRDefault="00FC1EC7" w:rsidP="00E1730E">
            <w:pPr>
              <w:pStyle w:val="TAC"/>
              <w:rPr>
                <w:noProof/>
                <w:lang w:eastAsia="zh-CN"/>
              </w:rPr>
            </w:pPr>
            <w:r w:rsidRPr="00EF5447">
              <w:rPr>
                <w:noProof/>
                <w:lang w:eastAsia="zh-CN"/>
              </w:rPr>
              <w:t>DC_1A-3A_n77A</w:t>
            </w:r>
            <w:r w:rsidRPr="00EF5447">
              <w:rPr>
                <w:noProof/>
                <w:vertAlign w:val="superscript"/>
                <w:lang w:eastAsia="zh-CN"/>
              </w:rPr>
              <w:t>5</w:t>
            </w:r>
          </w:p>
          <w:p w14:paraId="46448622" w14:textId="77777777" w:rsidR="00FC1EC7" w:rsidRPr="00EF5447" w:rsidRDefault="00FC1EC7" w:rsidP="00E1730E">
            <w:pPr>
              <w:pStyle w:val="TAC"/>
              <w:rPr>
                <w:noProof/>
                <w:vertAlign w:val="superscript"/>
                <w:lang w:eastAsia="zh-CN"/>
              </w:rPr>
            </w:pPr>
            <w:r w:rsidRPr="00EF5447">
              <w:rPr>
                <w:noProof/>
                <w:lang w:eastAsia="zh-CN"/>
              </w:rPr>
              <w:t>DC_1A-3A_n77C</w:t>
            </w:r>
            <w:r w:rsidRPr="00EF5447">
              <w:rPr>
                <w:noProof/>
                <w:vertAlign w:val="superscript"/>
                <w:lang w:eastAsia="zh-CN"/>
              </w:rPr>
              <w:t>5</w:t>
            </w:r>
          </w:p>
          <w:p w14:paraId="4DDA96F9" w14:textId="77777777" w:rsidR="00FC1EC7" w:rsidRPr="00EF5447" w:rsidRDefault="00FC1EC7" w:rsidP="00E1730E">
            <w:pPr>
              <w:pStyle w:val="TAC"/>
            </w:pPr>
            <w:r w:rsidRPr="00EF5447">
              <w:t>DC_1A-3C_n77A</w:t>
            </w:r>
            <w:r w:rsidRPr="00EF5447">
              <w:rPr>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5DEB961" w14:textId="77777777" w:rsidR="00FC1EC7" w:rsidRPr="00EF5447" w:rsidRDefault="00FC1EC7" w:rsidP="00E1730E">
            <w:pPr>
              <w:pStyle w:val="TAC"/>
              <w:rPr>
                <w:noProof/>
                <w:lang w:eastAsia="zh-CN"/>
              </w:rPr>
            </w:pPr>
            <w:r w:rsidRPr="00EF5447">
              <w:rPr>
                <w:noProof/>
                <w:lang w:eastAsia="zh-CN"/>
              </w:rPr>
              <w:t>DC_1A_n77A</w:t>
            </w:r>
          </w:p>
          <w:p w14:paraId="5C7A9FCB" w14:textId="77777777" w:rsidR="00FC1EC7" w:rsidRPr="00EF5447" w:rsidRDefault="00FC1EC7" w:rsidP="00E1730E">
            <w:pPr>
              <w:pStyle w:val="TAC"/>
              <w:rPr>
                <w:noProof/>
                <w:lang w:eastAsia="zh-CN"/>
              </w:rPr>
            </w:pPr>
            <w:r w:rsidRPr="00EF5447">
              <w:rPr>
                <w:noProof/>
                <w:lang w:eastAsia="zh-CN"/>
              </w:rPr>
              <w:t>DC_3A_n77A</w:t>
            </w:r>
          </w:p>
          <w:p w14:paraId="67511B9D" w14:textId="77777777" w:rsidR="00FC1EC7" w:rsidRPr="00EF5447" w:rsidRDefault="00FC1EC7" w:rsidP="00E1730E">
            <w:pPr>
              <w:pStyle w:val="TAC"/>
              <w:rPr>
                <w:lang w:eastAsia="fi-FI"/>
              </w:rPr>
            </w:pPr>
            <w:r w:rsidRPr="00EF5447">
              <w:rPr>
                <w:noProof/>
                <w:lang w:eastAsia="zh-CN"/>
              </w:rPr>
              <w:t>DC_3C_n77A</w:t>
            </w:r>
          </w:p>
        </w:tc>
      </w:tr>
      <w:tr w:rsidR="00FC1EC7" w:rsidRPr="00EF5447" w14:paraId="1FC9BE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9218E1" w14:textId="77777777" w:rsidR="00FC1EC7" w:rsidRPr="00EF5447" w:rsidRDefault="00FC1EC7" w:rsidP="00E1730E">
            <w:pPr>
              <w:pStyle w:val="TAC"/>
              <w:rPr>
                <w:lang w:eastAsia="ja-JP"/>
              </w:rPr>
            </w:pPr>
            <w:r w:rsidRPr="00EF5447">
              <w:rPr>
                <w:lang w:eastAsia="ja-JP"/>
              </w:rPr>
              <w:t>DC_1A-3A_n77(2A)</w:t>
            </w:r>
            <w:r w:rsidRPr="00EF5447">
              <w:rPr>
                <w:noProof/>
                <w:vertAlign w:val="superscript"/>
                <w:lang w:eastAsia="zh-CN"/>
              </w:rPr>
              <w:t>5</w:t>
            </w:r>
          </w:p>
          <w:p w14:paraId="0AD12A09" w14:textId="77777777" w:rsidR="00FC1EC7" w:rsidRPr="00EF5447" w:rsidRDefault="00FC1EC7" w:rsidP="00E1730E">
            <w:pPr>
              <w:pStyle w:val="TAC"/>
              <w:rPr>
                <w:noProof/>
                <w:lang w:eastAsia="zh-CN"/>
              </w:rPr>
            </w:pPr>
            <w:r w:rsidRPr="00EF5447">
              <w:rPr>
                <w:noProof/>
                <w:lang w:eastAsia="zh-CN"/>
              </w:rPr>
              <w:t>DC_1A-3C_n77(2A)</w:t>
            </w:r>
          </w:p>
        </w:tc>
        <w:tc>
          <w:tcPr>
            <w:tcW w:w="5962" w:type="dxa"/>
            <w:tcBorders>
              <w:top w:val="single" w:sz="4" w:space="0" w:color="auto"/>
              <w:left w:val="single" w:sz="4" w:space="0" w:color="auto"/>
              <w:bottom w:val="single" w:sz="4" w:space="0" w:color="auto"/>
              <w:right w:val="single" w:sz="4" w:space="0" w:color="auto"/>
            </w:tcBorders>
            <w:hideMark/>
          </w:tcPr>
          <w:p w14:paraId="15465AE3" w14:textId="77777777" w:rsidR="00FC1EC7" w:rsidRPr="00EF5447" w:rsidRDefault="00FC1EC7" w:rsidP="00E1730E">
            <w:pPr>
              <w:pStyle w:val="TAC"/>
              <w:rPr>
                <w:lang w:eastAsia="fi-FI"/>
              </w:rPr>
            </w:pPr>
            <w:r w:rsidRPr="00EF5447">
              <w:rPr>
                <w:lang w:eastAsia="fi-FI"/>
              </w:rPr>
              <w:t>DC_1A_n77A</w:t>
            </w:r>
          </w:p>
          <w:p w14:paraId="4719721C" w14:textId="77777777" w:rsidR="00FC1EC7" w:rsidRPr="00EF5447" w:rsidRDefault="00FC1EC7" w:rsidP="00E1730E">
            <w:pPr>
              <w:pStyle w:val="TAC"/>
              <w:rPr>
                <w:lang w:eastAsia="fi-FI"/>
              </w:rPr>
            </w:pPr>
            <w:r w:rsidRPr="00EF5447">
              <w:rPr>
                <w:lang w:eastAsia="fi-FI"/>
              </w:rPr>
              <w:t>DC_3A_n77A</w:t>
            </w:r>
          </w:p>
          <w:p w14:paraId="363B6621" w14:textId="77777777" w:rsidR="00FC1EC7" w:rsidRPr="00EF5447" w:rsidRDefault="00FC1EC7" w:rsidP="00E1730E">
            <w:pPr>
              <w:pStyle w:val="TAC"/>
              <w:rPr>
                <w:noProof/>
                <w:lang w:eastAsia="zh-CN"/>
              </w:rPr>
            </w:pPr>
            <w:r w:rsidRPr="00EF5447">
              <w:rPr>
                <w:noProof/>
                <w:lang w:eastAsia="zh-CN"/>
              </w:rPr>
              <w:t>DC_3C_n77A</w:t>
            </w:r>
          </w:p>
        </w:tc>
      </w:tr>
      <w:tr w:rsidR="00FC1EC7" w:rsidRPr="00EF5447" w14:paraId="6C1F372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91BB69" w14:textId="77777777" w:rsidR="00FC1EC7" w:rsidRPr="00EF5447" w:rsidRDefault="00FC1EC7" w:rsidP="00E1730E">
            <w:pPr>
              <w:pStyle w:val="TAC"/>
              <w:rPr>
                <w:noProof/>
                <w:lang w:eastAsia="zh-CN"/>
              </w:rPr>
            </w:pPr>
            <w:r w:rsidRPr="00EF5447">
              <w:rPr>
                <w:noProof/>
                <w:lang w:eastAsia="zh-CN"/>
              </w:rPr>
              <w:t>DC_1A-3A_n78A</w:t>
            </w:r>
            <w:r w:rsidRPr="00EF5447">
              <w:rPr>
                <w:noProof/>
                <w:vertAlign w:val="superscript"/>
                <w:lang w:eastAsia="zh-CN"/>
              </w:rPr>
              <w:t>5</w:t>
            </w:r>
          </w:p>
          <w:p w14:paraId="06CF76AD" w14:textId="77777777" w:rsidR="00FC1EC7" w:rsidRPr="00EF5447" w:rsidRDefault="00FC1EC7" w:rsidP="00E1730E">
            <w:pPr>
              <w:pStyle w:val="TAC"/>
              <w:rPr>
                <w:noProof/>
                <w:lang w:eastAsia="zh-CN"/>
              </w:rPr>
            </w:pPr>
            <w:r w:rsidRPr="00EF5447">
              <w:rPr>
                <w:noProof/>
                <w:lang w:eastAsia="zh-CN"/>
              </w:rPr>
              <w:t>DC_1A-3A_n78C</w:t>
            </w:r>
            <w:r w:rsidRPr="00EF5447">
              <w:rPr>
                <w:noProof/>
                <w:vertAlign w:val="superscript"/>
                <w:lang w:eastAsia="zh-CN"/>
              </w:rPr>
              <w:t>5</w:t>
            </w:r>
          </w:p>
          <w:p w14:paraId="600881EB" w14:textId="77777777" w:rsidR="00FC1EC7" w:rsidRPr="00EF5447" w:rsidRDefault="00FC1EC7" w:rsidP="00E1730E">
            <w:pPr>
              <w:pStyle w:val="TAC"/>
              <w:rPr>
                <w:noProof/>
                <w:lang w:eastAsia="zh-CN"/>
              </w:rPr>
            </w:pPr>
            <w:r w:rsidRPr="00EF5447">
              <w:rPr>
                <w:lang w:eastAsia="zh-CN"/>
              </w:rPr>
              <w:t>DC_1A-3C_n78A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16D019E" w14:textId="77777777" w:rsidR="00FC1EC7" w:rsidRPr="00EF5447" w:rsidRDefault="00FC1EC7" w:rsidP="00E1730E">
            <w:pPr>
              <w:pStyle w:val="TAC"/>
              <w:rPr>
                <w:noProof/>
                <w:lang w:eastAsia="zh-CN"/>
              </w:rPr>
            </w:pPr>
            <w:r w:rsidRPr="00EF5447">
              <w:rPr>
                <w:noProof/>
                <w:lang w:eastAsia="zh-CN"/>
              </w:rPr>
              <w:t>DC_1A_n78A</w:t>
            </w:r>
          </w:p>
          <w:p w14:paraId="0DE3DDCC" w14:textId="77777777" w:rsidR="00FC1EC7" w:rsidRDefault="00FC1EC7" w:rsidP="00E1730E">
            <w:pPr>
              <w:pStyle w:val="TAC"/>
              <w:rPr>
                <w:noProof/>
                <w:lang w:eastAsia="zh-CN"/>
              </w:rPr>
            </w:pPr>
            <w:r w:rsidRPr="00EF5447">
              <w:rPr>
                <w:noProof/>
                <w:lang w:eastAsia="zh-CN"/>
              </w:rPr>
              <w:t>DC_3A_n78A</w:t>
            </w:r>
          </w:p>
          <w:p w14:paraId="79C094F3" w14:textId="77777777" w:rsidR="00FC1EC7" w:rsidRPr="00EF5447" w:rsidRDefault="00FC1EC7" w:rsidP="00E1730E">
            <w:pPr>
              <w:pStyle w:val="TAC"/>
              <w:rPr>
                <w:noProof/>
                <w:lang w:eastAsia="zh-CN"/>
              </w:rPr>
            </w:pPr>
            <w:r>
              <w:rPr>
                <w:noProof/>
                <w:lang w:eastAsia="zh-CN"/>
              </w:rPr>
              <w:t>DC_3C_n78A</w:t>
            </w:r>
          </w:p>
        </w:tc>
      </w:tr>
      <w:tr w:rsidR="00FC1EC7" w:rsidRPr="00EF5447" w14:paraId="1ADE55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94676F" w14:textId="77777777" w:rsidR="00FC1EC7" w:rsidRPr="00EF5447" w:rsidRDefault="00FC1EC7" w:rsidP="00E1730E">
            <w:pPr>
              <w:pStyle w:val="TAC"/>
              <w:rPr>
                <w:noProof/>
                <w:vertAlign w:val="superscript"/>
                <w:lang w:eastAsia="zh-CN"/>
              </w:rPr>
            </w:pPr>
            <w:r w:rsidRPr="00EF5447">
              <w:rPr>
                <w:lang w:eastAsia="zh-CN"/>
              </w:rPr>
              <w:t>DC_1A-3A_n78(2A)</w:t>
            </w:r>
            <w:r w:rsidRPr="00EF5447">
              <w:rPr>
                <w:noProof/>
                <w:vertAlign w:val="superscript"/>
                <w:lang w:eastAsia="zh-CN"/>
              </w:rPr>
              <w:t>5</w:t>
            </w:r>
          </w:p>
          <w:p w14:paraId="4C50B5B6" w14:textId="77777777" w:rsidR="00FC1EC7" w:rsidRPr="00EF5447" w:rsidRDefault="00FC1EC7" w:rsidP="00E1730E">
            <w:pPr>
              <w:pStyle w:val="TAC"/>
              <w:rPr>
                <w:noProof/>
                <w:vertAlign w:val="superscript"/>
                <w:lang w:eastAsia="zh-CN"/>
              </w:rPr>
            </w:pPr>
            <w:r w:rsidRPr="00EF5447">
              <w:rPr>
                <w:lang w:eastAsia="zh-CN"/>
              </w:rPr>
              <w:t>DC_1A-3C_n78(2A)</w:t>
            </w:r>
            <w:r w:rsidRPr="00EF5447">
              <w:rPr>
                <w:noProof/>
                <w:vertAlign w:val="superscript"/>
                <w:lang w:eastAsia="zh-CN"/>
              </w:rPr>
              <w:t>5</w:t>
            </w:r>
          </w:p>
          <w:p w14:paraId="4F57DD49" w14:textId="77777777" w:rsidR="00FC1EC7" w:rsidRPr="00EF5447" w:rsidRDefault="00FC1EC7" w:rsidP="00E1730E">
            <w:pPr>
              <w:pStyle w:val="TAC"/>
              <w:rPr>
                <w:noProof/>
                <w:lang w:eastAsia="zh-CN"/>
              </w:rPr>
            </w:pPr>
            <w:r w:rsidRPr="00EF5447">
              <w:rPr>
                <w:noProof/>
                <w:lang w:eastAsia="zh-CN"/>
              </w:rPr>
              <w:t>DC_1A-1A-3A_n78A</w:t>
            </w:r>
          </w:p>
          <w:p w14:paraId="78D10F02" w14:textId="77777777" w:rsidR="00FC1EC7" w:rsidRPr="00EF5447" w:rsidRDefault="00FC1EC7" w:rsidP="00E1730E">
            <w:pPr>
              <w:pStyle w:val="TAC"/>
              <w:rPr>
                <w:noProof/>
                <w:lang w:eastAsia="zh-CN"/>
              </w:rPr>
            </w:pPr>
            <w:r w:rsidRPr="00EF5447">
              <w:rPr>
                <w:noProof/>
                <w:lang w:eastAsia="zh-CN"/>
              </w:rPr>
              <w:t>DC_1A-1A-3C_n78A</w:t>
            </w:r>
          </w:p>
        </w:tc>
        <w:tc>
          <w:tcPr>
            <w:tcW w:w="5962" w:type="dxa"/>
            <w:tcBorders>
              <w:top w:val="single" w:sz="4" w:space="0" w:color="auto"/>
              <w:left w:val="single" w:sz="4" w:space="0" w:color="auto"/>
              <w:bottom w:val="single" w:sz="4" w:space="0" w:color="auto"/>
              <w:right w:val="single" w:sz="4" w:space="0" w:color="auto"/>
            </w:tcBorders>
            <w:hideMark/>
          </w:tcPr>
          <w:p w14:paraId="0739C999" w14:textId="77777777" w:rsidR="00FC1EC7" w:rsidRPr="00EF5447" w:rsidRDefault="00FC1EC7" w:rsidP="00E1730E">
            <w:pPr>
              <w:pStyle w:val="TAC"/>
              <w:rPr>
                <w:noProof/>
                <w:lang w:eastAsia="zh-CN"/>
              </w:rPr>
            </w:pPr>
            <w:r w:rsidRPr="00EF5447">
              <w:rPr>
                <w:noProof/>
                <w:lang w:eastAsia="zh-CN"/>
              </w:rPr>
              <w:t>DC_1A_n78A</w:t>
            </w:r>
          </w:p>
          <w:p w14:paraId="4EF7AE73" w14:textId="77777777" w:rsidR="00FC1EC7" w:rsidRPr="00EF5447" w:rsidRDefault="00FC1EC7" w:rsidP="00E1730E">
            <w:pPr>
              <w:pStyle w:val="TAC"/>
              <w:rPr>
                <w:noProof/>
                <w:lang w:eastAsia="zh-CN"/>
              </w:rPr>
            </w:pPr>
            <w:r w:rsidRPr="00EF5447">
              <w:rPr>
                <w:noProof/>
                <w:lang w:eastAsia="zh-CN"/>
              </w:rPr>
              <w:t>DC_3A_n78A</w:t>
            </w:r>
          </w:p>
          <w:p w14:paraId="0EEC50A4" w14:textId="77777777" w:rsidR="00FC1EC7" w:rsidRPr="00EF5447" w:rsidRDefault="00FC1EC7" w:rsidP="00E1730E">
            <w:pPr>
              <w:pStyle w:val="TAC"/>
              <w:rPr>
                <w:noProof/>
                <w:lang w:eastAsia="zh-CN"/>
              </w:rPr>
            </w:pPr>
            <w:r w:rsidRPr="00EF5447">
              <w:rPr>
                <w:noProof/>
                <w:lang w:eastAsia="zh-CN"/>
              </w:rPr>
              <w:t>DC_3C_n78A</w:t>
            </w:r>
          </w:p>
        </w:tc>
      </w:tr>
      <w:tr w:rsidR="00FC1EC7" w:rsidRPr="00EF5447" w14:paraId="2BCD810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E7F489A" w14:textId="77777777" w:rsidR="00FC1EC7" w:rsidRPr="00EF5447" w:rsidRDefault="00FC1EC7" w:rsidP="00E1730E">
            <w:pPr>
              <w:pStyle w:val="TAC"/>
              <w:rPr>
                <w:lang w:eastAsia="zh-CN"/>
              </w:rPr>
            </w:pPr>
            <w:r w:rsidRPr="00EF5447">
              <w:rPr>
                <w:noProof/>
                <w:lang w:eastAsia="zh-CN"/>
              </w:rPr>
              <w:t>DC_1A_n3A-n77A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4112345" w14:textId="77777777" w:rsidR="00FC1EC7" w:rsidRPr="00EF5447" w:rsidRDefault="00FC1EC7" w:rsidP="00E1730E">
            <w:pPr>
              <w:pStyle w:val="TAC"/>
              <w:rPr>
                <w:noProof/>
                <w:lang w:eastAsia="zh-CN"/>
              </w:rPr>
            </w:pPr>
            <w:r w:rsidRPr="00EF5447">
              <w:rPr>
                <w:noProof/>
                <w:lang w:eastAsia="zh-CN"/>
              </w:rPr>
              <w:t>DC_1A_n3A</w:t>
            </w:r>
          </w:p>
          <w:p w14:paraId="3082FA6A" w14:textId="77777777" w:rsidR="00FC1EC7" w:rsidRPr="00EF5447" w:rsidRDefault="00FC1EC7" w:rsidP="00E1730E">
            <w:pPr>
              <w:pStyle w:val="TAC"/>
              <w:rPr>
                <w:noProof/>
                <w:lang w:eastAsia="zh-CN"/>
              </w:rPr>
            </w:pPr>
            <w:r w:rsidRPr="00EF5447">
              <w:rPr>
                <w:noProof/>
                <w:lang w:eastAsia="zh-CN"/>
              </w:rPr>
              <w:t>DC_1A_n77A</w:t>
            </w:r>
          </w:p>
        </w:tc>
      </w:tr>
      <w:tr w:rsidR="00FC1EC7" w:rsidRPr="00EF5447" w14:paraId="4B3594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DB1507" w14:textId="77777777" w:rsidR="00FC1EC7" w:rsidRPr="00EF5447" w:rsidRDefault="00FC1EC7" w:rsidP="00E1730E">
            <w:pPr>
              <w:pStyle w:val="TAC"/>
              <w:rPr>
                <w:lang w:eastAsia="zh-CN"/>
              </w:rPr>
            </w:pPr>
            <w:r w:rsidRPr="00EF5447">
              <w:rPr>
                <w:rFonts w:cs="Arial"/>
                <w:szCs w:val="18"/>
              </w:rPr>
              <w:t>DC_1A_n3A-n77(2A)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40C26537" w14:textId="77777777" w:rsidR="00FC1EC7" w:rsidRPr="00EF5447" w:rsidRDefault="00FC1EC7" w:rsidP="00E1730E">
            <w:pPr>
              <w:pStyle w:val="TAC"/>
              <w:rPr>
                <w:noProof/>
                <w:lang w:eastAsia="zh-CN"/>
              </w:rPr>
            </w:pPr>
            <w:r w:rsidRPr="00EF5447">
              <w:rPr>
                <w:noProof/>
                <w:lang w:eastAsia="zh-CN"/>
              </w:rPr>
              <w:t>DC_1A_n3A</w:t>
            </w:r>
          </w:p>
          <w:p w14:paraId="7CB1C73E" w14:textId="77777777" w:rsidR="00FC1EC7" w:rsidRPr="00EF5447" w:rsidRDefault="00FC1EC7" w:rsidP="00E1730E">
            <w:pPr>
              <w:pStyle w:val="TAC"/>
              <w:rPr>
                <w:noProof/>
                <w:lang w:eastAsia="zh-CN"/>
              </w:rPr>
            </w:pPr>
            <w:r w:rsidRPr="00EF5447">
              <w:rPr>
                <w:noProof/>
                <w:lang w:eastAsia="zh-CN"/>
              </w:rPr>
              <w:t>DC_1A_n77A</w:t>
            </w:r>
          </w:p>
        </w:tc>
      </w:tr>
      <w:tr w:rsidR="00FC1EC7" w:rsidRPr="00EF5447" w14:paraId="4111EA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959420" w14:textId="77777777" w:rsidR="00FC1EC7" w:rsidRPr="00EF5447" w:rsidRDefault="00FC1EC7" w:rsidP="00E1730E">
            <w:pPr>
              <w:pStyle w:val="TAC"/>
              <w:rPr>
                <w:noProof/>
                <w:lang w:eastAsia="zh-CN"/>
              </w:rPr>
            </w:pPr>
            <w:r w:rsidRPr="00EF5447">
              <w:rPr>
                <w:rFonts w:eastAsia="Malgun Gothic"/>
                <w:lang w:eastAsia="ko-KR"/>
              </w:rPr>
              <w:t>DC_1A_n3A-n78A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2608351" w14:textId="77777777" w:rsidR="00FC1EC7" w:rsidRPr="00EF5447" w:rsidRDefault="00FC1EC7" w:rsidP="00E1730E">
            <w:pPr>
              <w:pStyle w:val="TAC"/>
              <w:rPr>
                <w:rFonts w:eastAsia="Malgun Gothic"/>
                <w:lang w:eastAsia="ko-KR"/>
              </w:rPr>
            </w:pPr>
            <w:r w:rsidRPr="00EF5447">
              <w:rPr>
                <w:rFonts w:eastAsia="Malgun Gothic"/>
                <w:lang w:eastAsia="ko-KR"/>
              </w:rPr>
              <w:t>DC_1A_n3A</w:t>
            </w:r>
          </w:p>
          <w:p w14:paraId="0B9A7F4A" w14:textId="77777777" w:rsidR="00FC1EC7" w:rsidRPr="00EF5447" w:rsidRDefault="00FC1EC7" w:rsidP="00E1730E">
            <w:pPr>
              <w:pStyle w:val="TAC"/>
              <w:rPr>
                <w:noProof/>
                <w:lang w:eastAsia="zh-CN"/>
              </w:rPr>
            </w:pPr>
            <w:r w:rsidRPr="00EF5447">
              <w:rPr>
                <w:rFonts w:eastAsia="Malgun Gothic"/>
                <w:lang w:eastAsia="ko-KR"/>
              </w:rPr>
              <w:t>DC_1A_n78A</w:t>
            </w:r>
          </w:p>
        </w:tc>
      </w:tr>
      <w:tr w:rsidR="00FC1EC7" w:rsidRPr="00EF5447" w14:paraId="7AB7FA2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76158E0" w14:textId="77777777" w:rsidR="00FC1EC7" w:rsidRPr="00EF5447" w:rsidRDefault="00FC1EC7" w:rsidP="00E1730E">
            <w:pPr>
              <w:pStyle w:val="TAC"/>
              <w:rPr>
                <w:rFonts w:eastAsia="Malgun Gothic"/>
                <w:lang w:eastAsia="ko-KR"/>
              </w:rPr>
            </w:pPr>
            <w:r>
              <w:rPr>
                <w:rFonts w:cs="Arial"/>
                <w:szCs w:val="18"/>
                <w:lang w:eastAsia="zh-CN"/>
              </w:rPr>
              <w:t>DC_1A_n3A-n79A</w:t>
            </w:r>
          </w:p>
        </w:tc>
        <w:tc>
          <w:tcPr>
            <w:tcW w:w="5962" w:type="dxa"/>
            <w:tcBorders>
              <w:top w:val="single" w:sz="4" w:space="0" w:color="auto"/>
              <w:left w:val="single" w:sz="4" w:space="0" w:color="auto"/>
              <w:bottom w:val="single" w:sz="4" w:space="0" w:color="auto"/>
              <w:right w:val="single" w:sz="4" w:space="0" w:color="auto"/>
            </w:tcBorders>
            <w:vAlign w:val="center"/>
          </w:tcPr>
          <w:p w14:paraId="1C9B8828" w14:textId="77777777" w:rsidR="00FC1EC7" w:rsidRPr="00C44C4C" w:rsidRDefault="00FC1EC7" w:rsidP="00E1730E">
            <w:pPr>
              <w:pStyle w:val="TAC"/>
              <w:rPr>
                <w:rFonts w:eastAsia="Malgun Gothic"/>
                <w:lang w:eastAsia="ko-KR"/>
              </w:rPr>
            </w:pPr>
            <w:r w:rsidRPr="00C44C4C">
              <w:rPr>
                <w:rFonts w:eastAsia="Malgun Gothic"/>
                <w:lang w:eastAsia="ko-KR"/>
              </w:rPr>
              <w:t>DC_1A_n3A</w:t>
            </w:r>
          </w:p>
          <w:p w14:paraId="15C326E6" w14:textId="77777777" w:rsidR="00FC1EC7" w:rsidRPr="00EF5447" w:rsidRDefault="00FC1EC7" w:rsidP="00E1730E">
            <w:pPr>
              <w:pStyle w:val="TAC"/>
              <w:rPr>
                <w:rFonts w:eastAsia="Malgun Gothic"/>
                <w:lang w:eastAsia="ko-KR"/>
              </w:rPr>
            </w:pPr>
            <w:r w:rsidRPr="00C44C4C">
              <w:rPr>
                <w:rFonts w:eastAsia="Malgun Gothic"/>
                <w:lang w:eastAsia="ko-KR"/>
              </w:rPr>
              <w:t>DC_1A_n79A</w:t>
            </w:r>
          </w:p>
        </w:tc>
      </w:tr>
      <w:tr w:rsidR="00FC1EC7" w:rsidRPr="00EF5447" w14:paraId="0F92E6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0497A2" w14:textId="77777777" w:rsidR="00FC1EC7" w:rsidRPr="00EF5447" w:rsidRDefault="00FC1EC7" w:rsidP="00E1730E">
            <w:pPr>
              <w:pStyle w:val="TAC"/>
              <w:rPr>
                <w:noProof/>
                <w:lang w:eastAsia="zh-CN"/>
              </w:rPr>
            </w:pPr>
            <w:r w:rsidRPr="00EF5447">
              <w:rPr>
                <w:noProof/>
                <w:lang w:eastAsia="zh-CN"/>
              </w:rPr>
              <w:t>DC_1A-3A_n79A</w:t>
            </w:r>
            <w:r w:rsidRPr="00EF5447">
              <w:rPr>
                <w:noProof/>
                <w:vertAlign w:val="superscript"/>
                <w:lang w:eastAsia="zh-CN"/>
              </w:rPr>
              <w:t>5</w:t>
            </w:r>
          </w:p>
          <w:p w14:paraId="6E3A3096" w14:textId="77777777" w:rsidR="00FC1EC7" w:rsidRPr="00EF5447" w:rsidRDefault="00FC1EC7" w:rsidP="00E1730E">
            <w:pPr>
              <w:pStyle w:val="TAC"/>
              <w:rPr>
                <w:noProof/>
                <w:lang w:eastAsia="zh-CN"/>
              </w:rPr>
            </w:pPr>
            <w:r w:rsidRPr="00EF5447">
              <w:rPr>
                <w:noProof/>
                <w:lang w:eastAsia="zh-CN"/>
              </w:rPr>
              <w:t>DC_1A-3A_n79C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966EBBE" w14:textId="77777777" w:rsidR="00FC1EC7" w:rsidRPr="00EF5447" w:rsidRDefault="00FC1EC7" w:rsidP="00E1730E">
            <w:pPr>
              <w:pStyle w:val="TAC"/>
              <w:rPr>
                <w:noProof/>
                <w:lang w:eastAsia="zh-CN"/>
              </w:rPr>
            </w:pPr>
            <w:r w:rsidRPr="00EF5447">
              <w:rPr>
                <w:noProof/>
                <w:lang w:eastAsia="zh-CN"/>
              </w:rPr>
              <w:t>DC_1A_n79A</w:t>
            </w:r>
          </w:p>
          <w:p w14:paraId="0C6EBE9B" w14:textId="77777777" w:rsidR="00FC1EC7" w:rsidRPr="00EF5447" w:rsidRDefault="00FC1EC7" w:rsidP="00E1730E">
            <w:pPr>
              <w:pStyle w:val="TAC"/>
              <w:rPr>
                <w:noProof/>
                <w:lang w:eastAsia="zh-CN"/>
              </w:rPr>
            </w:pPr>
            <w:r w:rsidRPr="00EF5447">
              <w:rPr>
                <w:noProof/>
                <w:lang w:eastAsia="zh-CN"/>
              </w:rPr>
              <w:t>DC_3A_n79A</w:t>
            </w:r>
          </w:p>
        </w:tc>
      </w:tr>
      <w:tr w:rsidR="00FC1EC7" w14:paraId="3F9358B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1B3ADCF" w14:textId="77777777" w:rsidR="00FC1EC7" w:rsidRDefault="00FC1EC7" w:rsidP="00E1730E">
            <w:pPr>
              <w:pStyle w:val="TAC"/>
              <w:rPr>
                <w:noProof/>
                <w:lang w:eastAsia="zh-CN"/>
              </w:rPr>
            </w:pPr>
            <w:r>
              <w:rPr>
                <w:rFonts w:eastAsia="Yu Mincho"/>
                <w:lang w:eastAsia="ja-JP"/>
              </w:rPr>
              <w:t>DC_1A-5A_n77A</w:t>
            </w:r>
          </w:p>
        </w:tc>
        <w:tc>
          <w:tcPr>
            <w:tcW w:w="5962" w:type="dxa"/>
            <w:tcBorders>
              <w:top w:val="single" w:sz="4" w:space="0" w:color="auto"/>
              <w:left w:val="single" w:sz="4" w:space="0" w:color="auto"/>
              <w:bottom w:val="single" w:sz="4" w:space="0" w:color="auto"/>
              <w:right w:val="single" w:sz="4" w:space="0" w:color="auto"/>
            </w:tcBorders>
            <w:vAlign w:val="center"/>
          </w:tcPr>
          <w:p w14:paraId="351F9F63" w14:textId="77777777" w:rsidR="00FC1EC7" w:rsidRDefault="00FC1EC7" w:rsidP="00E1730E">
            <w:pPr>
              <w:pStyle w:val="TAC"/>
            </w:pPr>
            <w:r>
              <w:t>DC_1A_n77A</w:t>
            </w:r>
          </w:p>
          <w:p w14:paraId="193273DB" w14:textId="77777777" w:rsidR="00FC1EC7" w:rsidRDefault="00FC1EC7" w:rsidP="00E1730E">
            <w:pPr>
              <w:pStyle w:val="TAC"/>
              <w:rPr>
                <w:noProof/>
                <w:lang w:eastAsia="zh-CN"/>
              </w:rPr>
            </w:pPr>
            <w:r>
              <w:t>DC_5A_n77A</w:t>
            </w:r>
          </w:p>
        </w:tc>
      </w:tr>
      <w:tr w:rsidR="00FC1EC7" w14:paraId="08FB2E6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2BE9117" w14:textId="77777777" w:rsidR="00FC1EC7" w:rsidRDefault="00FC1EC7" w:rsidP="00E1730E">
            <w:pPr>
              <w:pStyle w:val="TAC"/>
              <w:rPr>
                <w:noProof/>
                <w:lang w:eastAsia="zh-CN"/>
              </w:rPr>
            </w:pPr>
            <w:r>
              <w:rPr>
                <w:rFonts w:eastAsia="Malgun Gothic" w:hint="eastAsia"/>
                <w:lang w:eastAsia="ko-KR"/>
              </w:rPr>
              <w:t>DC_1A-5A_n77(2A)</w:t>
            </w:r>
          </w:p>
        </w:tc>
        <w:tc>
          <w:tcPr>
            <w:tcW w:w="5962" w:type="dxa"/>
            <w:tcBorders>
              <w:top w:val="single" w:sz="4" w:space="0" w:color="auto"/>
              <w:left w:val="single" w:sz="4" w:space="0" w:color="auto"/>
              <w:bottom w:val="single" w:sz="4" w:space="0" w:color="auto"/>
              <w:right w:val="single" w:sz="4" w:space="0" w:color="auto"/>
            </w:tcBorders>
            <w:vAlign w:val="center"/>
          </w:tcPr>
          <w:p w14:paraId="33D0CC77" w14:textId="77777777" w:rsidR="00FC1EC7" w:rsidRDefault="00FC1EC7" w:rsidP="00E1730E">
            <w:pPr>
              <w:pStyle w:val="TAC"/>
            </w:pPr>
            <w:r>
              <w:t>DC_1A_n77A</w:t>
            </w:r>
          </w:p>
          <w:p w14:paraId="6C40B20B" w14:textId="77777777" w:rsidR="00FC1EC7" w:rsidRDefault="00FC1EC7" w:rsidP="00E1730E">
            <w:pPr>
              <w:pStyle w:val="TAC"/>
              <w:rPr>
                <w:noProof/>
                <w:lang w:eastAsia="zh-CN"/>
              </w:rPr>
            </w:pPr>
            <w:r>
              <w:t>DC_5A_n77A</w:t>
            </w:r>
          </w:p>
        </w:tc>
      </w:tr>
      <w:tr w:rsidR="00FC1EC7" w:rsidRPr="00EF5447" w14:paraId="49763D0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302087" w14:textId="77777777" w:rsidR="00FC1EC7" w:rsidRDefault="00FC1EC7" w:rsidP="00E1730E">
            <w:pPr>
              <w:pStyle w:val="TAC"/>
              <w:rPr>
                <w:noProof/>
                <w:lang w:eastAsia="zh-CN"/>
              </w:rPr>
            </w:pPr>
            <w:r w:rsidRPr="00EF5447">
              <w:rPr>
                <w:noProof/>
                <w:lang w:eastAsia="zh-CN"/>
              </w:rPr>
              <w:lastRenderedPageBreak/>
              <w:t>DC_1A-5A_n78A</w:t>
            </w:r>
            <w:r w:rsidRPr="00EF5447">
              <w:rPr>
                <w:noProof/>
                <w:vertAlign w:val="superscript"/>
                <w:lang w:eastAsia="zh-CN"/>
              </w:rPr>
              <w:t>5</w:t>
            </w:r>
            <w:r>
              <w:rPr>
                <w:noProof/>
                <w:lang w:eastAsia="zh-CN"/>
              </w:rPr>
              <w:t xml:space="preserve"> </w:t>
            </w:r>
          </w:p>
          <w:p w14:paraId="7C5C9F39" w14:textId="77777777" w:rsidR="00FC1EC7" w:rsidRPr="008A4FD0" w:rsidRDefault="00FC1EC7" w:rsidP="00E1730E">
            <w:pPr>
              <w:pStyle w:val="TAC"/>
              <w:rPr>
                <w:noProof/>
                <w:vertAlign w:val="superscript"/>
                <w:lang w:eastAsia="zh-CN"/>
              </w:rPr>
            </w:pPr>
            <w:r>
              <w:rPr>
                <w:noProof/>
                <w:lang w:eastAsia="zh-CN"/>
              </w:rPr>
              <w:t>DC_1A-5A_n78</w:t>
            </w:r>
            <w:r>
              <w:rPr>
                <w:noProof/>
                <w:lang w:val="en-US" w:eastAsia="zh-CN"/>
              </w:rPr>
              <w:t>(2</w:t>
            </w:r>
            <w:r>
              <w:rPr>
                <w:noProof/>
                <w:lang w:eastAsia="zh-CN"/>
              </w:rPr>
              <w:t>A)</w:t>
            </w:r>
            <w:r>
              <w:rPr>
                <w:noProof/>
                <w:vertAlign w:val="superscript"/>
                <w:lang w:eastAsia="zh-CN"/>
              </w:rPr>
              <w:t xml:space="preserve">5 </w:t>
            </w:r>
          </w:p>
          <w:p w14:paraId="08555927" w14:textId="77777777" w:rsidR="00FC1EC7" w:rsidRPr="00EF5447" w:rsidRDefault="00FC1EC7" w:rsidP="00E1730E">
            <w:pPr>
              <w:pStyle w:val="TAC"/>
              <w:rPr>
                <w:noProof/>
                <w:vertAlign w:val="superscript"/>
                <w:lang w:eastAsia="zh-CN"/>
              </w:rPr>
            </w:pPr>
          </w:p>
          <w:p w14:paraId="4D49E1FE" w14:textId="77777777" w:rsidR="00FC1EC7" w:rsidRPr="00EF5447" w:rsidRDefault="00FC1EC7" w:rsidP="00E1730E">
            <w:pPr>
              <w:pStyle w:val="TAC"/>
              <w:rPr>
                <w:noProof/>
                <w:vertAlign w:val="superscript"/>
                <w:lang w:eastAsia="zh-CN"/>
              </w:rPr>
            </w:pPr>
            <w:r w:rsidRPr="00EF5447">
              <w:rPr>
                <w:noProof/>
                <w:lang w:eastAsia="zh-CN"/>
              </w:rPr>
              <w:t>DC_1A-5A_n78C</w:t>
            </w:r>
            <w:r w:rsidRPr="00EF5447">
              <w:rPr>
                <w:noProof/>
                <w:vertAlign w:val="superscript"/>
                <w:lang w:eastAsia="zh-CN"/>
              </w:rPr>
              <w:t>5</w:t>
            </w:r>
          </w:p>
          <w:p w14:paraId="266FA94A" w14:textId="77777777" w:rsidR="00FC1EC7" w:rsidRPr="00EF5447" w:rsidRDefault="00FC1EC7" w:rsidP="00E1730E">
            <w:pPr>
              <w:pStyle w:val="TAC"/>
              <w:rPr>
                <w:noProof/>
                <w:lang w:eastAsia="zh-CN"/>
              </w:rPr>
            </w:pPr>
            <w:r w:rsidRPr="00EF5447">
              <w:rPr>
                <w:noProof/>
                <w:lang w:eastAsia="zh-CN"/>
              </w:rPr>
              <w:t>DC_1A-1A-5A_n78A</w:t>
            </w:r>
          </w:p>
        </w:tc>
        <w:tc>
          <w:tcPr>
            <w:tcW w:w="5962" w:type="dxa"/>
            <w:tcBorders>
              <w:top w:val="single" w:sz="4" w:space="0" w:color="auto"/>
              <w:left w:val="single" w:sz="4" w:space="0" w:color="auto"/>
              <w:bottom w:val="single" w:sz="4" w:space="0" w:color="auto"/>
              <w:right w:val="single" w:sz="4" w:space="0" w:color="auto"/>
            </w:tcBorders>
            <w:hideMark/>
          </w:tcPr>
          <w:p w14:paraId="24BE3175" w14:textId="77777777" w:rsidR="00FC1EC7" w:rsidRPr="00EF5447" w:rsidRDefault="00FC1EC7" w:rsidP="00E1730E">
            <w:pPr>
              <w:pStyle w:val="TAC"/>
              <w:rPr>
                <w:noProof/>
                <w:lang w:eastAsia="zh-CN"/>
              </w:rPr>
            </w:pPr>
            <w:r w:rsidRPr="00EF5447">
              <w:rPr>
                <w:noProof/>
                <w:lang w:eastAsia="zh-CN"/>
              </w:rPr>
              <w:t>DC_1A_n78A</w:t>
            </w:r>
          </w:p>
          <w:p w14:paraId="2F7C2A79"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29F16C8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10CE13" w14:textId="77777777" w:rsidR="00FC1EC7" w:rsidRPr="00EF5447" w:rsidRDefault="00FC1EC7" w:rsidP="00E1730E">
            <w:pPr>
              <w:pStyle w:val="TAC"/>
              <w:rPr>
                <w:noProof/>
                <w:lang w:eastAsia="zh-CN"/>
              </w:rPr>
            </w:pPr>
            <w:r w:rsidRPr="00EF5447">
              <w:rPr>
                <w:noProof/>
                <w:kern w:val="2"/>
                <w:lang w:eastAsia="zh-CN"/>
              </w:rPr>
              <w:t>DC_1A-5A_n79A</w:t>
            </w:r>
          </w:p>
        </w:tc>
        <w:tc>
          <w:tcPr>
            <w:tcW w:w="5962" w:type="dxa"/>
            <w:tcBorders>
              <w:top w:val="single" w:sz="4" w:space="0" w:color="auto"/>
              <w:left w:val="single" w:sz="4" w:space="0" w:color="auto"/>
              <w:bottom w:val="single" w:sz="4" w:space="0" w:color="auto"/>
              <w:right w:val="single" w:sz="4" w:space="0" w:color="auto"/>
            </w:tcBorders>
            <w:hideMark/>
          </w:tcPr>
          <w:p w14:paraId="17BE8B24" w14:textId="77777777" w:rsidR="00FC1EC7" w:rsidRPr="00EF5447" w:rsidRDefault="00FC1EC7" w:rsidP="00E1730E">
            <w:pPr>
              <w:pStyle w:val="TAC"/>
              <w:rPr>
                <w:noProof/>
                <w:kern w:val="2"/>
                <w:lang w:eastAsia="zh-CN"/>
              </w:rPr>
            </w:pPr>
            <w:r w:rsidRPr="00EF5447">
              <w:rPr>
                <w:noProof/>
                <w:kern w:val="2"/>
                <w:lang w:eastAsia="zh-CN"/>
              </w:rPr>
              <w:t>DC_1A_n79A</w:t>
            </w:r>
          </w:p>
          <w:p w14:paraId="03ECAE90" w14:textId="77777777" w:rsidR="00FC1EC7" w:rsidRPr="00EF5447" w:rsidRDefault="00FC1EC7" w:rsidP="00E1730E">
            <w:pPr>
              <w:pStyle w:val="TAC"/>
              <w:rPr>
                <w:noProof/>
                <w:lang w:eastAsia="zh-CN"/>
              </w:rPr>
            </w:pPr>
            <w:r w:rsidRPr="00EF5447">
              <w:rPr>
                <w:noProof/>
                <w:lang w:eastAsia="zh-CN"/>
              </w:rPr>
              <w:t>DC_5A_n79A</w:t>
            </w:r>
          </w:p>
        </w:tc>
      </w:tr>
      <w:tr w:rsidR="00FC1EC7" w:rsidRPr="00EF5447" w14:paraId="21D6C7B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DDE5DCD" w14:textId="77777777" w:rsidR="00FC1EC7" w:rsidRPr="00EF5447" w:rsidRDefault="00FC1EC7" w:rsidP="00E1730E">
            <w:pPr>
              <w:pStyle w:val="TAC"/>
              <w:rPr>
                <w:noProof/>
                <w:kern w:val="2"/>
                <w:lang w:eastAsia="zh-CN"/>
              </w:rPr>
            </w:pPr>
            <w:r w:rsidRPr="00EF5447">
              <w:rPr>
                <w:lang w:eastAsia="zh-CN"/>
              </w:rPr>
              <w:t>DC_1A_n5A-n78A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C14F9F" w14:textId="77777777" w:rsidR="00FC1EC7" w:rsidRPr="00EF5447" w:rsidRDefault="00FC1EC7" w:rsidP="00E1730E">
            <w:pPr>
              <w:pStyle w:val="TAC"/>
              <w:rPr>
                <w:lang w:eastAsia="zh-CN"/>
              </w:rPr>
            </w:pPr>
            <w:r w:rsidRPr="00EF5447">
              <w:rPr>
                <w:lang w:eastAsia="zh-CN"/>
              </w:rPr>
              <w:t>DC_1A_n5A</w:t>
            </w:r>
          </w:p>
          <w:p w14:paraId="011871EA" w14:textId="77777777" w:rsidR="00FC1EC7" w:rsidRPr="00EF5447" w:rsidRDefault="00FC1EC7" w:rsidP="00E1730E">
            <w:pPr>
              <w:pStyle w:val="TAC"/>
              <w:rPr>
                <w:noProof/>
                <w:kern w:val="2"/>
                <w:lang w:eastAsia="zh-CN"/>
              </w:rPr>
            </w:pPr>
            <w:r w:rsidRPr="00EF5447">
              <w:rPr>
                <w:lang w:eastAsia="zh-CN"/>
              </w:rPr>
              <w:t>DC_1A_n78A</w:t>
            </w:r>
          </w:p>
        </w:tc>
      </w:tr>
      <w:tr w:rsidR="00FC1EC7" w:rsidRPr="00EF5447" w14:paraId="63FBF48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B9A488" w14:textId="77777777" w:rsidR="00FC1EC7" w:rsidRPr="00EF5447" w:rsidRDefault="00FC1EC7" w:rsidP="00E1730E">
            <w:pPr>
              <w:pStyle w:val="TAC"/>
              <w:rPr>
                <w:lang w:eastAsia="ja-JP"/>
              </w:rPr>
            </w:pPr>
            <w:r w:rsidRPr="00EF5447">
              <w:rPr>
                <w:lang w:eastAsia="ja-JP"/>
              </w:rPr>
              <w:t>DC_1A-7A_n3A</w:t>
            </w:r>
          </w:p>
          <w:p w14:paraId="37E9D8F3" w14:textId="77777777" w:rsidR="00FC1EC7" w:rsidRPr="00EF5447" w:rsidRDefault="00FC1EC7" w:rsidP="00E1730E">
            <w:pPr>
              <w:pStyle w:val="TAC"/>
              <w:rPr>
                <w:lang w:eastAsia="zh-CN"/>
              </w:rPr>
            </w:pPr>
            <w:r w:rsidRPr="00EF5447">
              <w:rPr>
                <w:lang w:eastAsia="ja-JP"/>
              </w:rPr>
              <w:t>DC_1A-7C_n3A</w:t>
            </w:r>
          </w:p>
        </w:tc>
        <w:tc>
          <w:tcPr>
            <w:tcW w:w="5962" w:type="dxa"/>
            <w:tcBorders>
              <w:top w:val="single" w:sz="4" w:space="0" w:color="auto"/>
              <w:left w:val="single" w:sz="4" w:space="0" w:color="auto"/>
              <w:bottom w:val="single" w:sz="4" w:space="0" w:color="auto"/>
              <w:right w:val="single" w:sz="4" w:space="0" w:color="auto"/>
            </w:tcBorders>
            <w:hideMark/>
          </w:tcPr>
          <w:p w14:paraId="2134B4DA" w14:textId="77777777" w:rsidR="00FC1EC7" w:rsidRPr="00EF5447" w:rsidRDefault="00FC1EC7" w:rsidP="00E1730E">
            <w:pPr>
              <w:pStyle w:val="TAC"/>
              <w:rPr>
                <w:lang w:eastAsia="fi-FI"/>
              </w:rPr>
            </w:pPr>
            <w:r w:rsidRPr="00EF5447">
              <w:rPr>
                <w:lang w:eastAsia="fi-FI"/>
              </w:rPr>
              <w:t>DC_1A_n3A</w:t>
            </w:r>
          </w:p>
          <w:p w14:paraId="7E0AC91D" w14:textId="77777777" w:rsidR="00FC1EC7" w:rsidRPr="00EF5447" w:rsidRDefault="00FC1EC7" w:rsidP="00E1730E">
            <w:pPr>
              <w:pStyle w:val="TAC"/>
              <w:rPr>
                <w:lang w:eastAsia="fi-FI"/>
              </w:rPr>
            </w:pPr>
            <w:r w:rsidRPr="00EF5447">
              <w:rPr>
                <w:lang w:eastAsia="fi-FI"/>
              </w:rPr>
              <w:t>DC_7A_n3A</w:t>
            </w:r>
          </w:p>
          <w:p w14:paraId="7ED24708" w14:textId="77777777" w:rsidR="00FC1EC7" w:rsidRPr="00EF5447" w:rsidRDefault="00FC1EC7" w:rsidP="00E1730E">
            <w:pPr>
              <w:pStyle w:val="TAC"/>
              <w:rPr>
                <w:lang w:eastAsia="zh-CN"/>
              </w:rPr>
            </w:pPr>
            <w:r w:rsidRPr="00EF5447">
              <w:rPr>
                <w:lang w:eastAsia="fi-FI"/>
              </w:rPr>
              <w:t>DC_7C_n3A</w:t>
            </w:r>
          </w:p>
        </w:tc>
      </w:tr>
      <w:tr w:rsidR="00FC1EC7" w:rsidRPr="00EF5447" w14:paraId="4077C81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3E05A79" w14:textId="77777777" w:rsidR="00FC1EC7" w:rsidRPr="00EF5447" w:rsidRDefault="00FC1EC7" w:rsidP="00E1730E">
            <w:pPr>
              <w:pStyle w:val="TAC"/>
              <w:rPr>
                <w:lang w:eastAsia="ja-JP"/>
              </w:rPr>
            </w:pPr>
            <w:r w:rsidRPr="00EF5447">
              <w:rPr>
                <w:lang w:eastAsia="ja-JP"/>
              </w:rPr>
              <w:t>DC_1A-7A_n5A</w:t>
            </w:r>
          </w:p>
          <w:p w14:paraId="60FBAAB9" w14:textId="77777777" w:rsidR="00FC1EC7" w:rsidRPr="00EF5447" w:rsidRDefault="00FC1EC7" w:rsidP="00E1730E">
            <w:pPr>
              <w:pStyle w:val="TAC"/>
              <w:rPr>
                <w:noProof/>
                <w:kern w:val="2"/>
                <w:lang w:eastAsia="zh-CN"/>
              </w:rPr>
            </w:pPr>
            <w:r w:rsidRPr="00EF5447">
              <w:rPr>
                <w:lang w:eastAsia="ja-JP"/>
              </w:rPr>
              <w:t>DC_1A-7C_n5A</w:t>
            </w:r>
          </w:p>
        </w:tc>
        <w:tc>
          <w:tcPr>
            <w:tcW w:w="5962" w:type="dxa"/>
            <w:tcBorders>
              <w:top w:val="single" w:sz="4" w:space="0" w:color="auto"/>
              <w:left w:val="single" w:sz="4" w:space="0" w:color="auto"/>
              <w:bottom w:val="single" w:sz="4" w:space="0" w:color="auto"/>
              <w:right w:val="single" w:sz="4" w:space="0" w:color="auto"/>
            </w:tcBorders>
            <w:hideMark/>
          </w:tcPr>
          <w:p w14:paraId="31D16216" w14:textId="77777777" w:rsidR="00FC1EC7" w:rsidRPr="00EF5447" w:rsidRDefault="00FC1EC7" w:rsidP="00E1730E">
            <w:pPr>
              <w:pStyle w:val="TAC"/>
              <w:rPr>
                <w:lang w:eastAsia="fi-FI"/>
              </w:rPr>
            </w:pPr>
            <w:r w:rsidRPr="00EF5447">
              <w:rPr>
                <w:lang w:eastAsia="fi-FI"/>
              </w:rPr>
              <w:t>DC_1A_n5A</w:t>
            </w:r>
          </w:p>
          <w:p w14:paraId="48ACA887" w14:textId="77777777" w:rsidR="00FC1EC7" w:rsidRPr="00EF5447" w:rsidRDefault="00FC1EC7" w:rsidP="00E1730E">
            <w:pPr>
              <w:pStyle w:val="TAC"/>
              <w:rPr>
                <w:lang w:eastAsia="fi-FI"/>
              </w:rPr>
            </w:pPr>
            <w:r w:rsidRPr="00EF5447">
              <w:rPr>
                <w:lang w:eastAsia="fi-FI"/>
              </w:rPr>
              <w:t>DC_7A_n5A</w:t>
            </w:r>
          </w:p>
          <w:p w14:paraId="22CA2846" w14:textId="77777777" w:rsidR="00FC1EC7" w:rsidRPr="00EF5447" w:rsidRDefault="00FC1EC7" w:rsidP="00E1730E">
            <w:pPr>
              <w:pStyle w:val="TAC"/>
              <w:rPr>
                <w:noProof/>
                <w:kern w:val="2"/>
                <w:lang w:eastAsia="zh-CN"/>
              </w:rPr>
            </w:pPr>
            <w:r w:rsidRPr="00EF5447">
              <w:rPr>
                <w:lang w:eastAsia="fi-FI"/>
              </w:rPr>
              <w:t>DC_7C_n5A</w:t>
            </w:r>
          </w:p>
        </w:tc>
      </w:tr>
      <w:tr w:rsidR="00FC1EC7" w:rsidRPr="00EF5447" w14:paraId="000264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44F3B3" w14:textId="77777777" w:rsidR="00FC1EC7" w:rsidRPr="00EF5447" w:rsidRDefault="00FC1EC7" w:rsidP="00E1730E">
            <w:pPr>
              <w:pStyle w:val="TAC"/>
              <w:rPr>
                <w:lang w:eastAsia="ja-JP"/>
              </w:rPr>
            </w:pPr>
            <w:r w:rsidRPr="00EF5447">
              <w:rPr>
                <w:lang w:eastAsia="ja-JP"/>
              </w:rPr>
              <w:t>DC_1A-7A_n7A</w:t>
            </w:r>
          </w:p>
        </w:tc>
        <w:tc>
          <w:tcPr>
            <w:tcW w:w="5962" w:type="dxa"/>
            <w:tcBorders>
              <w:top w:val="single" w:sz="4" w:space="0" w:color="auto"/>
              <w:left w:val="single" w:sz="4" w:space="0" w:color="auto"/>
              <w:bottom w:val="single" w:sz="4" w:space="0" w:color="auto"/>
              <w:right w:val="single" w:sz="4" w:space="0" w:color="auto"/>
            </w:tcBorders>
            <w:hideMark/>
          </w:tcPr>
          <w:p w14:paraId="4645FAD6" w14:textId="77777777" w:rsidR="00FC1EC7" w:rsidRPr="00EF5447" w:rsidRDefault="00FC1EC7" w:rsidP="00E1730E">
            <w:pPr>
              <w:pStyle w:val="TAC"/>
              <w:rPr>
                <w:lang w:eastAsia="fi-FI"/>
              </w:rPr>
            </w:pPr>
            <w:r w:rsidRPr="00EF5447">
              <w:rPr>
                <w:lang w:eastAsia="fi-FI"/>
              </w:rPr>
              <w:t>DC_1A_n7A</w:t>
            </w:r>
          </w:p>
          <w:p w14:paraId="05B4B14C"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tc>
      </w:tr>
      <w:tr w:rsidR="00FC1EC7" w:rsidRPr="00EF5447" w14:paraId="31C2AF3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C391CA" w14:textId="77777777" w:rsidR="00FC1EC7" w:rsidRPr="00EF5447" w:rsidRDefault="00FC1EC7" w:rsidP="00E1730E">
            <w:pPr>
              <w:pStyle w:val="TAC"/>
              <w:rPr>
                <w:lang w:eastAsia="ja-JP"/>
              </w:rPr>
            </w:pPr>
            <w:r w:rsidRPr="00EF5447">
              <w:rPr>
                <w:lang w:eastAsia="ja-JP"/>
              </w:rPr>
              <w:t>DC_1A-1A-7A_n7A</w:t>
            </w:r>
          </w:p>
        </w:tc>
        <w:tc>
          <w:tcPr>
            <w:tcW w:w="5962" w:type="dxa"/>
            <w:tcBorders>
              <w:top w:val="single" w:sz="4" w:space="0" w:color="auto"/>
              <w:left w:val="single" w:sz="4" w:space="0" w:color="auto"/>
              <w:bottom w:val="single" w:sz="4" w:space="0" w:color="auto"/>
              <w:right w:val="single" w:sz="4" w:space="0" w:color="auto"/>
            </w:tcBorders>
            <w:hideMark/>
          </w:tcPr>
          <w:p w14:paraId="47BCF642" w14:textId="77777777" w:rsidR="00FC1EC7" w:rsidRPr="00EF5447" w:rsidRDefault="00FC1EC7" w:rsidP="00E1730E">
            <w:pPr>
              <w:pStyle w:val="TAC"/>
              <w:rPr>
                <w:lang w:eastAsia="fi-FI"/>
              </w:rPr>
            </w:pPr>
            <w:r w:rsidRPr="00EF5447">
              <w:rPr>
                <w:lang w:eastAsia="fi-FI"/>
              </w:rPr>
              <w:t>DC_1A_n7A</w:t>
            </w:r>
          </w:p>
          <w:p w14:paraId="37401DC4"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tc>
      </w:tr>
      <w:tr w:rsidR="00FC1EC7" w:rsidRPr="00EF5447" w14:paraId="6B93FD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C97222" w14:textId="77777777" w:rsidR="00FC1EC7" w:rsidRPr="00EF5447" w:rsidRDefault="00FC1EC7" w:rsidP="00E1730E">
            <w:pPr>
              <w:pStyle w:val="TAC"/>
              <w:rPr>
                <w:lang w:eastAsia="ja-JP"/>
              </w:rPr>
            </w:pPr>
            <w:r w:rsidRPr="00EF5447">
              <w:rPr>
                <w:lang w:eastAsia="ja-JP"/>
              </w:rPr>
              <w:t>DC_1A-7A_n8A</w:t>
            </w:r>
          </w:p>
        </w:tc>
        <w:tc>
          <w:tcPr>
            <w:tcW w:w="5962" w:type="dxa"/>
            <w:tcBorders>
              <w:top w:val="single" w:sz="4" w:space="0" w:color="auto"/>
              <w:left w:val="single" w:sz="4" w:space="0" w:color="auto"/>
              <w:bottom w:val="single" w:sz="4" w:space="0" w:color="auto"/>
              <w:right w:val="single" w:sz="4" w:space="0" w:color="auto"/>
            </w:tcBorders>
            <w:hideMark/>
          </w:tcPr>
          <w:p w14:paraId="0F2C33F5" w14:textId="77777777" w:rsidR="00FC1EC7" w:rsidRPr="00EF5447" w:rsidRDefault="00FC1EC7" w:rsidP="00E1730E">
            <w:pPr>
              <w:pStyle w:val="TAC"/>
              <w:rPr>
                <w:lang w:eastAsia="ja-JP"/>
              </w:rPr>
            </w:pPr>
            <w:r w:rsidRPr="00EF5447">
              <w:rPr>
                <w:lang w:eastAsia="fi-FI"/>
              </w:rPr>
              <w:t>DC_1A_</w:t>
            </w:r>
            <w:r w:rsidRPr="00EF5447">
              <w:rPr>
                <w:lang w:eastAsia="ja-JP"/>
              </w:rPr>
              <w:t>n8A</w:t>
            </w:r>
          </w:p>
          <w:p w14:paraId="2DD1FAEC" w14:textId="77777777" w:rsidR="00FC1EC7" w:rsidRPr="00EF5447" w:rsidRDefault="00FC1EC7" w:rsidP="00E1730E">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FC1EC7" w:rsidRPr="00EF5447" w14:paraId="01B5C8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6013AC" w14:textId="77777777" w:rsidR="00FC1EC7" w:rsidRPr="00EF5447" w:rsidRDefault="00FC1EC7" w:rsidP="00E1730E">
            <w:pPr>
              <w:pStyle w:val="TAC"/>
              <w:rPr>
                <w:noProof/>
                <w:lang w:eastAsia="zh-CN"/>
              </w:rPr>
            </w:pPr>
            <w:r w:rsidRPr="00EF5447">
              <w:rPr>
                <w:noProof/>
                <w:lang w:eastAsia="zh-CN"/>
              </w:rPr>
              <w:t>DC_1A-7A_n28A</w:t>
            </w:r>
            <w:r w:rsidRPr="00EF5447">
              <w:rPr>
                <w:noProof/>
                <w:vertAlign w:val="superscript"/>
                <w:lang w:eastAsia="zh-CN"/>
              </w:rPr>
              <w:t>5</w:t>
            </w:r>
          </w:p>
          <w:p w14:paraId="2BDF84A1" w14:textId="77777777" w:rsidR="00FC1EC7" w:rsidRPr="00EF5447" w:rsidRDefault="00FC1EC7" w:rsidP="00E1730E">
            <w:pPr>
              <w:pStyle w:val="TAC"/>
              <w:rPr>
                <w:noProof/>
              </w:rPr>
            </w:pPr>
            <w:r w:rsidRPr="00EF5447">
              <w:rPr>
                <w:noProof/>
              </w:rPr>
              <w:t>DC_1A-7C_n28A</w:t>
            </w:r>
          </w:p>
          <w:p w14:paraId="38EFD17B" w14:textId="77777777" w:rsidR="00FC1EC7" w:rsidRPr="00EF5447" w:rsidRDefault="00FC1EC7" w:rsidP="00E1730E">
            <w:pPr>
              <w:pStyle w:val="TAC"/>
              <w:rPr>
                <w:noProof/>
                <w:lang w:eastAsia="zh-CN"/>
              </w:rPr>
            </w:pPr>
            <w:r w:rsidRPr="00EF5447">
              <w:rPr>
                <w:noProof/>
                <w:lang w:eastAsia="zh-CN"/>
              </w:rPr>
              <w:t>DC_1A-1A-7A_n28A</w:t>
            </w:r>
          </w:p>
        </w:tc>
        <w:tc>
          <w:tcPr>
            <w:tcW w:w="5962" w:type="dxa"/>
            <w:tcBorders>
              <w:top w:val="single" w:sz="4" w:space="0" w:color="auto"/>
              <w:left w:val="single" w:sz="4" w:space="0" w:color="auto"/>
              <w:bottom w:val="single" w:sz="4" w:space="0" w:color="auto"/>
              <w:right w:val="single" w:sz="4" w:space="0" w:color="auto"/>
            </w:tcBorders>
            <w:hideMark/>
          </w:tcPr>
          <w:p w14:paraId="63442FFA" w14:textId="77777777" w:rsidR="00FC1EC7" w:rsidRPr="00EF5447" w:rsidRDefault="00FC1EC7" w:rsidP="00E1730E">
            <w:pPr>
              <w:pStyle w:val="TAC"/>
              <w:rPr>
                <w:noProof/>
                <w:lang w:eastAsia="zh-CN"/>
              </w:rPr>
            </w:pPr>
            <w:r w:rsidRPr="00EF5447">
              <w:rPr>
                <w:noProof/>
                <w:lang w:eastAsia="zh-CN"/>
              </w:rPr>
              <w:t>DC_1A_n28A</w:t>
            </w:r>
          </w:p>
          <w:p w14:paraId="49F170EC" w14:textId="77777777" w:rsidR="00FC1EC7" w:rsidRPr="00EF5447" w:rsidRDefault="00FC1EC7" w:rsidP="00E1730E">
            <w:pPr>
              <w:pStyle w:val="TAC"/>
              <w:rPr>
                <w:noProof/>
                <w:lang w:eastAsia="zh-CN"/>
              </w:rPr>
            </w:pPr>
            <w:r w:rsidRPr="00EF5447">
              <w:rPr>
                <w:noProof/>
                <w:lang w:eastAsia="zh-CN"/>
              </w:rPr>
              <w:t>DC_7A_n28A</w:t>
            </w:r>
          </w:p>
          <w:p w14:paraId="4E85E52D" w14:textId="77777777" w:rsidR="00FC1EC7" w:rsidRPr="00EF5447" w:rsidRDefault="00FC1EC7" w:rsidP="00E1730E">
            <w:pPr>
              <w:pStyle w:val="TAC"/>
              <w:rPr>
                <w:noProof/>
                <w:lang w:eastAsia="zh-CN"/>
              </w:rPr>
            </w:pPr>
            <w:r w:rsidRPr="00EF5447">
              <w:rPr>
                <w:noProof/>
              </w:rPr>
              <w:t>DC_7C_n28A</w:t>
            </w:r>
          </w:p>
        </w:tc>
      </w:tr>
      <w:tr w:rsidR="00FC1EC7" w:rsidRPr="00EF5447" w14:paraId="14F767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CEA9CB" w14:textId="77777777" w:rsidR="00FC1EC7" w:rsidRPr="00EF5447" w:rsidRDefault="00FC1EC7" w:rsidP="00E1730E">
            <w:pPr>
              <w:pStyle w:val="TAC"/>
              <w:rPr>
                <w:noProof/>
                <w:lang w:eastAsia="zh-CN"/>
              </w:rPr>
            </w:pPr>
            <w:r w:rsidRPr="00EF5447">
              <w:t>DC_1A-7A_n40A</w:t>
            </w:r>
          </w:p>
        </w:tc>
        <w:tc>
          <w:tcPr>
            <w:tcW w:w="5962" w:type="dxa"/>
            <w:tcBorders>
              <w:top w:val="single" w:sz="4" w:space="0" w:color="auto"/>
              <w:left w:val="single" w:sz="4" w:space="0" w:color="auto"/>
              <w:bottom w:val="single" w:sz="4" w:space="0" w:color="auto"/>
              <w:right w:val="single" w:sz="4" w:space="0" w:color="auto"/>
            </w:tcBorders>
            <w:hideMark/>
          </w:tcPr>
          <w:p w14:paraId="545492FC" w14:textId="77777777" w:rsidR="00FC1EC7" w:rsidRPr="00EF5447" w:rsidRDefault="00FC1EC7" w:rsidP="00E1730E">
            <w:pPr>
              <w:pStyle w:val="TAC"/>
              <w:rPr>
                <w:lang w:eastAsia="fr-FR"/>
              </w:rPr>
            </w:pPr>
            <w:r w:rsidRPr="00EF5447">
              <w:t>DC_1A_n40A</w:t>
            </w:r>
          </w:p>
          <w:p w14:paraId="4B97ADE7" w14:textId="77777777" w:rsidR="00FC1EC7" w:rsidRPr="00EF5447" w:rsidRDefault="00FC1EC7" w:rsidP="00E1730E">
            <w:pPr>
              <w:pStyle w:val="TAC"/>
              <w:rPr>
                <w:noProof/>
                <w:lang w:eastAsia="zh-CN"/>
              </w:rPr>
            </w:pPr>
            <w:r w:rsidRPr="00EF5447">
              <w:t>DC_7A_n40A</w:t>
            </w:r>
          </w:p>
        </w:tc>
      </w:tr>
      <w:tr w:rsidR="00FC1EC7" w14:paraId="3ABC3C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2460D17" w14:textId="77777777" w:rsidR="00FC1EC7" w:rsidRDefault="00FC1EC7" w:rsidP="00E1730E">
            <w:pPr>
              <w:pStyle w:val="TAC"/>
            </w:pPr>
            <w:r>
              <w:rPr>
                <w:rFonts w:eastAsia="Yu Mincho"/>
                <w:lang w:eastAsia="ja-JP"/>
              </w:rPr>
              <w:t>DC_1A-7A_n77A</w:t>
            </w:r>
          </w:p>
        </w:tc>
        <w:tc>
          <w:tcPr>
            <w:tcW w:w="5962" w:type="dxa"/>
            <w:tcBorders>
              <w:top w:val="single" w:sz="4" w:space="0" w:color="auto"/>
              <w:left w:val="single" w:sz="4" w:space="0" w:color="auto"/>
              <w:bottom w:val="single" w:sz="4" w:space="0" w:color="auto"/>
              <w:right w:val="single" w:sz="4" w:space="0" w:color="auto"/>
            </w:tcBorders>
            <w:vAlign w:val="center"/>
          </w:tcPr>
          <w:p w14:paraId="04711A2E" w14:textId="77777777" w:rsidR="00FC1EC7" w:rsidRDefault="00FC1EC7" w:rsidP="00E1730E">
            <w:pPr>
              <w:pStyle w:val="TAC"/>
            </w:pPr>
            <w:r>
              <w:t>DC_1A_n77A</w:t>
            </w:r>
          </w:p>
          <w:p w14:paraId="0205FCB4" w14:textId="77777777" w:rsidR="00FC1EC7" w:rsidRDefault="00FC1EC7" w:rsidP="00E1730E">
            <w:pPr>
              <w:pStyle w:val="TAC"/>
            </w:pPr>
            <w:r>
              <w:t>DC_7A_n77A</w:t>
            </w:r>
          </w:p>
        </w:tc>
      </w:tr>
      <w:tr w:rsidR="00FC1EC7" w14:paraId="1F9894D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265883E" w14:textId="77777777" w:rsidR="00FC1EC7" w:rsidRDefault="00FC1EC7" w:rsidP="00E1730E">
            <w:pPr>
              <w:pStyle w:val="TAC"/>
            </w:pPr>
            <w:r>
              <w:rPr>
                <w:rFonts w:eastAsia="Malgun Gothic" w:hint="eastAsia"/>
                <w:lang w:eastAsia="ko-KR"/>
              </w:rPr>
              <w:t>DC_1A-7A_n77(2A)</w:t>
            </w:r>
          </w:p>
        </w:tc>
        <w:tc>
          <w:tcPr>
            <w:tcW w:w="5962" w:type="dxa"/>
            <w:tcBorders>
              <w:top w:val="single" w:sz="4" w:space="0" w:color="auto"/>
              <w:left w:val="single" w:sz="4" w:space="0" w:color="auto"/>
              <w:bottom w:val="single" w:sz="4" w:space="0" w:color="auto"/>
              <w:right w:val="single" w:sz="4" w:space="0" w:color="auto"/>
            </w:tcBorders>
            <w:vAlign w:val="center"/>
          </w:tcPr>
          <w:p w14:paraId="6C28A10A" w14:textId="77777777" w:rsidR="00FC1EC7" w:rsidRDefault="00FC1EC7" w:rsidP="00E1730E">
            <w:pPr>
              <w:pStyle w:val="TAC"/>
            </w:pPr>
            <w:r>
              <w:t>DC_1A_n77A</w:t>
            </w:r>
          </w:p>
          <w:p w14:paraId="6DB6F9C3" w14:textId="77777777" w:rsidR="00FC1EC7" w:rsidRDefault="00FC1EC7" w:rsidP="00E1730E">
            <w:pPr>
              <w:pStyle w:val="TAC"/>
            </w:pPr>
            <w:r>
              <w:t>DC_7A_n77A</w:t>
            </w:r>
          </w:p>
        </w:tc>
      </w:tr>
      <w:tr w:rsidR="00FC1EC7" w14:paraId="791276E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B93D932" w14:textId="77777777" w:rsidR="00FC1EC7" w:rsidRDefault="00FC1EC7" w:rsidP="00E1730E">
            <w:pPr>
              <w:pStyle w:val="TAC"/>
            </w:pPr>
            <w:r>
              <w:rPr>
                <w:rFonts w:hint="eastAsia"/>
              </w:rPr>
              <w:t>DC_1A-7A-7A-n77A</w:t>
            </w:r>
          </w:p>
        </w:tc>
        <w:tc>
          <w:tcPr>
            <w:tcW w:w="5962" w:type="dxa"/>
            <w:tcBorders>
              <w:top w:val="single" w:sz="4" w:space="0" w:color="auto"/>
              <w:left w:val="single" w:sz="4" w:space="0" w:color="auto"/>
              <w:bottom w:val="single" w:sz="4" w:space="0" w:color="auto"/>
              <w:right w:val="single" w:sz="4" w:space="0" w:color="auto"/>
            </w:tcBorders>
            <w:vAlign w:val="center"/>
          </w:tcPr>
          <w:p w14:paraId="3200371F" w14:textId="77777777" w:rsidR="00FC1EC7" w:rsidRDefault="00FC1EC7" w:rsidP="00E1730E">
            <w:pPr>
              <w:pStyle w:val="TAC"/>
            </w:pPr>
            <w:r>
              <w:t>DC_1A_n77A</w:t>
            </w:r>
          </w:p>
          <w:p w14:paraId="4D4F5F93" w14:textId="77777777" w:rsidR="00FC1EC7" w:rsidRDefault="00FC1EC7" w:rsidP="00E1730E">
            <w:pPr>
              <w:pStyle w:val="TAC"/>
            </w:pPr>
            <w:r>
              <w:t>DC_7A_n77A</w:t>
            </w:r>
          </w:p>
        </w:tc>
      </w:tr>
      <w:tr w:rsidR="00FC1EC7" w14:paraId="3624FC1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4682FFE" w14:textId="77777777" w:rsidR="00FC1EC7" w:rsidRDefault="00FC1EC7" w:rsidP="00E1730E">
            <w:pPr>
              <w:pStyle w:val="TAC"/>
            </w:pPr>
            <w:r>
              <w:rPr>
                <w:rFonts w:hint="eastAsia"/>
              </w:rPr>
              <w:t>DC_1A-7A-7A-n77(2A)</w:t>
            </w:r>
          </w:p>
        </w:tc>
        <w:tc>
          <w:tcPr>
            <w:tcW w:w="5962" w:type="dxa"/>
            <w:tcBorders>
              <w:top w:val="single" w:sz="4" w:space="0" w:color="auto"/>
              <w:left w:val="single" w:sz="4" w:space="0" w:color="auto"/>
              <w:bottom w:val="single" w:sz="4" w:space="0" w:color="auto"/>
              <w:right w:val="single" w:sz="4" w:space="0" w:color="auto"/>
            </w:tcBorders>
            <w:vAlign w:val="center"/>
          </w:tcPr>
          <w:p w14:paraId="3C060667" w14:textId="77777777" w:rsidR="00FC1EC7" w:rsidRDefault="00FC1EC7" w:rsidP="00E1730E">
            <w:pPr>
              <w:pStyle w:val="TAC"/>
            </w:pPr>
            <w:r>
              <w:t>DC_1A_n77A</w:t>
            </w:r>
          </w:p>
          <w:p w14:paraId="4E30832C" w14:textId="77777777" w:rsidR="00FC1EC7" w:rsidRDefault="00FC1EC7" w:rsidP="00E1730E">
            <w:pPr>
              <w:pStyle w:val="TAC"/>
            </w:pPr>
            <w:r>
              <w:t>DC_7A_n77A</w:t>
            </w:r>
          </w:p>
        </w:tc>
      </w:tr>
      <w:tr w:rsidR="00FC1EC7" w:rsidRPr="00EF5447" w14:paraId="14CA2E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3E7AE4F" w14:textId="77777777" w:rsidR="00FC1EC7" w:rsidRPr="00EF5447" w:rsidRDefault="00FC1EC7" w:rsidP="00E1730E">
            <w:pPr>
              <w:pStyle w:val="TAC"/>
              <w:rPr>
                <w:noProof/>
                <w:lang w:eastAsia="zh-CN"/>
              </w:rPr>
            </w:pPr>
            <w:r w:rsidRPr="00EF5447">
              <w:rPr>
                <w:noProof/>
                <w:lang w:eastAsia="zh-CN"/>
              </w:rPr>
              <w:t>DC_1A-7A_n78A</w:t>
            </w:r>
            <w:r w:rsidRPr="00EF5447">
              <w:rPr>
                <w:noProof/>
                <w:vertAlign w:val="superscript"/>
                <w:lang w:eastAsia="zh-CN"/>
              </w:rPr>
              <w:t>5</w:t>
            </w:r>
          </w:p>
          <w:p w14:paraId="2A16F021" w14:textId="77777777" w:rsidR="00FC1EC7" w:rsidRPr="00EF5447" w:rsidRDefault="00FC1EC7" w:rsidP="00E1730E">
            <w:pPr>
              <w:pStyle w:val="TAC"/>
              <w:rPr>
                <w:szCs w:val="18"/>
              </w:rPr>
            </w:pPr>
            <w:r w:rsidRPr="00EF5447">
              <w:rPr>
                <w:szCs w:val="18"/>
              </w:rPr>
              <w:t>DC_1A-7C_n78A</w:t>
            </w:r>
          </w:p>
          <w:p w14:paraId="4D06FD40" w14:textId="77777777" w:rsidR="00FC1EC7" w:rsidRPr="00EF5447" w:rsidRDefault="00FC1EC7" w:rsidP="00E1730E">
            <w:pPr>
              <w:pStyle w:val="TAC"/>
              <w:rPr>
                <w:noProof/>
                <w:lang w:eastAsia="zh-CN"/>
              </w:rPr>
            </w:pPr>
            <w:r w:rsidRPr="00EF5447">
              <w:rPr>
                <w:noProof/>
                <w:lang w:eastAsia="zh-CN"/>
              </w:rPr>
              <w:t>DC_1A-7A_n78C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02E633C" w14:textId="77777777" w:rsidR="00FC1EC7" w:rsidRPr="00EF5447" w:rsidRDefault="00FC1EC7" w:rsidP="00E1730E">
            <w:pPr>
              <w:pStyle w:val="TAC"/>
              <w:rPr>
                <w:noProof/>
                <w:lang w:eastAsia="zh-CN"/>
              </w:rPr>
            </w:pPr>
            <w:r w:rsidRPr="00EF5447">
              <w:rPr>
                <w:noProof/>
                <w:lang w:eastAsia="zh-CN"/>
              </w:rPr>
              <w:t>DC_1A_n78A</w:t>
            </w:r>
          </w:p>
          <w:p w14:paraId="2EA1A640" w14:textId="77777777" w:rsidR="00FC1EC7" w:rsidRPr="00EF5447" w:rsidRDefault="00FC1EC7" w:rsidP="00E1730E">
            <w:pPr>
              <w:pStyle w:val="TAC"/>
              <w:rPr>
                <w:noProof/>
                <w:lang w:eastAsia="zh-CN"/>
              </w:rPr>
            </w:pPr>
            <w:r w:rsidRPr="00EF5447">
              <w:rPr>
                <w:noProof/>
                <w:lang w:eastAsia="zh-CN"/>
              </w:rPr>
              <w:t>DC_7A_n78A</w:t>
            </w:r>
          </w:p>
          <w:p w14:paraId="0A73BA99"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103A6B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B71BF7F" w14:textId="77777777" w:rsidR="00FC1EC7" w:rsidRPr="00EF5447" w:rsidRDefault="00FC1EC7" w:rsidP="00E1730E">
            <w:pPr>
              <w:pStyle w:val="TAC"/>
              <w:rPr>
                <w:noProof/>
                <w:lang w:eastAsia="zh-CN"/>
              </w:rPr>
            </w:pPr>
            <w:r w:rsidRPr="00EF5447">
              <w:rPr>
                <w:noProof/>
                <w:lang w:eastAsia="zh-CN"/>
              </w:rPr>
              <w:t>DC_1A-7A_n78(2A)</w:t>
            </w:r>
            <w:r w:rsidRPr="00EF5447">
              <w:rPr>
                <w:noProof/>
                <w:vertAlign w:val="superscript"/>
                <w:lang w:eastAsia="zh-CN"/>
              </w:rPr>
              <w:t>5</w:t>
            </w:r>
          </w:p>
          <w:p w14:paraId="45CC22E2" w14:textId="77777777" w:rsidR="00FC1EC7" w:rsidRPr="00EF5447" w:rsidRDefault="00FC1EC7" w:rsidP="00E1730E">
            <w:pPr>
              <w:pStyle w:val="TAC"/>
              <w:rPr>
                <w:noProof/>
                <w:lang w:eastAsia="zh-CN"/>
              </w:rPr>
            </w:pPr>
            <w:r w:rsidRPr="00EF5447">
              <w:rPr>
                <w:szCs w:val="18"/>
              </w:rPr>
              <w:t>DC_1A-7C_n78(2A)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3631756" w14:textId="77777777" w:rsidR="00FC1EC7" w:rsidRPr="00EF5447" w:rsidRDefault="00FC1EC7" w:rsidP="00E1730E">
            <w:pPr>
              <w:pStyle w:val="TAC"/>
              <w:rPr>
                <w:noProof/>
                <w:lang w:eastAsia="zh-CN"/>
              </w:rPr>
            </w:pPr>
            <w:r w:rsidRPr="00EF5447">
              <w:rPr>
                <w:noProof/>
                <w:lang w:eastAsia="zh-CN"/>
              </w:rPr>
              <w:t>DC_1A_n78A</w:t>
            </w:r>
          </w:p>
          <w:p w14:paraId="4B8312E9" w14:textId="77777777" w:rsidR="00FC1EC7" w:rsidRPr="00EF5447" w:rsidRDefault="00FC1EC7" w:rsidP="00E1730E">
            <w:pPr>
              <w:pStyle w:val="TAC"/>
              <w:rPr>
                <w:noProof/>
                <w:lang w:eastAsia="zh-CN"/>
              </w:rPr>
            </w:pPr>
            <w:r w:rsidRPr="00EF5447">
              <w:rPr>
                <w:noProof/>
                <w:lang w:eastAsia="zh-CN"/>
              </w:rPr>
              <w:t>DC_7A_n78A</w:t>
            </w:r>
          </w:p>
          <w:p w14:paraId="7E795839"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6111B19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4A7E05" w14:textId="77777777" w:rsidR="00FC1EC7" w:rsidRDefault="00FC1EC7" w:rsidP="00E1730E">
            <w:pPr>
              <w:pStyle w:val="TAC"/>
              <w:rPr>
                <w:noProof/>
                <w:vertAlign w:val="superscript"/>
                <w:lang w:eastAsia="zh-CN"/>
              </w:rPr>
            </w:pPr>
            <w:r w:rsidRPr="00EF5447">
              <w:rPr>
                <w:noProof/>
                <w:lang w:eastAsia="zh-CN"/>
              </w:rPr>
              <w:t>DC_1A-7A-7A_n78A</w:t>
            </w:r>
            <w:r w:rsidRPr="00EF5447">
              <w:rPr>
                <w:noProof/>
                <w:vertAlign w:val="superscript"/>
                <w:lang w:eastAsia="zh-CN"/>
              </w:rPr>
              <w:t xml:space="preserve">5 </w:t>
            </w:r>
          </w:p>
          <w:p w14:paraId="40D15E62" w14:textId="77777777" w:rsidR="00FC1EC7" w:rsidRPr="00EF5447" w:rsidRDefault="00FC1EC7" w:rsidP="00E1730E">
            <w:pPr>
              <w:pStyle w:val="TAC"/>
              <w:rPr>
                <w:noProof/>
                <w:vertAlign w:val="superscript"/>
                <w:lang w:eastAsia="zh-CN"/>
              </w:rPr>
            </w:pPr>
            <w:r>
              <w:rPr>
                <w:noProof/>
                <w:lang w:eastAsia="zh-CN"/>
              </w:rPr>
              <w:t>DC_1A-7A-7A_n78(2A)</w:t>
            </w:r>
            <w:r>
              <w:rPr>
                <w:noProof/>
                <w:vertAlign w:val="superscript"/>
                <w:lang w:eastAsia="zh-CN"/>
              </w:rPr>
              <w:t>5</w:t>
            </w:r>
          </w:p>
          <w:p w14:paraId="3B1EA3E7" w14:textId="77777777" w:rsidR="00FC1EC7" w:rsidRPr="00EF5447" w:rsidRDefault="00FC1EC7" w:rsidP="00E1730E">
            <w:pPr>
              <w:pStyle w:val="TAC"/>
              <w:rPr>
                <w:noProof/>
                <w:lang w:eastAsia="zh-CN"/>
              </w:rPr>
            </w:pPr>
            <w:r w:rsidRPr="00EF5447">
              <w:rPr>
                <w:noProof/>
                <w:lang w:eastAsia="zh-CN"/>
              </w:rPr>
              <w:t>DC_1A-7A-7A_n78C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182A7A4" w14:textId="77777777" w:rsidR="00FC1EC7" w:rsidRPr="00EF5447" w:rsidRDefault="00FC1EC7" w:rsidP="00E1730E">
            <w:pPr>
              <w:pStyle w:val="TAC"/>
              <w:rPr>
                <w:noProof/>
                <w:lang w:eastAsia="zh-CN"/>
              </w:rPr>
            </w:pPr>
            <w:r w:rsidRPr="00EF5447">
              <w:rPr>
                <w:noProof/>
                <w:lang w:eastAsia="zh-CN"/>
              </w:rPr>
              <w:t>DC_1A_n78A</w:t>
            </w:r>
          </w:p>
          <w:p w14:paraId="2C660670" w14:textId="77777777" w:rsidR="00FC1EC7" w:rsidRPr="00EF5447" w:rsidRDefault="00FC1EC7" w:rsidP="00E1730E">
            <w:pPr>
              <w:pStyle w:val="TAC"/>
              <w:rPr>
                <w:noProof/>
                <w:lang w:eastAsia="zh-CN"/>
              </w:rPr>
            </w:pPr>
            <w:r w:rsidRPr="00EF5447">
              <w:rPr>
                <w:noProof/>
                <w:lang w:eastAsia="zh-CN"/>
              </w:rPr>
              <w:t>DC_7A_n78A</w:t>
            </w:r>
          </w:p>
        </w:tc>
      </w:tr>
      <w:tr w:rsidR="00FC1EC7" w:rsidRPr="00EF5447" w14:paraId="05C535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D6721F" w14:textId="77777777" w:rsidR="00FC1EC7" w:rsidRPr="00EF5447" w:rsidRDefault="00FC1EC7" w:rsidP="00E1730E">
            <w:pPr>
              <w:pStyle w:val="TAC"/>
              <w:rPr>
                <w:noProof/>
                <w:lang w:eastAsia="ko-KR"/>
              </w:rPr>
            </w:pPr>
            <w:r w:rsidRPr="00EF5447">
              <w:rPr>
                <w:noProof/>
                <w:lang w:eastAsia="ko-KR"/>
              </w:rPr>
              <w:t>DC_1A_n7A-n78A</w:t>
            </w:r>
          </w:p>
          <w:p w14:paraId="03E51D08" w14:textId="77777777" w:rsidR="00FC1EC7" w:rsidRPr="00EF5447" w:rsidRDefault="00FC1EC7" w:rsidP="00E1730E">
            <w:pPr>
              <w:pStyle w:val="TAC"/>
              <w:rPr>
                <w:noProof/>
                <w:lang w:eastAsia="zh-CN"/>
              </w:rPr>
            </w:pPr>
            <w:r w:rsidRPr="00EF5447">
              <w:rPr>
                <w:noProof/>
                <w:lang w:eastAsia="zh-CN"/>
              </w:rPr>
              <w:t>DC_1A_n7B-n78A</w:t>
            </w:r>
          </w:p>
        </w:tc>
        <w:tc>
          <w:tcPr>
            <w:tcW w:w="5962" w:type="dxa"/>
            <w:tcBorders>
              <w:top w:val="single" w:sz="4" w:space="0" w:color="auto"/>
              <w:left w:val="single" w:sz="4" w:space="0" w:color="auto"/>
              <w:bottom w:val="single" w:sz="4" w:space="0" w:color="auto"/>
              <w:right w:val="single" w:sz="4" w:space="0" w:color="auto"/>
            </w:tcBorders>
            <w:hideMark/>
          </w:tcPr>
          <w:p w14:paraId="07976280" w14:textId="77777777" w:rsidR="00FC1EC7" w:rsidRPr="00EF5447" w:rsidRDefault="00FC1EC7" w:rsidP="00E1730E">
            <w:pPr>
              <w:pStyle w:val="TAC"/>
              <w:rPr>
                <w:rFonts w:eastAsia="Malgun Gothic"/>
                <w:lang w:eastAsia="ko-KR"/>
              </w:rPr>
            </w:pPr>
            <w:r w:rsidRPr="00EF5447">
              <w:rPr>
                <w:rFonts w:eastAsia="Malgun Gothic"/>
                <w:lang w:eastAsia="ko-KR"/>
              </w:rPr>
              <w:t>DC_1A_n7A</w:t>
            </w:r>
          </w:p>
          <w:p w14:paraId="55AA6A84" w14:textId="77777777" w:rsidR="00FC1EC7" w:rsidRPr="00EF5447" w:rsidRDefault="00FC1EC7" w:rsidP="00E1730E">
            <w:pPr>
              <w:pStyle w:val="TAC"/>
              <w:rPr>
                <w:noProof/>
                <w:lang w:eastAsia="zh-CN"/>
              </w:rPr>
            </w:pPr>
            <w:r w:rsidRPr="00EF5447">
              <w:rPr>
                <w:rFonts w:eastAsia="Malgun Gothic"/>
                <w:lang w:eastAsia="ko-KR"/>
              </w:rPr>
              <w:t>DC_1A_n78A</w:t>
            </w:r>
          </w:p>
        </w:tc>
      </w:tr>
      <w:tr w:rsidR="00FC1EC7" w:rsidRPr="00EF5447" w14:paraId="38184E1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9A715A3" w14:textId="77777777" w:rsidR="00FC1EC7" w:rsidRPr="00EF5447" w:rsidRDefault="00FC1EC7" w:rsidP="00E1730E">
            <w:pPr>
              <w:pStyle w:val="TAC"/>
              <w:rPr>
                <w:noProof/>
                <w:lang w:eastAsia="zh-CN"/>
              </w:rPr>
            </w:pPr>
            <w:bookmarkStart w:id="67" w:name="OLE_LINK9"/>
            <w:r w:rsidRPr="00EF5447">
              <w:t>DC_1A-8</w:t>
            </w:r>
            <w:r w:rsidRPr="00EF5447">
              <w:rPr>
                <w:rFonts w:eastAsia="Malgun Gothic"/>
              </w:rPr>
              <w:t>A_</w:t>
            </w:r>
            <w:r w:rsidRPr="00EF5447">
              <w:t>n3A</w:t>
            </w:r>
            <w:bookmarkEnd w:id="67"/>
          </w:p>
        </w:tc>
        <w:tc>
          <w:tcPr>
            <w:tcW w:w="5962" w:type="dxa"/>
            <w:tcBorders>
              <w:top w:val="single" w:sz="4" w:space="0" w:color="auto"/>
              <w:left w:val="single" w:sz="4" w:space="0" w:color="auto"/>
              <w:bottom w:val="single" w:sz="4" w:space="0" w:color="auto"/>
              <w:right w:val="single" w:sz="4" w:space="0" w:color="auto"/>
            </w:tcBorders>
            <w:hideMark/>
          </w:tcPr>
          <w:p w14:paraId="19F5F83E" w14:textId="77777777" w:rsidR="00FC1EC7" w:rsidRPr="00EF5447" w:rsidRDefault="00FC1EC7" w:rsidP="00E1730E">
            <w:pPr>
              <w:pStyle w:val="TAC"/>
            </w:pPr>
            <w:r w:rsidRPr="00EF5447">
              <w:t>DC_1A_n3A</w:t>
            </w:r>
          </w:p>
          <w:p w14:paraId="0C4116E7" w14:textId="77777777" w:rsidR="00FC1EC7" w:rsidRPr="00EF5447" w:rsidRDefault="00FC1EC7" w:rsidP="00E1730E">
            <w:pPr>
              <w:pStyle w:val="TAC"/>
              <w:rPr>
                <w:noProof/>
                <w:lang w:eastAsia="zh-CN"/>
              </w:rPr>
            </w:pPr>
            <w:r w:rsidRPr="00EF5447">
              <w:t>DC_8A_n3A</w:t>
            </w:r>
          </w:p>
        </w:tc>
      </w:tr>
      <w:tr w:rsidR="00FC1EC7" w:rsidRPr="00EF5447" w14:paraId="5A9075E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779C991" w14:textId="77777777" w:rsidR="00FC1EC7" w:rsidRPr="00EF5447" w:rsidRDefault="00FC1EC7" w:rsidP="00E1730E">
            <w:pPr>
              <w:pStyle w:val="TAC"/>
              <w:rPr>
                <w:noProof/>
                <w:lang w:eastAsia="zh-CN"/>
              </w:rPr>
            </w:pPr>
            <w:r w:rsidRPr="00EF5447">
              <w:t>DC_1A-8</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hideMark/>
          </w:tcPr>
          <w:p w14:paraId="36366C09" w14:textId="77777777" w:rsidR="00FC1EC7" w:rsidRPr="00EF5447" w:rsidRDefault="00FC1EC7" w:rsidP="00E1730E">
            <w:pPr>
              <w:pStyle w:val="TAC"/>
            </w:pPr>
            <w:r w:rsidRPr="00EF5447">
              <w:t>DC_1A_n28A</w:t>
            </w:r>
          </w:p>
          <w:p w14:paraId="60DB5D20" w14:textId="77777777" w:rsidR="00FC1EC7" w:rsidRPr="00EF5447" w:rsidRDefault="00FC1EC7" w:rsidP="00E1730E">
            <w:pPr>
              <w:pStyle w:val="TAC"/>
              <w:rPr>
                <w:noProof/>
                <w:lang w:eastAsia="zh-CN"/>
              </w:rPr>
            </w:pPr>
            <w:r w:rsidRPr="00EF5447">
              <w:t>DC_8A_n28A</w:t>
            </w:r>
          </w:p>
        </w:tc>
      </w:tr>
      <w:tr w:rsidR="00FC1EC7" w:rsidRPr="00EF5447" w14:paraId="6F43A87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3073019" w14:textId="77777777" w:rsidR="00FC1EC7" w:rsidRPr="00EF5447" w:rsidRDefault="00FC1EC7" w:rsidP="00E1730E">
            <w:pPr>
              <w:pStyle w:val="TAC"/>
            </w:pPr>
            <w:r w:rsidRPr="00EF5447">
              <w:rPr>
                <w:rFonts w:eastAsia="MS Mincho" w:cs="Arial"/>
                <w:bCs/>
              </w:rPr>
              <w:t>DC_1A_n8A-n40A</w:t>
            </w:r>
          </w:p>
        </w:tc>
        <w:tc>
          <w:tcPr>
            <w:tcW w:w="5962" w:type="dxa"/>
            <w:tcBorders>
              <w:top w:val="single" w:sz="4" w:space="0" w:color="auto"/>
              <w:left w:val="single" w:sz="4" w:space="0" w:color="auto"/>
              <w:bottom w:val="single" w:sz="4" w:space="0" w:color="auto"/>
              <w:right w:val="single" w:sz="4" w:space="0" w:color="auto"/>
            </w:tcBorders>
          </w:tcPr>
          <w:p w14:paraId="75CD167B" w14:textId="77777777" w:rsidR="00FC1EC7" w:rsidRPr="00EF5447" w:rsidRDefault="00FC1EC7" w:rsidP="00E1730E">
            <w:pPr>
              <w:pStyle w:val="TAC"/>
            </w:pPr>
            <w:r w:rsidRPr="00EF5447">
              <w:t>DC_1A_n8A</w:t>
            </w:r>
          </w:p>
          <w:p w14:paraId="57E45FFF" w14:textId="77777777" w:rsidR="00FC1EC7" w:rsidRPr="00EF5447" w:rsidRDefault="00FC1EC7" w:rsidP="00E1730E">
            <w:pPr>
              <w:pStyle w:val="TAC"/>
            </w:pPr>
            <w:r w:rsidRPr="00EF5447">
              <w:t>DC_1A_n40A</w:t>
            </w:r>
          </w:p>
        </w:tc>
      </w:tr>
      <w:tr w:rsidR="00FC1EC7" w:rsidRPr="00EF5447" w14:paraId="5F8E2E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A25CC9" w14:textId="77777777" w:rsidR="00FC1EC7" w:rsidRPr="00EF5447" w:rsidRDefault="00FC1EC7" w:rsidP="00E1730E">
            <w:pPr>
              <w:pStyle w:val="TAC"/>
              <w:rPr>
                <w:noProof/>
                <w:lang w:eastAsia="zh-CN"/>
              </w:rPr>
            </w:pPr>
            <w:r w:rsidRPr="00EF5447">
              <w:t>DC_1A-</w:t>
            </w:r>
            <w:r w:rsidRPr="00EF5447">
              <w:rPr>
                <w:rFonts w:eastAsia="Malgun Gothic"/>
              </w:rPr>
              <w:t>8A_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CCE3B33" w14:textId="77777777" w:rsidR="00FC1EC7" w:rsidRPr="00EF5447" w:rsidRDefault="00FC1EC7" w:rsidP="00E1730E">
            <w:pPr>
              <w:pStyle w:val="TAC"/>
            </w:pPr>
            <w:r w:rsidRPr="00EF5447">
              <w:t>DC_1A_n77A</w:t>
            </w:r>
          </w:p>
          <w:p w14:paraId="2EC1E580" w14:textId="77777777" w:rsidR="00FC1EC7" w:rsidRPr="00EF5447" w:rsidRDefault="00FC1EC7" w:rsidP="00E1730E">
            <w:pPr>
              <w:pStyle w:val="TAC"/>
              <w:rPr>
                <w:noProof/>
                <w:lang w:eastAsia="zh-CN"/>
              </w:rPr>
            </w:pPr>
            <w:r w:rsidRPr="00EF5447">
              <w:t>DC_8A_n77A</w:t>
            </w:r>
          </w:p>
        </w:tc>
      </w:tr>
      <w:tr w:rsidR="00FC1EC7" w:rsidRPr="00EF5447" w14:paraId="132B2B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96E328" w14:textId="77777777" w:rsidR="00FC1EC7" w:rsidRPr="00EF5447" w:rsidRDefault="00FC1EC7" w:rsidP="00E1730E">
            <w:pPr>
              <w:pStyle w:val="TAC"/>
            </w:pPr>
            <w:r w:rsidRPr="00EF5447">
              <w:t>DC_1A-</w:t>
            </w:r>
            <w:r w:rsidRPr="00EF5447">
              <w:rPr>
                <w:rFonts w:eastAsia="Malgun Gothic"/>
              </w:rPr>
              <w:t>8A_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3956925" w14:textId="77777777" w:rsidR="00FC1EC7" w:rsidRPr="00EF5447" w:rsidRDefault="00FC1EC7" w:rsidP="00E1730E">
            <w:pPr>
              <w:pStyle w:val="TAC"/>
              <w:rPr>
                <w:lang w:eastAsia="fr-FR"/>
              </w:rPr>
            </w:pPr>
            <w:r w:rsidRPr="00EF5447">
              <w:t>DC_1A_n77A</w:t>
            </w:r>
          </w:p>
          <w:p w14:paraId="45EF94C5" w14:textId="77777777" w:rsidR="00FC1EC7" w:rsidRPr="00EF5447" w:rsidRDefault="00FC1EC7" w:rsidP="00E1730E">
            <w:pPr>
              <w:pStyle w:val="TAC"/>
            </w:pPr>
            <w:r w:rsidRPr="00EF5447">
              <w:t>DC_8A_n77A</w:t>
            </w:r>
          </w:p>
        </w:tc>
      </w:tr>
      <w:tr w:rsidR="00FC1EC7" w:rsidRPr="00EF5447" w14:paraId="5E02AB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3C0FF7" w14:textId="77777777" w:rsidR="00FC1EC7" w:rsidRDefault="00FC1EC7" w:rsidP="00E1730E">
            <w:pPr>
              <w:pStyle w:val="TAC"/>
              <w:rPr>
                <w:noProof/>
                <w:vertAlign w:val="superscript"/>
                <w:lang w:eastAsia="zh-CN"/>
              </w:rPr>
            </w:pPr>
            <w:r w:rsidRPr="00EF5447">
              <w:rPr>
                <w:noProof/>
                <w:lang w:eastAsia="zh-CN"/>
              </w:rPr>
              <w:t>DC_1A-8A_n78A</w:t>
            </w:r>
            <w:r w:rsidRPr="00EF5447">
              <w:rPr>
                <w:noProof/>
                <w:vertAlign w:val="superscript"/>
                <w:lang w:eastAsia="zh-CN"/>
              </w:rPr>
              <w:t>5</w:t>
            </w:r>
          </w:p>
          <w:p w14:paraId="6D3D7548" w14:textId="77777777" w:rsidR="00FC1EC7" w:rsidRPr="00EF5447" w:rsidRDefault="00FC1EC7" w:rsidP="00E1730E">
            <w:pPr>
              <w:pStyle w:val="TAC"/>
              <w:rPr>
                <w:noProof/>
                <w:lang w:eastAsia="zh-CN"/>
              </w:rPr>
            </w:pPr>
            <w:r>
              <w:rPr>
                <w:noProof/>
                <w:lang w:eastAsia="zh-CN"/>
              </w:rPr>
              <w:t>DC_1A-8A_n78(2A)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9C9436A" w14:textId="77777777" w:rsidR="00FC1EC7" w:rsidRPr="00EF5447" w:rsidRDefault="00FC1EC7" w:rsidP="00E1730E">
            <w:pPr>
              <w:pStyle w:val="TAC"/>
              <w:rPr>
                <w:noProof/>
                <w:lang w:eastAsia="zh-CN"/>
              </w:rPr>
            </w:pPr>
            <w:r w:rsidRPr="00EF5447">
              <w:rPr>
                <w:noProof/>
                <w:lang w:eastAsia="zh-CN"/>
              </w:rPr>
              <w:t>DC_1A_n78A</w:t>
            </w:r>
          </w:p>
          <w:p w14:paraId="692C27E0" w14:textId="77777777" w:rsidR="00FC1EC7" w:rsidRPr="00EF5447" w:rsidRDefault="00FC1EC7" w:rsidP="00E1730E">
            <w:pPr>
              <w:pStyle w:val="TAC"/>
              <w:rPr>
                <w:noProof/>
                <w:lang w:eastAsia="zh-CN"/>
              </w:rPr>
            </w:pPr>
            <w:r w:rsidRPr="00EF5447">
              <w:rPr>
                <w:noProof/>
                <w:lang w:eastAsia="zh-CN"/>
              </w:rPr>
              <w:t>DC_8A_n78A</w:t>
            </w:r>
          </w:p>
        </w:tc>
      </w:tr>
      <w:tr w:rsidR="00FC1EC7" w:rsidRPr="00EF5447" w14:paraId="5650D6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7CC8CC" w14:textId="77777777" w:rsidR="00FC1EC7" w:rsidRPr="00EF5447" w:rsidRDefault="00FC1EC7" w:rsidP="00E1730E">
            <w:pPr>
              <w:pStyle w:val="TAC"/>
              <w:rPr>
                <w:noProof/>
                <w:lang w:eastAsia="zh-CN"/>
              </w:rPr>
            </w:pPr>
            <w:r w:rsidRPr="00EF5447">
              <w:rPr>
                <w:rFonts w:eastAsia="MS Mincho"/>
              </w:rPr>
              <w:t>DC_1A_n8A-n78A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92FFBE5" w14:textId="77777777" w:rsidR="00FC1EC7" w:rsidRPr="00EF5447" w:rsidRDefault="00FC1EC7" w:rsidP="00E1730E">
            <w:pPr>
              <w:pStyle w:val="TAC"/>
            </w:pPr>
            <w:r w:rsidRPr="00EF5447">
              <w:t>DC_1A_n8A</w:t>
            </w:r>
          </w:p>
          <w:p w14:paraId="40DF6C77" w14:textId="77777777" w:rsidR="00FC1EC7" w:rsidRPr="00EF5447" w:rsidRDefault="00FC1EC7" w:rsidP="00E1730E">
            <w:pPr>
              <w:pStyle w:val="TAC"/>
              <w:rPr>
                <w:noProof/>
                <w:lang w:eastAsia="zh-CN"/>
              </w:rPr>
            </w:pPr>
            <w:r w:rsidRPr="00EF5447">
              <w:t>DC_1A_n78A</w:t>
            </w:r>
          </w:p>
        </w:tc>
      </w:tr>
      <w:tr w:rsidR="00FC1EC7" w:rsidRPr="00EF5447" w14:paraId="449830A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4EC620" w14:textId="77777777" w:rsidR="00FC1EC7" w:rsidRPr="00EF5447" w:rsidRDefault="00FC1EC7" w:rsidP="00E1730E">
            <w:pPr>
              <w:pStyle w:val="TAC"/>
              <w:rPr>
                <w:noProof/>
                <w:lang w:eastAsia="zh-CN"/>
              </w:rPr>
            </w:pPr>
            <w:r w:rsidRPr="00EF5447">
              <w:t>DC_1A-</w:t>
            </w:r>
            <w:r w:rsidRPr="00EF5447">
              <w:rPr>
                <w:rFonts w:eastAsia="Malgun Gothic"/>
              </w:rPr>
              <w:t>8A_</w:t>
            </w:r>
            <w:r w:rsidRPr="00EF5447">
              <w:t>n</w:t>
            </w:r>
            <w:r w:rsidRPr="00EF5447">
              <w:rPr>
                <w:rFonts w:eastAsia="Malgun Gothic"/>
              </w:rPr>
              <w:t>79</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713B987" w14:textId="77777777" w:rsidR="00FC1EC7" w:rsidRPr="00EF5447" w:rsidRDefault="00FC1EC7" w:rsidP="00E1730E">
            <w:pPr>
              <w:pStyle w:val="TAC"/>
            </w:pPr>
            <w:r w:rsidRPr="00EF5447">
              <w:t>DC_1A_n79A</w:t>
            </w:r>
          </w:p>
          <w:p w14:paraId="5AC14C47" w14:textId="77777777" w:rsidR="00FC1EC7" w:rsidRPr="00EF5447" w:rsidRDefault="00FC1EC7" w:rsidP="00E1730E">
            <w:pPr>
              <w:pStyle w:val="TAC"/>
              <w:rPr>
                <w:noProof/>
                <w:lang w:eastAsia="zh-CN"/>
              </w:rPr>
            </w:pPr>
            <w:r w:rsidRPr="00EF5447">
              <w:t>DC_8A_n79A</w:t>
            </w:r>
          </w:p>
        </w:tc>
      </w:tr>
      <w:tr w:rsidR="00FC1EC7" w:rsidRPr="00EF5447" w14:paraId="7AF3B03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8EA5D3" w14:textId="77777777" w:rsidR="00FC1EC7" w:rsidRPr="00EF5447" w:rsidRDefault="00FC1EC7" w:rsidP="00E1730E">
            <w:pPr>
              <w:pStyle w:val="TAC"/>
              <w:rPr>
                <w:lang w:eastAsia="fr-FR"/>
              </w:rPr>
            </w:pPr>
            <w:r w:rsidRPr="00EF5447">
              <w:t>DC_1A-11</w:t>
            </w:r>
            <w:r w:rsidRPr="00EF5447">
              <w:rPr>
                <w:rFonts w:eastAsia="Malgun Gothic"/>
              </w:rPr>
              <w:t>A_</w:t>
            </w:r>
            <w:r w:rsidRPr="00EF5447">
              <w:t>n3A</w:t>
            </w:r>
          </w:p>
        </w:tc>
        <w:tc>
          <w:tcPr>
            <w:tcW w:w="5962" w:type="dxa"/>
            <w:tcBorders>
              <w:top w:val="single" w:sz="4" w:space="0" w:color="auto"/>
              <w:left w:val="single" w:sz="4" w:space="0" w:color="auto"/>
              <w:bottom w:val="single" w:sz="4" w:space="0" w:color="auto"/>
              <w:right w:val="single" w:sz="4" w:space="0" w:color="auto"/>
            </w:tcBorders>
            <w:hideMark/>
          </w:tcPr>
          <w:p w14:paraId="047C4382" w14:textId="77777777" w:rsidR="00FC1EC7" w:rsidRPr="00EF5447" w:rsidRDefault="00FC1EC7" w:rsidP="00E1730E">
            <w:pPr>
              <w:pStyle w:val="TAC"/>
            </w:pPr>
            <w:r w:rsidRPr="00EF5447">
              <w:t>DC_1A_n3A</w:t>
            </w:r>
          </w:p>
          <w:p w14:paraId="2E367A04" w14:textId="77777777" w:rsidR="00FC1EC7" w:rsidRPr="00EF5447" w:rsidRDefault="00FC1EC7" w:rsidP="00E1730E">
            <w:pPr>
              <w:pStyle w:val="TAC"/>
            </w:pPr>
            <w:r w:rsidRPr="00EF5447">
              <w:t>DC_11A_n3A</w:t>
            </w:r>
          </w:p>
        </w:tc>
      </w:tr>
      <w:tr w:rsidR="00FC1EC7" w:rsidRPr="00EF5447" w14:paraId="1456711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1BCE441" w14:textId="77777777" w:rsidR="00FC1EC7" w:rsidRPr="00EF5447" w:rsidRDefault="00FC1EC7" w:rsidP="00E1730E">
            <w:pPr>
              <w:pStyle w:val="TAC"/>
            </w:pPr>
            <w:r>
              <w:lastRenderedPageBreak/>
              <w:t>DC_1A-11</w:t>
            </w:r>
            <w:r>
              <w:rPr>
                <w:rFonts w:eastAsia="Malgun Gothic"/>
              </w:rPr>
              <w:t>A_</w:t>
            </w:r>
            <w:r>
              <w:t>n28A</w:t>
            </w:r>
          </w:p>
        </w:tc>
        <w:tc>
          <w:tcPr>
            <w:tcW w:w="5962" w:type="dxa"/>
            <w:tcBorders>
              <w:top w:val="single" w:sz="4" w:space="0" w:color="auto"/>
              <w:left w:val="single" w:sz="4" w:space="0" w:color="auto"/>
              <w:bottom w:val="single" w:sz="4" w:space="0" w:color="auto"/>
              <w:right w:val="single" w:sz="4" w:space="0" w:color="auto"/>
            </w:tcBorders>
            <w:vAlign w:val="center"/>
          </w:tcPr>
          <w:p w14:paraId="768D988E" w14:textId="77777777" w:rsidR="00FC1EC7" w:rsidRDefault="00FC1EC7" w:rsidP="00E1730E">
            <w:pPr>
              <w:pStyle w:val="TAC"/>
            </w:pPr>
            <w:r>
              <w:t>DC_1A_n28A</w:t>
            </w:r>
          </w:p>
          <w:p w14:paraId="31228509" w14:textId="77777777" w:rsidR="00FC1EC7" w:rsidRPr="00EF5447" w:rsidRDefault="00FC1EC7" w:rsidP="00E1730E">
            <w:pPr>
              <w:pStyle w:val="TAC"/>
            </w:pPr>
            <w:r>
              <w:t>DC_11A_n28A</w:t>
            </w:r>
          </w:p>
        </w:tc>
      </w:tr>
      <w:tr w:rsidR="00FC1EC7" w:rsidRPr="00EF5447" w14:paraId="2807BD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33CD8B1" w14:textId="77777777" w:rsidR="00FC1EC7" w:rsidRPr="00EF5447" w:rsidRDefault="00FC1EC7" w:rsidP="00E1730E">
            <w:pPr>
              <w:pStyle w:val="TAC"/>
            </w:pPr>
            <w:r>
              <w:rPr>
                <w:rFonts w:cs="Arial"/>
                <w:kern w:val="2"/>
                <w:lang w:eastAsia="ja-JP"/>
              </w:rPr>
              <w:t>DC_1A-11A_n41A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6051E2A1" w14:textId="77777777" w:rsidR="00FC1EC7" w:rsidRDefault="00FC1EC7" w:rsidP="00E1730E">
            <w:pPr>
              <w:pStyle w:val="TAC"/>
              <w:rPr>
                <w:kern w:val="2"/>
                <w:lang w:eastAsia="ja-JP"/>
              </w:rPr>
            </w:pPr>
            <w:r>
              <w:rPr>
                <w:kern w:val="2"/>
                <w:lang w:eastAsia="ja-JP"/>
              </w:rPr>
              <w:t>DC_1A_n41A</w:t>
            </w:r>
          </w:p>
          <w:p w14:paraId="40701CA5" w14:textId="77777777" w:rsidR="00FC1EC7" w:rsidRPr="00EF5447" w:rsidRDefault="00FC1EC7" w:rsidP="00E1730E">
            <w:pPr>
              <w:pStyle w:val="TAC"/>
            </w:pPr>
            <w:r>
              <w:rPr>
                <w:rFonts w:cs="Arial"/>
                <w:color w:val="000000"/>
                <w:kern w:val="2"/>
                <w:szCs w:val="18"/>
              </w:rPr>
              <w:t>DC_11A_n41A</w:t>
            </w:r>
          </w:p>
        </w:tc>
      </w:tr>
      <w:tr w:rsidR="00FC1EC7" w:rsidRPr="00EF5447" w14:paraId="5D7B796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0A70B1" w14:textId="77777777" w:rsidR="00FC1EC7" w:rsidRPr="00EF5447" w:rsidRDefault="00FC1EC7" w:rsidP="00E1730E">
            <w:pPr>
              <w:pStyle w:val="TAC"/>
              <w:rPr>
                <w:noProof/>
                <w:lang w:eastAsia="zh-CN"/>
              </w:rPr>
            </w:pPr>
            <w:r w:rsidRPr="00EF5447">
              <w:t>DC_1A-</w:t>
            </w:r>
            <w:r w:rsidRPr="00EF5447">
              <w:rPr>
                <w:rFonts w:eastAsia="Malgun Gothic"/>
              </w:rPr>
              <w:t>11A_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79207BF" w14:textId="77777777" w:rsidR="00FC1EC7" w:rsidRPr="00EF5447" w:rsidRDefault="00FC1EC7" w:rsidP="00E1730E">
            <w:pPr>
              <w:pStyle w:val="TAC"/>
            </w:pPr>
            <w:r w:rsidRPr="00EF5447">
              <w:t>DC_1A_n77A</w:t>
            </w:r>
          </w:p>
          <w:p w14:paraId="4840153C" w14:textId="77777777" w:rsidR="00FC1EC7" w:rsidRPr="00EF5447" w:rsidRDefault="00FC1EC7" w:rsidP="00E1730E">
            <w:pPr>
              <w:pStyle w:val="TAC"/>
              <w:rPr>
                <w:noProof/>
                <w:lang w:eastAsia="zh-CN"/>
              </w:rPr>
            </w:pPr>
            <w:r w:rsidRPr="00EF5447">
              <w:t>DC_11A_n77A</w:t>
            </w:r>
          </w:p>
        </w:tc>
      </w:tr>
      <w:tr w:rsidR="00FC1EC7" w:rsidRPr="00EF5447" w14:paraId="0FD3CA7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EC9597" w14:textId="77777777" w:rsidR="00FC1EC7" w:rsidRPr="00EF5447" w:rsidRDefault="00FC1EC7" w:rsidP="00E1730E">
            <w:pPr>
              <w:pStyle w:val="TAC"/>
            </w:pPr>
            <w:r w:rsidRPr="00EF5447">
              <w:t>DC_1A-</w:t>
            </w:r>
            <w:r w:rsidRPr="00EF5447">
              <w:rPr>
                <w:rFonts w:eastAsia="Malgun Gothic"/>
              </w:rPr>
              <w:t>11A_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333BEC2" w14:textId="77777777" w:rsidR="00FC1EC7" w:rsidRPr="00EF5447" w:rsidRDefault="00FC1EC7" w:rsidP="00E1730E">
            <w:pPr>
              <w:pStyle w:val="TAC"/>
              <w:rPr>
                <w:lang w:eastAsia="fr-FR"/>
              </w:rPr>
            </w:pPr>
            <w:r w:rsidRPr="00EF5447">
              <w:t>DC_1A_n77A</w:t>
            </w:r>
          </w:p>
          <w:p w14:paraId="532A10D0" w14:textId="77777777" w:rsidR="00FC1EC7" w:rsidRPr="00EF5447" w:rsidRDefault="00FC1EC7" w:rsidP="00E1730E">
            <w:pPr>
              <w:pStyle w:val="TAC"/>
            </w:pPr>
            <w:r w:rsidRPr="00EF5447">
              <w:t>DC_11A_n77A</w:t>
            </w:r>
          </w:p>
        </w:tc>
      </w:tr>
      <w:tr w:rsidR="00FC1EC7" w:rsidRPr="00EF5447" w14:paraId="07C7251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B0AF4F9" w14:textId="77777777" w:rsidR="00FC1EC7" w:rsidRPr="00EF5447" w:rsidRDefault="00FC1EC7" w:rsidP="00E1730E">
            <w:pPr>
              <w:pStyle w:val="TAC"/>
              <w:rPr>
                <w:noProof/>
                <w:lang w:eastAsia="zh-CN"/>
              </w:rPr>
            </w:pPr>
            <w:r w:rsidRPr="00EF5447">
              <w:t>DC_1A-</w:t>
            </w:r>
            <w:r w:rsidRPr="00EF5447">
              <w:rPr>
                <w:rFonts w:eastAsia="Malgun Gothic"/>
              </w:rPr>
              <w:t>11A_</w:t>
            </w:r>
            <w:r w:rsidRPr="00EF5447">
              <w:t>n</w:t>
            </w:r>
            <w:r w:rsidRPr="00EF5447">
              <w:rPr>
                <w:rFonts w:eastAsia="Malgun Gothic"/>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E64C1B4" w14:textId="77777777" w:rsidR="00FC1EC7" w:rsidRPr="00EF5447" w:rsidRDefault="00FC1EC7" w:rsidP="00E1730E">
            <w:pPr>
              <w:pStyle w:val="TAC"/>
            </w:pPr>
            <w:r w:rsidRPr="00EF5447">
              <w:t>DC_1A_n78A</w:t>
            </w:r>
          </w:p>
          <w:p w14:paraId="7A682101" w14:textId="77777777" w:rsidR="00FC1EC7" w:rsidRPr="00EF5447" w:rsidRDefault="00FC1EC7" w:rsidP="00E1730E">
            <w:pPr>
              <w:pStyle w:val="TAC"/>
              <w:rPr>
                <w:noProof/>
                <w:lang w:eastAsia="zh-CN"/>
              </w:rPr>
            </w:pPr>
            <w:r w:rsidRPr="00EF5447">
              <w:t>DC_11A_n78A</w:t>
            </w:r>
          </w:p>
        </w:tc>
      </w:tr>
      <w:tr w:rsidR="00FC1EC7" w:rsidRPr="00EF5447" w14:paraId="73BA92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E5C0D5" w14:textId="77777777" w:rsidR="00FC1EC7" w:rsidRPr="00EF5447" w:rsidRDefault="00FC1EC7" w:rsidP="00E1730E">
            <w:pPr>
              <w:pStyle w:val="TAC"/>
            </w:pPr>
            <w:r w:rsidRPr="00EF5447">
              <w:rPr>
                <w:lang w:eastAsia="ja-JP"/>
              </w:rPr>
              <w:t>DC_1A-18A_n3A</w:t>
            </w:r>
          </w:p>
        </w:tc>
        <w:tc>
          <w:tcPr>
            <w:tcW w:w="5962" w:type="dxa"/>
            <w:tcBorders>
              <w:top w:val="single" w:sz="4" w:space="0" w:color="auto"/>
              <w:left w:val="single" w:sz="4" w:space="0" w:color="auto"/>
              <w:bottom w:val="single" w:sz="4" w:space="0" w:color="auto"/>
              <w:right w:val="single" w:sz="4" w:space="0" w:color="auto"/>
            </w:tcBorders>
            <w:hideMark/>
          </w:tcPr>
          <w:p w14:paraId="7223AC67" w14:textId="77777777" w:rsidR="00FC1EC7" w:rsidRPr="00EF5447" w:rsidRDefault="00FC1EC7" w:rsidP="00E1730E">
            <w:pPr>
              <w:pStyle w:val="TAC"/>
              <w:rPr>
                <w:lang w:eastAsia="ja-JP"/>
              </w:rPr>
            </w:pPr>
            <w:r w:rsidRPr="00EF5447">
              <w:rPr>
                <w:lang w:eastAsia="ja-JP"/>
              </w:rPr>
              <w:t>DC_1A_n3A</w:t>
            </w:r>
          </w:p>
          <w:p w14:paraId="5D99E387" w14:textId="77777777" w:rsidR="00FC1EC7" w:rsidRPr="00EF5447" w:rsidRDefault="00FC1EC7" w:rsidP="00E1730E">
            <w:pPr>
              <w:pStyle w:val="TAC"/>
            </w:pPr>
            <w:r w:rsidRPr="00EF5447">
              <w:rPr>
                <w:lang w:eastAsia="ja-JP"/>
              </w:rPr>
              <w:t>DC_18A_n3A</w:t>
            </w:r>
          </w:p>
        </w:tc>
      </w:tr>
      <w:tr w:rsidR="00FC1EC7" w:rsidRPr="00EF5447" w14:paraId="6AFF4C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7922364" w14:textId="77777777" w:rsidR="00FC1EC7" w:rsidRPr="00EF5447" w:rsidRDefault="00FC1EC7" w:rsidP="00E1730E">
            <w:pPr>
              <w:pStyle w:val="TAC"/>
              <w:rPr>
                <w:lang w:eastAsia="ja-JP"/>
              </w:rPr>
            </w:pPr>
            <w:r w:rsidRPr="00EF5447">
              <w:rPr>
                <w:lang w:eastAsia="ja-JP"/>
              </w:rPr>
              <w:t>DC_1A-18A_n28A</w:t>
            </w:r>
          </w:p>
        </w:tc>
        <w:tc>
          <w:tcPr>
            <w:tcW w:w="5962" w:type="dxa"/>
            <w:tcBorders>
              <w:top w:val="single" w:sz="4" w:space="0" w:color="auto"/>
              <w:left w:val="single" w:sz="4" w:space="0" w:color="auto"/>
              <w:bottom w:val="single" w:sz="4" w:space="0" w:color="auto"/>
              <w:right w:val="single" w:sz="4" w:space="0" w:color="auto"/>
            </w:tcBorders>
          </w:tcPr>
          <w:p w14:paraId="1C64A1DA" w14:textId="77777777" w:rsidR="00FC1EC7" w:rsidRPr="00EF5447" w:rsidRDefault="00FC1EC7" w:rsidP="00E1730E">
            <w:pPr>
              <w:pStyle w:val="TAC"/>
            </w:pPr>
            <w:r w:rsidRPr="00EF5447">
              <w:t>DC_1A_n28A</w:t>
            </w:r>
          </w:p>
          <w:p w14:paraId="5BA1D899" w14:textId="77777777" w:rsidR="00FC1EC7" w:rsidRPr="00EF5447" w:rsidRDefault="00FC1EC7" w:rsidP="00E1730E">
            <w:pPr>
              <w:pStyle w:val="TAC"/>
              <w:rPr>
                <w:lang w:eastAsia="ja-JP"/>
              </w:rPr>
            </w:pPr>
            <w:r w:rsidRPr="00EF5447">
              <w:t>DC_18A_n28A</w:t>
            </w:r>
          </w:p>
        </w:tc>
      </w:tr>
      <w:tr w:rsidR="00FC1EC7" w:rsidRPr="00EF5447" w14:paraId="720DEC1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F250D67" w14:textId="77777777" w:rsidR="00FC1EC7" w:rsidRPr="00EF5447" w:rsidRDefault="00FC1EC7" w:rsidP="00E1730E">
            <w:pPr>
              <w:pStyle w:val="TAC"/>
              <w:rPr>
                <w:lang w:eastAsia="ja-JP"/>
              </w:rPr>
            </w:pPr>
            <w:r w:rsidRPr="00EF5447">
              <w:rPr>
                <w:lang w:eastAsia="ja-JP"/>
              </w:rPr>
              <w:t>DC_1A-18A_n41A</w:t>
            </w:r>
          </w:p>
        </w:tc>
        <w:tc>
          <w:tcPr>
            <w:tcW w:w="5962" w:type="dxa"/>
            <w:tcBorders>
              <w:top w:val="single" w:sz="4" w:space="0" w:color="auto"/>
              <w:left w:val="single" w:sz="4" w:space="0" w:color="auto"/>
              <w:bottom w:val="single" w:sz="4" w:space="0" w:color="auto"/>
              <w:right w:val="single" w:sz="4" w:space="0" w:color="auto"/>
            </w:tcBorders>
          </w:tcPr>
          <w:p w14:paraId="2B800DA6" w14:textId="77777777" w:rsidR="00FC1EC7" w:rsidRPr="00EF5447" w:rsidRDefault="00FC1EC7" w:rsidP="00E1730E">
            <w:pPr>
              <w:pStyle w:val="TAC"/>
            </w:pPr>
            <w:r w:rsidRPr="00EF5447">
              <w:t>DC_1A_n41A</w:t>
            </w:r>
          </w:p>
          <w:p w14:paraId="6A985BFD" w14:textId="77777777" w:rsidR="00FC1EC7" w:rsidRPr="00EF5447" w:rsidRDefault="00FC1EC7" w:rsidP="00E1730E">
            <w:pPr>
              <w:pStyle w:val="TAC"/>
              <w:rPr>
                <w:lang w:eastAsia="ja-JP"/>
              </w:rPr>
            </w:pPr>
            <w:r w:rsidRPr="00EF5447">
              <w:t>DC_18A_n41A</w:t>
            </w:r>
          </w:p>
        </w:tc>
      </w:tr>
      <w:tr w:rsidR="00FC1EC7" w:rsidRPr="00EF5447" w14:paraId="307167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hideMark/>
          </w:tcPr>
          <w:p w14:paraId="1B2675B6" w14:textId="77777777" w:rsidR="00FC1EC7" w:rsidRPr="00EF5447" w:rsidRDefault="00FC1EC7" w:rsidP="00E1730E">
            <w:pPr>
              <w:pStyle w:val="TAC"/>
              <w:rPr>
                <w:noProof/>
                <w:vertAlign w:val="superscript"/>
                <w:lang w:eastAsia="zh-CN"/>
              </w:rPr>
            </w:pPr>
            <w:r w:rsidRPr="00EF5447">
              <w:t>DC_1A-18A_n77A</w:t>
            </w:r>
            <w:r w:rsidRPr="00EF5447">
              <w:rPr>
                <w:noProof/>
                <w:vertAlign w:val="superscript"/>
                <w:lang w:eastAsia="zh-CN"/>
              </w:rPr>
              <w:t>5</w:t>
            </w:r>
          </w:p>
          <w:p w14:paraId="2D7E94AB" w14:textId="77777777" w:rsidR="00FC1EC7" w:rsidRPr="00EF5447" w:rsidRDefault="00FC1EC7" w:rsidP="00E1730E">
            <w:pPr>
              <w:pStyle w:val="TAC"/>
              <w:rPr>
                <w:noProof/>
                <w:lang w:eastAsia="zh-CN"/>
              </w:rPr>
            </w:pPr>
            <w:r w:rsidRPr="00EF5447">
              <w:rPr>
                <w:noProof/>
                <w:lang w:eastAsia="zh-CN"/>
              </w:rPr>
              <w:t>DC_1A-18A_n77(2A)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C1A3DE2" w14:textId="77777777" w:rsidR="00FC1EC7" w:rsidRPr="00EF5447" w:rsidRDefault="00FC1EC7" w:rsidP="00E1730E">
            <w:pPr>
              <w:pStyle w:val="TAC"/>
              <w:rPr>
                <w:noProof/>
                <w:lang w:eastAsia="zh-CN"/>
              </w:rPr>
            </w:pPr>
            <w:r w:rsidRPr="00EF5447">
              <w:rPr>
                <w:noProof/>
                <w:lang w:eastAsia="zh-CN"/>
              </w:rPr>
              <w:t>DC_1A_n77A</w:t>
            </w:r>
          </w:p>
          <w:p w14:paraId="45C4F82B" w14:textId="77777777" w:rsidR="00FC1EC7" w:rsidRPr="00EF5447" w:rsidRDefault="00FC1EC7" w:rsidP="00E1730E">
            <w:pPr>
              <w:pStyle w:val="TAC"/>
              <w:rPr>
                <w:noProof/>
                <w:lang w:eastAsia="zh-CN"/>
              </w:rPr>
            </w:pPr>
            <w:r w:rsidRPr="00EF5447">
              <w:rPr>
                <w:noProof/>
                <w:lang w:eastAsia="zh-CN"/>
              </w:rPr>
              <w:t>DC_18A_n77A</w:t>
            </w:r>
          </w:p>
        </w:tc>
      </w:tr>
      <w:tr w:rsidR="00FC1EC7" w:rsidRPr="00EF5447" w14:paraId="2F8CC29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hideMark/>
          </w:tcPr>
          <w:p w14:paraId="09913114" w14:textId="77777777" w:rsidR="00FC1EC7" w:rsidRPr="00EF5447" w:rsidRDefault="00FC1EC7" w:rsidP="00E1730E">
            <w:pPr>
              <w:pStyle w:val="TAC"/>
              <w:rPr>
                <w:noProof/>
                <w:vertAlign w:val="superscript"/>
                <w:lang w:eastAsia="zh-CN"/>
              </w:rPr>
            </w:pPr>
            <w:r w:rsidRPr="00EF5447">
              <w:t>DC_1A-18A_n78A</w:t>
            </w:r>
            <w:r w:rsidRPr="00EF5447">
              <w:rPr>
                <w:noProof/>
                <w:vertAlign w:val="superscript"/>
                <w:lang w:eastAsia="zh-CN"/>
              </w:rPr>
              <w:t>5</w:t>
            </w:r>
          </w:p>
          <w:p w14:paraId="2214710F" w14:textId="77777777" w:rsidR="00FC1EC7" w:rsidRPr="00EF5447" w:rsidRDefault="00FC1EC7" w:rsidP="00E1730E">
            <w:pPr>
              <w:pStyle w:val="TAC"/>
              <w:rPr>
                <w:noProof/>
                <w:lang w:eastAsia="zh-CN"/>
              </w:rPr>
            </w:pPr>
            <w:r w:rsidRPr="00EF5447">
              <w:rPr>
                <w:noProof/>
                <w:lang w:eastAsia="zh-CN"/>
              </w:rPr>
              <w:t>DC_1A-18A_n78(2A)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542070C" w14:textId="77777777" w:rsidR="00FC1EC7" w:rsidRPr="00EF5447" w:rsidRDefault="00FC1EC7" w:rsidP="00E1730E">
            <w:pPr>
              <w:pStyle w:val="TAC"/>
              <w:rPr>
                <w:noProof/>
                <w:lang w:eastAsia="zh-CN"/>
              </w:rPr>
            </w:pPr>
            <w:r w:rsidRPr="00EF5447">
              <w:rPr>
                <w:noProof/>
                <w:lang w:eastAsia="zh-CN"/>
              </w:rPr>
              <w:t>DC_1A_n78A</w:t>
            </w:r>
          </w:p>
          <w:p w14:paraId="51150C7C" w14:textId="77777777" w:rsidR="00FC1EC7" w:rsidRPr="00EF5447" w:rsidRDefault="00FC1EC7" w:rsidP="00E1730E">
            <w:pPr>
              <w:pStyle w:val="TAC"/>
              <w:rPr>
                <w:noProof/>
                <w:lang w:eastAsia="zh-CN"/>
              </w:rPr>
            </w:pPr>
            <w:r w:rsidRPr="00EF5447">
              <w:rPr>
                <w:noProof/>
                <w:lang w:eastAsia="zh-CN"/>
              </w:rPr>
              <w:t>DC_18A_n78A</w:t>
            </w:r>
          </w:p>
        </w:tc>
      </w:tr>
      <w:tr w:rsidR="00FC1EC7" w:rsidRPr="00EF5447" w14:paraId="4E09E51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11267E" w14:textId="77777777" w:rsidR="00FC1EC7" w:rsidRPr="00EF5447" w:rsidRDefault="00FC1EC7" w:rsidP="00E1730E">
            <w:pPr>
              <w:pStyle w:val="TAC"/>
            </w:pPr>
            <w:r w:rsidRPr="00EF5447">
              <w:t>DC_1A-18A_n79A</w:t>
            </w:r>
          </w:p>
        </w:tc>
        <w:tc>
          <w:tcPr>
            <w:tcW w:w="5962" w:type="dxa"/>
            <w:tcBorders>
              <w:top w:val="single" w:sz="4" w:space="0" w:color="auto"/>
              <w:left w:val="single" w:sz="4" w:space="0" w:color="auto"/>
              <w:bottom w:val="single" w:sz="4" w:space="0" w:color="auto"/>
              <w:right w:val="single" w:sz="4" w:space="0" w:color="auto"/>
            </w:tcBorders>
            <w:hideMark/>
          </w:tcPr>
          <w:p w14:paraId="1AFE863E" w14:textId="77777777" w:rsidR="00FC1EC7" w:rsidRPr="00EF5447" w:rsidRDefault="00FC1EC7" w:rsidP="00E1730E">
            <w:pPr>
              <w:pStyle w:val="TAC"/>
              <w:rPr>
                <w:noProof/>
                <w:lang w:eastAsia="zh-CN"/>
              </w:rPr>
            </w:pPr>
            <w:r w:rsidRPr="00EF5447">
              <w:rPr>
                <w:noProof/>
                <w:lang w:eastAsia="zh-CN"/>
              </w:rPr>
              <w:t>DC_1A_n79A</w:t>
            </w:r>
          </w:p>
          <w:p w14:paraId="3170C387" w14:textId="77777777" w:rsidR="00FC1EC7" w:rsidRPr="00EF5447" w:rsidRDefault="00FC1EC7" w:rsidP="00E1730E">
            <w:pPr>
              <w:pStyle w:val="TAC"/>
              <w:rPr>
                <w:noProof/>
                <w:lang w:eastAsia="zh-CN"/>
              </w:rPr>
            </w:pPr>
            <w:r w:rsidRPr="00EF5447">
              <w:rPr>
                <w:noProof/>
                <w:lang w:eastAsia="zh-CN"/>
              </w:rPr>
              <w:t>DC_18A_n79A</w:t>
            </w:r>
          </w:p>
        </w:tc>
      </w:tr>
      <w:tr w:rsidR="00FC1EC7" w:rsidRPr="00EF5447" w14:paraId="451AC3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A57A8A" w14:textId="77777777" w:rsidR="00FC1EC7" w:rsidRPr="00EF5447" w:rsidRDefault="00FC1EC7" w:rsidP="00E1730E">
            <w:pPr>
              <w:pStyle w:val="TAC"/>
              <w:rPr>
                <w:noProof/>
                <w:lang w:eastAsia="zh-CN"/>
              </w:rPr>
            </w:pPr>
            <w:r w:rsidRPr="00EF5447">
              <w:rPr>
                <w:noProof/>
                <w:lang w:eastAsia="zh-CN"/>
              </w:rPr>
              <w:t>DC_1A-19A_n77A</w:t>
            </w:r>
            <w:r w:rsidRPr="00EF5447">
              <w:rPr>
                <w:noProof/>
                <w:vertAlign w:val="superscript"/>
                <w:lang w:eastAsia="zh-CN"/>
              </w:rPr>
              <w:t>5</w:t>
            </w:r>
          </w:p>
          <w:p w14:paraId="235AF745" w14:textId="77777777" w:rsidR="00FC1EC7" w:rsidRDefault="00FC1EC7" w:rsidP="00E1730E">
            <w:pPr>
              <w:pStyle w:val="TAC"/>
              <w:rPr>
                <w:noProof/>
                <w:vertAlign w:val="superscript"/>
                <w:lang w:eastAsia="zh-CN"/>
              </w:rPr>
            </w:pPr>
            <w:r w:rsidRPr="00EF5447">
              <w:rPr>
                <w:noProof/>
                <w:lang w:eastAsia="zh-CN"/>
              </w:rPr>
              <w:t>DC_1A-19A_n77C</w:t>
            </w:r>
            <w:r w:rsidRPr="00EF5447">
              <w:rPr>
                <w:noProof/>
                <w:vertAlign w:val="superscript"/>
                <w:lang w:eastAsia="zh-CN"/>
              </w:rPr>
              <w:t>5</w:t>
            </w:r>
          </w:p>
          <w:p w14:paraId="73CCE4B6" w14:textId="77777777" w:rsidR="00FC1EC7" w:rsidRPr="00EF5447" w:rsidRDefault="00FC1EC7" w:rsidP="00E1730E">
            <w:pPr>
              <w:pStyle w:val="TAC"/>
              <w:rPr>
                <w:noProof/>
                <w:lang w:eastAsia="zh-CN"/>
              </w:rPr>
            </w:pPr>
            <w:r>
              <w:rPr>
                <w:noProof/>
                <w:lang w:eastAsia="zh-CN"/>
              </w:rPr>
              <w:t>DC_1A-19A_n77(2A)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66F015F" w14:textId="77777777" w:rsidR="00FC1EC7" w:rsidRPr="00EF5447" w:rsidRDefault="00FC1EC7" w:rsidP="00E1730E">
            <w:pPr>
              <w:pStyle w:val="TAC"/>
              <w:rPr>
                <w:noProof/>
                <w:lang w:eastAsia="zh-CN"/>
              </w:rPr>
            </w:pPr>
            <w:r w:rsidRPr="00EF5447">
              <w:rPr>
                <w:noProof/>
                <w:lang w:eastAsia="zh-CN"/>
              </w:rPr>
              <w:t>DC_1A_n77A</w:t>
            </w:r>
          </w:p>
          <w:p w14:paraId="3B9458AD" w14:textId="77777777" w:rsidR="00FC1EC7" w:rsidRPr="00EF5447" w:rsidRDefault="00FC1EC7" w:rsidP="00E1730E">
            <w:pPr>
              <w:pStyle w:val="TAC"/>
              <w:rPr>
                <w:noProof/>
                <w:lang w:eastAsia="zh-CN"/>
              </w:rPr>
            </w:pPr>
            <w:r w:rsidRPr="00EF5447">
              <w:rPr>
                <w:noProof/>
                <w:lang w:eastAsia="zh-CN"/>
              </w:rPr>
              <w:t>DC_19A_n77A</w:t>
            </w:r>
          </w:p>
        </w:tc>
      </w:tr>
      <w:tr w:rsidR="00FC1EC7" w:rsidRPr="00EF5447" w14:paraId="41E9F12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EC74F77" w14:textId="77777777" w:rsidR="00FC1EC7" w:rsidRPr="00EF5447" w:rsidRDefault="00FC1EC7" w:rsidP="00E1730E">
            <w:pPr>
              <w:pStyle w:val="TAC"/>
              <w:rPr>
                <w:noProof/>
                <w:lang w:eastAsia="zh-CN"/>
              </w:rPr>
            </w:pPr>
            <w:r w:rsidRPr="00EF5447">
              <w:rPr>
                <w:noProof/>
                <w:lang w:eastAsia="zh-CN"/>
              </w:rPr>
              <w:t>DC_1A-19A_n78A</w:t>
            </w:r>
            <w:r w:rsidRPr="00EF5447">
              <w:rPr>
                <w:noProof/>
                <w:vertAlign w:val="superscript"/>
                <w:lang w:eastAsia="zh-CN"/>
              </w:rPr>
              <w:t>5</w:t>
            </w:r>
          </w:p>
          <w:p w14:paraId="2F40442D" w14:textId="77777777" w:rsidR="00FC1EC7" w:rsidRDefault="00FC1EC7" w:rsidP="00E1730E">
            <w:pPr>
              <w:pStyle w:val="TAC"/>
              <w:rPr>
                <w:noProof/>
                <w:vertAlign w:val="superscript"/>
                <w:lang w:eastAsia="zh-CN"/>
              </w:rPr>
            </w:pPr>
            <w:r w:rsidRPr="00EF5447">
              <w:rPr>
                <w:noProof/>
                <w:lang w:eastAsia="zh-CN"/>
              </w:rPr>
              <w:t>DC_1A-19A_n78C</w:t>
            </w:r>
            <w:r w:rsidRPr="00EF5447">
              <w:rPr>
                <w:noProof/>
                <w:vertAlign w:val="superscript"/>
                <w:lang w:eastAsia="zh-CN"/>
              </w:rPr>
              <w:t>5</w:t>
            </w:r>
          </w:p>
          <w:p w14:paraId="4F8431D0" w14:textId="77777777" w:rsidR="00FC1EC7" w:rsidRPr="00EF5447" w:rsidRDefault="00FC1EC7" w:rsidP="00E1730E">
            <w:pPr>
              <w:pStyle w:val="TAC"/>
              <w:rPr>
                <w:noProof/>
                <w:lang w:eastAsia="zh-CN"/>
              </w:rPr>
            </w:pPr>
            <w:r>
              <w:rPr>
                <w:noProof/>
                <w:lang w:eastAsia="zh-CN"/>
              </w:rPr>
              <w:t>DC_1A-19A_n78(2A)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D77CCA2" w14:textId="77777777" w:rsidR="00FC1EC7" w:rsidRPr="00EF5447" w:rsidRDefault="00FC1EC7" w:rsidP="00E1730E">
            <w:pPr>
              <w:pStyle w:val="TAC"/>
              <w:rPr>
                <w:noProof/>
                <w:lang w:eastAsia="zh-CN"/>
              </w:rPr>
            </w:pPr>
            <w:r w:rsidRPr="00EF5447">
              <w:rPr>
                <w:noProof/>
                <w:lang w:eastAsia="zh-CN"/>
              </w:rPr>
              <w:t>DC_1A_n78A</w:t>
            </w:r>
          </w:p>
          <w:p w14:paraId="17F2350D" w14:textId="77777777" w:rsidR="00FC1EC7" w:rsidRPr="00EF5447" w:rsidRDefault="00FC1EC7" w:rsidP="00E1730E">
            <w:pPr>
              <w:pStyle w:val="TAC"/>
              <w:rPr>
                <w:noProof/>
                <w:lang w:eastAsia="zh-CN"/>
              </w:rPr>
            </w:pPr>
            <w:r w:rsidRPr="00EF5447">
              <w:rPr>
                <w:noProof/>
                <w:lang w:eastAsia="zh-CN"/>
              </w:rPr>
              <w:t>DC_19A_n78A</w:t>
            </w:r>
          </w:p>
        </w:tc>
      </w:tr>
      <w:tr w:rsidR="00FC1EC7" w:rsidRPr="00EF5447" w14:paraId="5D7B35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D5B000" w14:textId="77777777" w:rsidR="00FC1EC7" w:rsidRPr="00EF5447" w:rsidRDefault="00FC1EC7" w:rsidP="00E1730E">
            <w:pPr>
              <w:pStyle w:val="TAC"/>
              <w:rPr>
                <w:noProof/>
                <w:lang w:eastAsia="zh-CN"/>
              </w:rPr>
            </w:pPr>
            <w:r w:rsidRPr="00EF5447">
              <w:rPr>
                <w:noProof/>
                <w:lang w:eastAsia="zh-CN"/>
              </w:rPr>
              <w:t>DC_1A-19A_n79A</w:t>
            </w:r>
            <w:r w:rsidRPr="00EF5447">
              <w:rPr>
                <w:noProof/>
                <w:vertAlign w:val="superscript"/>
                <w:lang w:eastAsia="zh-CN"/>
              </w:rPr>
              <w:t>5</w:t>
            </w:r>
          </w:p>
          <w:p w14:paraId="0ECDBE61" w14:textId="77777777" w:rsidR="00FC1EC7" w:rsidRPr="00EF5447" w:rsidRDefault="00FC1EC7" w:rsidP="00E1730E">
            <w:pPr>
              <w:pStyle w:val="TAC"/>
              <w:rPr>
                <w:noProof/>
                <w:lang w:eastAsia="zh-CN"/>
              </w:rPr>
            </w:pPr>
            <w:r w:rsidRPr="00EF5447">
              <w:rPr>
                <w:noProof/>
                <w:lang w:eastAsia="zh-CN"/>
              </w:rPr>
              <w:t>DC_1A-19A_n79C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60D4291" w14:textId="77777777" w:rsidR="00FC1EC7" w:rsidRPr="00EF5447" w:rsidRDefault="00FC1EC7" w:rsidP="00E1730E">
            <w:pPr>
              <w:pStyle w:val="TAC"/>
              <w:rPr>
                <w:noProof/>
                <w:lang w:eastAsia="zh-CN"/>
              </w:rPr>
            </w:pPr>
            <w:r w:rsidRPr="00EF5447">
              <w:rPr>
                <w:noProof/>
                <w:lang w:eastAsia="zh-CN"/>
              </w:rPr>
              <w:t>DC_1A_n79A</w:t>
            </w:r>
          </w:p>
          <w:p w14:paraId="45BF7869" w14:textId="77777777" w:rsidR="00FC1EC7" w:rsidRPr="00EF5447" w:rsidRDefault="00FC1EC7" w:rsidP="00E1730E">
            <w:pPr>
              <w:pStyle w:val="TAC"/>
              <w:rPr>
                <w:noProof/>
                <w:lang w:eastAsia="zh-CN"/>
              </w:rPr>
            </w:pPr>
            <w:r w:rsidRPr="00EF5447">
              <w:rPr>
                <w:noProof/>
                <w:lang w:eastAsia="zh-CN"/>
              </w:rPr>
              <w:t>DC_19A_n79A</w:t>
            </w:r>
          </w:p>
        </w:tc>
      </w:tr>
      <w:tr w:rsidR="00FC1EC7" w:rsidRPr="00EF5447" w14:paraId="04FDC5A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CAE0C4" w14:textId="77777777" w:rsidR="00FC1EC7" w:rsidRPr="00EF5447" w:rsidRDefault="00FC1EC7" w:rsidP="00E1730E">
            <w:pPr>
              <w:pStyle w:val="TAC"/>
              <w:rPr>
                <w:lang w:eastAsia="ja-JP"/>
              </w:rPr>
            </w:pPr>
            <w:r w:rsidRPr="00EF5447">
              <w:rPr>
                <w:lang w:eastAsia="ja-JP"/>
              </w:rPr>
              <w:t>DC_1A-20A_n3A</w:t>
            </w:r>
          </w:p>
          <w:p w14:paraId="341DB85D" w14:textId="77777777" w:rsidR="00FC1EC7" w:rsidRPr="00EF5447" w:rsidRDefault="00FC1EC7" w:rsidP="00E1730E">
            <w:pPr>
              <w:pStyle w:val="TAC"/>
              <w:rPr>
                <w:noProof/>
                <w:lang w:eastAsia="zh-CN"/>
              </w:rPr>
            </w:pPr>
            <w:r w:rsidRPr="00EF5447">
              <w:rPr>
                <w:lang w:eastAsia="ja-JP"/>
              </w:rPr>
              <w:t>DC_1C-20A_n3A</w:t>
            </w:r>
          </w:p>
        </w:tc>
        <w:tc>
          <w:tcPr>
            <w:tcW w:w="5962" w:type="dxa"/>
            <w:tcBorders>
              <w:top w:val="single" w:sz="4" w:space="0" w:color="auto"/>
              <w:left w:val="single" w:sz="4" w:space="0" w:color="auto"/>
              <w:bottom w:val="single" w:sz="4" w:space="0" w:color="auto"/>
              <w:right w:val="single" w:sz="4" w:space="0" w:color="auto"/>
            </w:tcBorders>
            <w:hideMark/>
          </w:tcPr>
          <w:p w14:paraId="7336969B" w14:textId="77777777" w:rsidR="00FC1EC7" w:rsidRPr="00EF5447" w:rsidRDefault="00FC1EC7" w:rsidP="00E1730E">
            <w:pPr>
              <w:pStyle w:val="TAC"/>
              <w:rPr>
                <w:lang w:eastAsia="fi-FI"/>
              </w:rPr>
            </w:pPr>
            <w:r w:rsidRPr="00EF5447">
              <w:rPr>
                <w:lang w:eastAsia="fi-FI"/>
              </w:rPr>
              <w:t>DC_1A_n3A</w:t>
            </w:r>
          </w:p>
          <w:p w14:paraId="103CBBD0" w14:textId="77777777" w:rsidR="00FC1EC7" w:rsidRPr="00EF5447" w:rsidRDefault="00FC1EC7" w:rsidP="00E1730E">
            <w:pPr>
              <w:pStyle w:val="TAC"/>
              <w:rPr>
                <w:noProof/>
                <w:lang w:eastAsia="zh-CN"/>
              </w:rPr>
            </w:pPr>
            <w:r w:rsidRPr="00EF5447">
              <w:rPr>
                <w:lang w:eastAsia="fi-FI"/>
              </w:rPr>
              <w:t>DC_20A_n3A</w:t>
            </w:r>
          </w:p>
        </w:tc>
      </w:tr>
      <w:tr w:rsidR="00FC1EC7" w:rsidRPr="00EF5447" w14:paraId="2151518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9435CB" w14:textId="77777777" w:rsidR="00FC1EC7" w:rsidRPr="00EF5447" w:rsidRDefault="00FC1EC7" w:rsidP="00E1730E">
            <w:pPr>
              <w:pStyle w:val="TAC"/>
              <w:rPr>
                <w:lang w:eastAsia="ja-JP"/>
              </w:rPr>
            </w:pPr>
            <w:r w:rsidRPr="00EF5447">
              <w:rPr>
                <w:lang w:eastAsia="ja-JP"/>
              </w:rPr>
              <w:t>DC_1A-20A_n8A</w:t>
            </w:r>
          </w:p>
        </w:tc>
        <w:tc>
          <w:tcPr>
            <w:tcW w:w="5962" w:type="dxa"/>
            <w:tcBorders>
              <w:top w:val="single" w:sz="4" w:space="0" w:color="auto"/>
              <w:left w:val="single" w:sz="4" w:space="0" w:color="auto"/>
              <w:bottom w:val="single" w:sz="4" w:space="0" w:color="auto"/>
              <w:right w:val="single" w:sz="4" w:space="0" w:color="auto"/>
            </w:tcBorders>
            <w:hideMark/>
          </w:tcPr>
          <w:p w14:paraId="4EE060F8" w14:textId="77777777" w:rsidR="00FC1EC7" w:rsidRPr="00EF5447" w:rsidRDefault="00FC1EC7" w:rsidP="00E1730E">
            <w:pPr>
              <w:pStyle w:val="TAC"/>
              <w:rPr>
                <w:lang w:eastAsia="ja-JP"/>
              </w:rPr>
            </w:pPr>
            <w:r w:rsidRPr="00EF5447">
              <w:rPr>
                <w:lang w:eastAsia="fi-FI"/>
              </w:rPr>
              <w:t>DC_1A_</w:t>
            </w:r>
            <w:r w:rsidRPr="00EF5447">
              <w:rPr>
                <w:lang w:eastAsia="ja-JP"/>
              </w:rPr>
              <w:t>n8A</w:t>
            </w:r>
          </w:p>
          <w:p w14:paraId="10F4FB17" w14:textId="77777777" w:rsidR="00FC1EC7" w:rsidRPr="00EF5447" w:rsidRDefault="00FC1EC7" w:rsidP="00E1730E">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n8</w:t>
            </w:r>
            <w:r w:rsidRPr="00EF5447">
              <w:rPr>
                <w:lang w:eastAsia="fi-FI"/>
              </w:rPr>
              <w:t>A</w:t>
            </w:r>
          </w:p>
        </w:tc>
      </w:tr>
      <w:tr w:rsidR="00FC1EC7" w:rsidRPr="00EF5447" w14:paraId="66573F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B1C6BE" w14:textId="77777777" w:rsidR="00FC1EC7" w:rsidRPr="00EF5447" w:rsidRDefault="00FC1EC7" w:rsidP="00E1730E">
            <w:pPr>
              <w:pStyle w:val="TAC"/>
              <w:rPr>
                <w:noProof/>
                <w:lang w:eastAsia="zh-CN"/>
              </w:rPr>
            </w:pPr>
            <w:r w:rsidRPr="00EF5447">
              <w:rPr>
                <w:noProof/>
                <w:lang w:eastAsia="zh-CN"/>
              </w:rPr>
              <w:t>DC_1A-20A_n28A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0A2235ED" w14:textId="77777777" w:rsidR="00FC1EC7" w:rsidRPr="00EF5447" w:rsidRDefault="00FC1EC7" w:rsidP="00E1730E">
            <w:pPr>
              <w:pStyle w:val="TAC"/>
              <w:rPr>
                <w:noProof/>
                <w:lang w:eastAsia="zh-CN"/>
              </w:rPr>
            </w:pPr>
            <w:r w:rsidRPr="00EF5447">
              <w:rPr>
                <w:noProof/>
                <w:lang w:eastAsia="zh-CN"/>
              </w:rPr>
              <w:t>DC_1A_n28A</w:t>
            </w:r>
          </w:p>
          <w:p w14:paraId="5D7B82D6" w14:textId="77777777" w:rsidR="00FC1EC7" w:rsidRPr="00EF5447" w:rsidRDefault="00FC1EC7" w:rsidP="00E1730E">
            <w:pPr>
              <w:pStyle w:val="TAC"/>
              <w:rPr>
                <w:noProof/>
                <w:lang w:eastAsia="zh-CN"/>
              </w:rPr>
            </w:pPr>
            <w:r w:rsidRPr="00EF5447">
              <w:rPr>
                <w:noProof/>
                <w:lang w:eastAsia="zh-CN"/>
              </w:rPr>
              <w:t>DC_20A_n28A</w:t>
            </w:r>
          </w:p>
        </w:tc>
      </w:tr>
      <w:tr w:rsidR="00FC1EC7" w:rsidRPr="00EF5447" w14:paraId="1ADA574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C266A50" w14:textId="77777777" w:rsidR="00FC1EC7" w:rsidRPr="00EF5447" w:rsidRDefault="00FC1EC7" w:rsidP="00E1730E">
            <w:pPr>
              <w:pStyle w:val="TAC"/>
              <w:rPr>
                <w:noProof/>
                <w:lang w:eastAsia="zh-CN"/>
              </w:rPr>
            </w:pPr>
            <w:r w:rsidRPr="00EF5447">
              <w:rPr>
                <w:szCs w:val="22"/>
                <w:lang w:eastAsia="zh-CN"/>
              </w:rPr>
              <w:t>DC_1A-20A_n38A</w:t>
            </w:r>
          </w:p>
        </w:tc>
        <w:tc>
          <w:tcPr>
            <w:tcW w:w="5962" w:type="dxa"/>
            <w:tcBorders>
              <w:top w:val="single" w:sz="4" w:space="0" w:color="auto"/>
              <w:left w:val="single" w:sz="4" w:space="0" w:color="auto"/>
              <w:bottom w:val="single" w:sz="4" w:space="0" w:color="auto"/>
              <w:right w:val="single" w:sz="4" w:space="0" w:color="auto"/>
            </w:tcBorders>
            <w:hideMark/>
          </w:tcPr>
          <w:p w14:paraId="28C95A41" w14:textId="77777777" w:rsidR="00FC1EC7" w:rsidRPr="00EF5447" w:rsidRDefault="00FC1EC7" w:rsidP="00E1730E">
            <w:pPr>
              <w:pStyle w:val="TAC"/>
              <w:rPr>
                <w:lang w:eastAsia="ja-JP"/>
              </w:rPr>
            </w:pPr>
            <w:bookmarkStart w:id="68" w:name="OLE_LINK40"/>
            <w:bookmarkStart w:id="69" w:name="OLE_LINK41"/>
            <w:r w:rsidRPr="00EF5447">
              <w:rPr>
                <w:lang w:eastAsia="ja-JP"/>
              </w:rPr>
              <w:t>DC_1A_n38A</w:t>
            </w:r>
            <w:bookmarkEnd w:id="68"/>
            <w:bookmarkEnd w:id="69"/>
          </w:p>
          <w:p w14:paraId="4F982543" w14:textId="77777777" w:rsidR="00FC1EC7" w:rsidRPr="00EF5447" w:rsidRDefault="00FC1EC7" w:rsidP="00E1730E">
            <w:pPr>
              <w:pStyle w:val="TAC"/>
              <w:rPr>
                <w:noProof/>
                <w:lang w:eastAsia="zh-CN"/>
              </w:rPr>
            </w:pPr>
            <w:r w:rsidRPr="00EF5447">
              <w:rPr>
                <w:lang w:eastAsia="ja-JP"/>
              </w:rPr>
              <w:t>DC_</w:t>
            </w:r>
            <w:r w:rsidRPr="00EF5447">
              <w:rPr>
                <w:lang w:eastAsia="zh-CN"/>
              </w:rPr>
              <w:t>20</w:t>
            </w:r>
            <w:r w:rsidRPr="00EF5447">
              <w:rPr>
                <w:lang w:eastAsia="ja-JP"/>
              </w:rPr>
              <w:t>A_n</w:t>
            </w:r>
            <w:r w:rsidRPr="00EF5447">
              <w:rPr>
                <w:lang w:eastAsia="zh-CN"/>
              </w:rPr>
              <w:t>38</w:t>
            </w:r>
            <w:r w:rsidRPr="00EF5447">
              <w:rPr>
                <w:lang w:eastAsia="ja-JP"/>
              </w:rPr>
              <w:t>A</w:t>
            </w:r>
          </w:p>
        </w:tc>
      </w:tr>
      <w:tr w:rsidR="00FC1EC7" w:rsidRPr="00EF5447" w14:paraId="2B30E9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55313C3" w14:textId="77777777" w:rsidR="00FC1EC7" w:rsidRPr="00EF5447" w:rsidRDefault="00FC1EC7" w:rsidP="00E1730E">
            <w:pPr>
              <w:pStyle w:val="TAC"/>
              <w:rPr>
                <w:noProof/>
                <w:lang w:eastAsia="zh-CN"/>
              </w:rPr>
            </w:pPr>
            <w:r w:rsidRPr="00EF5447">
              <w:rPr>
                <w:noProof/>
                <w:lang w:eastAsia="zh-CN"/>
              </w:rPr>
              <w:t>DC_1A-20A_n41A</w:t>
            </w:r>
          </w:p>
        </w:tc>
        <w:tc>
          <w:tcPr>
            <w:tcW w:w="5962" w:type="dxa"/>
            <w:tcBorders>
              <w:top w:val="single" w:sz="4" w:space="0" w:color="auto"/>
              <w:left w:val="single" w:sz="4" w:space="0" w:color="auto"/>
              <w:bottom w:val="single" w:sz="4" w:space="0" w:color="auto"/>
              <w:right w:val="single" w:sz="4" w:space="0" w:color="auto"/>
            </w:tcBorders>
            <w:hideMark/>
          </w:tcPr>
          <w:p w14:paraId="1F29F8EF" w14:textId="77777777" w:rsidR="00FC1EC7" w:rsidRPr="00EF5447" w:rsidRDefault="00FC1EC7" w:rsidP="00E1730E">
            <w:pPr>
              <w:pStyle w:val="TAC"/>
              <w:rPr>
                <w:noProof/>
                <w:lang w:eastAsia="zh-CN"/>
              </w:rPr>
            </w:pPr>
            <w:r w:rsidRPr="00EF5447">
              <w:rPr>
                <w:noProof/>
                <w:lang w:eastAsia="zh-CN"/>
              </w:rPr>
              <w:t>DC_1A_n41A</w:t>
            </w:r>
          </w:p>
          <w:p w14:paraId="283F9B2E" w14:textId="77777777" w:rsidR="00FC1EC7" w:rsidRPr="00EF5447" w:rsidRDefault="00FC1EC7" w:rsidP="00E1730E">
            <w:pPr>
              <w:pStyle w:val="TAC"/>
              <w:rPr>
                <w:noProof/>
                <w:lang w:eastAsia="zh-CN"/>
              </w:rPr>
            </w:pPr>
            <w:r w:rsidRPr="00EF5447">
              <w:rPr>
                <w:noProof/>
                <w:lang w:eastAsia="zh-CN"/>
              </w:rPr>
              <w:t>DC_20A_n41A</w:t>
            </w:r>
          </w:p>
        </w:tc>
      </w:tr>
      <w:tr w:rsidR="00FC1EC7" w:rsidRPr="00EF5447" w14:paraId="626048B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7DE9F9" w14:textId="77777777" w:rsidR="00FC1EC7" w:rsidRPr="00EF5447" w:rsidRDefault="00FC1EC7" w:rsidP="00E1730E">
            <w:pPr>
              <w:pStyle w:val="TAC"/>
              <w:rPr>
                <w:noProof/>
                <w:lang w:eastAsia="zh-CN"/>
              </w:rPr>
            </w:pPr>
            <w:r w:rsidRPr="00EF5447">
              <w:rPr>
                <w:noProof/>
                <w:lang w:eastAsia="zh-CN"/>
              </w:rPr>
              <w:t>DC_1A-20A_n78A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F85BE11" w14:textId="77777777" w:rsidR="00FC1EC7" w:rsidRPr="00EF5447" w:rsidRDefault="00FC1EC7" w:rsidP="00E1730E">
            <w:pPr>
              <w:pStyle w:val="TAC"/>
              <w:rPr>
                <w:noProof/>
                <w:lang w:eastAsia="zh-CN"/>
              </w:rPr>
            </w:pPr>
            <w:r w:rsidRPr="00EF5447">
              <w:rPr>
                <w:noProof/>
                <w:lang w:eastAsia="zh-CN"/>
              </w:rPr>
              <w:t>DC_1A_n78A</w:t>
            </w:r>
          </w:p>
          <w:p w14:paraId="18D94607" w14:textId="77777777" w:rsidR="00FC1EC7" w:rsidRPr="00EF5447" w:rsidRDefault="00FC1EC7" w:rsidP="00E1730E">
            <w:pPr>
              <w:pStyle w:val="TAC"/>
              <w:rPr>
                <w:noProof/>
                <w:lang w:eastAsia="zh-CN"/>
              </w:rPr>
            </w:pPr>
            <w:r w:rsidRPr="00EF5447">
              <w:rPr>
                <w:noProof/>
                <w:lang w:eastAsia="zh-CN"/>
              </w:rPr>
              <w:t>DC_20A_n78A</w:t>
            </w:r>
          </w:p>
        </w:tc>
      </w:tr>
      <w:tr w:rsidR="00FC1EC7" w:rsidRPr="00EF5447" w14:paraId="1629632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2D19973" w14:textId="77777777" w:rsidR="00FC1EC7" w:rsidRPr="00EF5447" w:rsidRDefault="00FC1EC7" w:rsidP="00E1730E">
            <w:pPr>
              <w:pStyle w:val="TAC"/>
              <w:rPr>
                <w:noProof/>
                <w:lang w:eastAsia="zh-CN"/>
              </w:rPr>
            </w:pPr>
            <w:r w:rsidRPr="00884EF7">
              <w:rPr>
                <w:rFonts w:eastAsia="Yu Mincho" w:hint="eastAsia"/>
                <w:lang w:eastAsia="ja-JP"/>
              </w:rPr>
              <w:t>DC_</w:t>
            </w:r>
            <w:r w:rsidRPr="00884EF7">
              <w:rPr>
                <w:rFonts w:eastAsia="Yu Mincho"/>
                <w:lang w:eastAsia="ja-JP"/>
              </w:rPr>
              <w:t>1A-21A_n28</w:t>
            </w:r>
            <w:r>
              <w:rPr>
                <w:rFonts w:eastAsia="Yu Mincho"/>
                <w:lang w:eastAsia="ja-JP"/>
              </w:rPr>
              <w:t>A</w:t>
            </w:r>
            <w:r w:rsidRPr="00181F7F">
              <w:rPr>
                <w:noProof/>
                <w:vertAlign w:val="superscript"/>
                <w:lang w:eastAsia="zh-CN"/>
              </w:rPr>
              <w:t>13</w:t>
            </w:r>
          </w:p>
        </w:tc>
        <w:tc>
          <w:tcPr>
            <w:tcW w:w="5962" w:type="dxa"/>
            <w:tcBorders>
              <w:top w:val="single" w:sz="4" w:space="0" w:color="auto"/>
              <w:left w:val="single" w:sz="4" w:space="0" w:color="auto"/>
              <w:bottom w:val="single" w:sz="4" w:space="0" w:color="auto"/>
              <w:right w:val="single" w:sz="4" w:space="0" w:color="auto"/>
            </w:tcBorders>
            <w:vAlign w:val="center"/>
          </w:tcPr>
          <w:p w14:paraId="5DF8A0E0" w14:textId="77777777" w:rsidR="00FC1EC7" w:rsidRPr="00884EF7" w:rsidRDefault="00FC1EC7" w:rsidP="00E1730E">
            <w:pPr>
              <w:pStyle w:val="TAC"/>
            </w:pPr>
            <w:r w:rsidRPr="00884EF7">
              <w:t>DC_1A_n28A</w:t>
            </w:r>
          </w:p>
          <w:p w14:paraId="264091E2" w14:textId="77777777" w:rsidR="00FC1EC7" w:rsidRPr="00EF5447" w:rsidRDefault="00FC1EC7" w:rsidP="00E1730E">
            <w:pPr>
              <w:pStyle w:val="TAC"/>
              <w:rPr>
                <w:noProof/>
                <w:lang w:eastAsia="zh-CN"/>
              </w:rPr>
            </w:pPr>
            <w:r w:rsidRPr="00884EF7">
              <w:t>DC_21A_n28A</w:t>
            </w:r>
          </w:p>
        </w:tc>
      </w:tr>
      <w:tr w:rsidR="00FC1EC7" w:rsidRPr="00EF5447" w14:paraId="6B24B03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CD4653" w14:textId="77777777" w:rsidR="00FC1EC7" w:rsidRPr="00EF5447" w:rsidRDefault="00FC1EC7" w:rsidP="00E1730E">
            <w:pPr>
              <w:pStyle w:val="TAC"/>
              <w:rPr>
                <w:noProof/>
                <w:lang w:eastAsia="zh-CN"/>
              </w:rPr>
            </w:pPr>
            <w:r w:rsidRPr="00EF5447">
              <w:rPr>
                <w:noProof/>
                <w:lang w:eastAsia="zh-CN"/>
              </w:rPr>
              <w:t>DC_1A-21A_n77A</w:t>
            </w:r>
            <w:r w:rsidRPr="00EF5447">
              <w:rPr>
                <w:noProof/>
                <w:vertAlign w:val="superscript"/>
                <w:lang w:eastAsia="zh-CN"/>
              </w:rPr>
              <w:t>5</w:t>
            </w:r>
          </w:p>
          <w:p w14:paraId="7A0FCDB8" w14:textId="77777777" w:rsidR="00FC1EC7" w:rsidRDefault="00FC1EC7" w:rsidP="00E1730E">
            <w:pPr>
              <w:pStyle w:val="TAC"/>
              <w:rPr>
                <w:noProof/>
                <w:vertAlign w:val="superscript"/>
                <w:lang w:eastAsia="zh-CN"/>
              </w:rPr>
            </w:pPr>
            <w:r w:rsidRPr="00EF5447">
              <w:rPr>
                <w:noProof/>
                <w:lang w:eastAsia="zh-CN"/>
              </w:rPr>
              <w:t>DC_1A-21A_n77C</w:t>
            </w:r>
            <w:r w:rsidRPr="00EF5447">
              <w:rPr>
                <w:noProof/>
                <w:vertAlign w:val="superscript"/>
                <w:lang w:eastAsia="zh-CN"/>
              </w:rPr>
              <w:t>5</w:t>
            </w:r>
          </w:p>
          <w:p w14:paraId="4B53F771" w14:textId="77777777" w:rsidR="00FC1EC7" w:rsidRPr="00EF5447" w:rsidRDefault="00FC1EC7" w:rsidP="00E1730E">
            <w:pPr>
              <w:pStyle w:val="TAC"/>
              <w:rPr>
                <w:noProof/>
                <w:lang w:eastAsia="zh-CN"/>
              </w:rPr>
            </w:pPr>
            <w:r>
              <w:rPr>
                <w:noProof/>
                <w:lang w:eastAsia="zh-CN"/>
              </w:rPr>
              <w:t>DC_1A-21A_n77(2A)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F487D98" w14:textId="77777777" w:rsidR="00FC1EC7" w:rsidRPr="00EF5447" w:rsidRDefault="00FC1EC7" w:rsidP="00E1730E">
            <w:pPr>
              <w:pStyle w:val="TAC"/>
              <w:rPr>
                <w:noProof/>
                <w:lang w:eastAsia="zh-CN"/>
              </w:rPr>
            </w:pPr>
            <w:r w:rsidRPr="00EF5447">
              <w:rPr>
                <w:noProof/>
                <w:lang w:eastAsia="zh-CN"/>
              </w:rPr>
              <w:t>DC_1A_n77A</w:t>
            </w:r>
          </w:p>
          <w:p w14:paraId="4B071E5D" w14:textId="77777777" w:rsidR="00FC1EC7" w:rsidRPr="00EF5447" w:rsidRDefault="00FC1EC7" w:rsidP="00E1730E">
            <w:pPr>
              <w:pStyle w:val="TAC"/>
              <w:rPr>
                <w:noProof/>
                <w:lang w:eastAsia="zh-CN"/>
              </w:rPr>
            </w:pPr>
            <w:r w:rsidRPr="00EF5447">
              <w:rPr>
                <w:noProof/>
                <w:lang w:eastAsia="zh-CN"/>
              </w:rPr>
              <w:t>DC_21A_n77A</w:t>
            </w:r>
          </w:p>
        </w:tc>
      </w:tr>
      <w:tr w:rsidR="00FC1EC7" w:rsidRPr="00EF5447" w14:paraId="1873EEC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9895DC2" w14:textId="77777777" w:rsidR="00FC1EC7" w:rsidRPr="00EF5447" w:rsidRDefault="00FC1EC7" w:rsidP="00E1730E">
            <w:pPr>
              <w:pStyle w:val="TAC"/>
              <w:rPr>
                <w:noProof/>
                <w:lang w:eastAsia="zh-CN"/>
              </w:rPr>
            </w:pPr>
            <w:r w:rsidRPr="00EF5447">
              <w:rPr>
                <w:noProof/>
                <w:lang w:eastAsia="zh-CN"/>
              </w:rPr>
              <w:t>DC_1A-21A_n78A</w:t>
            </w:r>
            <w:r w:rsidRPr="00EF5447">
              <w:rPr>
                <w:noProof/>
                <w:vertAlign w:val="superscript"/>
                <w:lang w:eastAsia="zh-CN"/>
              </w:rPr>
              <w:t>5</w:t>
            </w:r>
          </w:p>
          <w:p w14:paraId="25DEE0C7" w14:textId="77777777" w:rsidR="00FC1EC7" w:rsidRDefault="00FC1EC7" w:rsidP="00E1730E">
            <w:pPr>
              <w:pStyle w:val="TAC"/>
              <w:rPr>
                <w:noProof/>
                <w:vertAlign w:val="superscript"/>
                <w:lang w:eastAsia="zh-CN"/>
              </w:rPr>
            </w:pPr>
            <w:r w:rsidRPr="00EF5447">
              <w:rPr>
                <w:noProof/>
                <w:lang w:eastAsia="zh-CN"/>
              </w:rPr>
              <w:t>DC_1A-21A_n78C</w:t>
            </w:r>
            <w:r w:rsidRPr="00EF5447">
              <w:rPr>
                <w:noProof/>
                <w:vertAlign w:val="superscript"/>
                <w:lang w:eastAsia="zh-CN"/>
              </w:rPr>
              <w:t>5</w:t>
            </w:r>
          </w:p>
          <w:p w14:paraId="7261EB29" w14:textId="77777777" w:rsidR="00FC1EC7" w:rsidRPr="00EF5447" w:rsidRDefault="00FC1EC7" w:rsidP="00E1730E">
            <w:pPr>
              <w:pStyle w:val="TAC"/>
              <w:rPr>
                <w:noProof/>
                <w:lang w:eastAsia="zh-CN"/>
              </w:rPr>
            </w:pPr>
            <w:r>
              <w:rPr>
                <w:noProof/>
                <w:lang w:eastAsia="zh-CN"/>
              </w:rPr>
              <w:t>DC_1A-21A_n78(2A)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1877EEE" w14:textId="77777777" w:rsidR="00FC1EC7" w:rsidRPr="00EF5447" w:rsidRDefault="00FC1EC7" w:rsidP="00E1730E">
            <w:pPr>
              <w:pStyle w:val="TAC"/>
              <w:rPr>
                <w:noProof/>
                <w:lang w:eastAsia="zh-CN"/>
              </w:rPr>
            </w:pPr>
            <w:r w:rsidRPr="00EF5447">
              <w:rPr>
                <w:noProof/>
                <w:lang w:eastAsia="zh-CN"/>
              </w:rPr>
              <w:t>DC_1A_n78A</w:t>
            </w:r>
          </w:p>
          <w:p w14:paraId="361D2DD4" w14:textId="77777777" w:rsidR="00FC1EC7" w:rsidRPr="00EF5447" w:rsidRDefault="00FC1EC7" w:rsidP="00E1730E">
            <w:pPr>
              <w:pStyle w:val="TAC"/>
              <w:rPr>
                <w:noProof/>
                <w:lang w:eastAsia="zh-CN"/>
              </w:rPr>
            </w:pPr>
            <w:r w:rsidRPr="00EF5447">
              <w:rPr>
                <w:noProof/>
                <w:lang w:eastAsia="zh-CN"/>
              </w:rPr>
              <w:t>DC_21A_n78A</w:t>
            </w:r>
          </w:p>
        </w:tc>
      </w:tr>
      <w:tr w:rsidR="00FC1EC7" w:rsidRPr="00EF5447" w14:paraId="04419F1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9C8DE1" w14:textId="77777777" w:rsidR="00FC1EC7" w:rsidRPr="00EF5447" w:rsidRDefault="00FC1EC7" w:rsidP="00E1730E">
            <w:pPr>
              <w:pStyle w:val="TAC"/>
              <w:rPr>
                <w:noProof/>
                <w:lang w:eastAsia="zh-CN"/>
              </w:rPr>
            </w:pPr>
            <w:r w:rsidRPr="00EF5447">
              <w:rPr>
                <w:noProof/>
                <w:lang w:eastAsia="zh-CN"/>
              </w:rPr>
              <w:t>DC_1A-21A_n79A</w:t>
            </w:r>
            <w:r w:rsidRPr="00EF5447">
              <w:rPr>
                <w:noProof/>
                <w:vertAlign w:val="superscript"/>
                <w:lang w:eastAsia="zh-CN"/>
              </w:rPr>
              <w:t>5</w:t>
            </w:r>
          </w:p>
          <w:p w14:paraId="3AFBCA0E" w14:textId="77777777" w:rsidR="00FC1EC7" w:rsidRPr="00EF5447" w:rsidRDefault="00FC1EC7" w:rsidP="00E1730E">
            <w:pPr>
              <w:pStyle w:val="TAC"/>
              <w:rPr>
                <w:noProof/>
                <w:lang w:eastAsia="zh-CN"/>
              </w:rPr>
            </w:pPr>
            <w:r w:rsidRPr="00EF5447">
              <w:rPr>
                <w:noProof/>
                <w:lang w:eastAsia="zh-CN"/>
              </w:rPr>
              <w:t>DC_1A-21A_n79C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8834257" w14:textId="77777777" w:rsidR="00FC1EC7" w:rsidRPr="00EF5447" w:rsidRDefault="00FC1EC7" w:rsidP="00E1730E">
            <w:pPr>
              <w:pStyle w:val="TAC"/>
              <w:rPr>
                <w:noProof/>
                <w:lang w:eastAsia="zh-CN"/>
              </w:rPr>
            </w:pPr>
            <w:r w:rsidRPr="00EF5447">
              <w:rPr>
                <w:noProof/>
                <w:lang w:eastAsia="zh-CN"/>
              </w:rPr>
              <w:t>DC_1A_n79A</w:t>
            </w:r>
          </w:p>
          <w:p w14:paraId="0E94F9D8" w14:textId="77777777" w:rsidR="00FC1EC7" w:rsidRPr="00EF5447" w:rsidRDefault="00FC1EC7" w:rsidP="00E1730E">
            <w:pPr>
              <w:pStyle w:val="TAC"/>
              <w:rPr>
                <w:noProof/>
                <w:lang w:eastAsia="zh-CN"/>
              </w:rPr>
            </w:pPr>
            <w:r w:rsidRPr="00EF5447">
              <w:rPr>
                <w:noProof/>
                <w:lang w:eastAsia="zh-CN"/>
              </w:rPr>
              <w:t>DC_21A_n79A</w:t>
            </w:r>
          </w:p>
        </w:tc>
      </w:tr>
      <w:tr w:rsidR="00FC1EC7" w:rsidRPr="00EF5447" w14:paraId="54ADBD1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8059F1" w14:textId="77777777" w:rsidR="00FC1EC7" w:rsidRPr="00EF5447" w:rsidRDefault="00FC1EC7" w:rsidP="00E1730E">
            <w:pPr>
              <w:pStyle w:val="TAC"/>
              <w:rPr>
                <w:noProof/>
                <w:lang w:eastAsia="zh-CN"/>
              </w:rPr>
            </w:pPr>
            <w:r w:rsidRPr="00EF5447">
              <w:rPr>
                <w:lang w:eastAsia="ja-JP"/>
              </w:rPr>
              <w:t>DC_1A-28A_n3A</w:t>
            </w:r>
          </w:p>
        </w:tc>
        <w:tc>
          <w:tcPr>
            <w:tcW w:w="5962" w:type="dxa"/>
            <w:tcBorders>
              <w:top w:val="single" w:sz="4" w:space="0" w:color="auto"/>
              <w:left w:val="single" w:sz="4" w:space="0" w:color="auto"/>
              <w:bottom w:val="single" w:sz="4" w:space="0" w:color="auto"/>
              <w:right w:val="single" w:sz="4" w:space="0" w:color="auto"/>
            </w:tcBorders>
            <w:hideMark/>
          </w:tcPr>
          <w:p w14:paraId="2B075BAD" w14:textId="77777777" w:rsidR="00FC1EC7" w:rsidRPr="00EF5447" w:rsidRDefault="00FC1EC7" w:rsidP="00E1730E">
            <w:pPr>
              <w:pStyle w:val="TAC"/>
              <w:rPr>
                <w:lang w:eastAsia="ja-JP"/>
              </w:rPr>
            </w:pPr>
            <w:r w:rsidRPr="00EF5447">
              <w:rPr>
                <w:lang w:eastAsia="ja-JP"/>
              </w:rPr>
              <w:t>DC_1A_n3A</w:t>
            </w:r>
          </w:p>
          <w:p w14:paraId="5454CF9E" w14:textId="77777777" w:rsidR="00FC1EC7" w:rsidRPr="00EF5447" w:rsidRDefault="00FC1EC7" w:rsidP="00E1730E">
            <w:pPr>
              <w:pStyle w:val="TAC"/>
              <w:rPr>
                <w:noProof/>
                <w:lang w:eastAsia="zh-CN"/>
              </w:rPr>
            </w:pPr>
            <w:r w:rsidRPr="00EF5447">
              <w:rPr>
                <w:lang w:eastAsia="ja-JP"/>
              </w:rPr>
              <w:t>DC_28A_n3A</w:t>
            </w:r>
          </w:p>
        </w:tc>
      </w:tr>
      <w:tr w:rsidR="00FC1EC7" w:rsidRPr="00EF5447" w14:paraId="4217DD8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3BC2EB" w14:textId="77777777" w:rsidR="00FC1EC7" w:rsidRPr="00EF5447" w:rsidRDefault="00FC1EC7" w:rsidP="00E1730E">
            <w:pPr>
              <w:pStyle w:val="TAC"/>
              <w:rPr>
                <w:noProof/>
                <w:lang w:eastAsia="zh-CN"/>
              </w:rPr>
            </w:pPr>
            <w:r w:rsidRPr="00EF5447">
              <w:rPr>
                <w:lang w:eastAsia="ja-JP"/>
              </w:rPr>
              <w:t>DC_1A-28A_n5A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17B1879E" w14:textId="77777777" w:rsidR="00FC1EC7" w:rsidRPr="00EF5447" w:rsidRDefault="00FC1EC7" w:rsidP="00E1730E">
            <w:pPr>
              <w:pStyle w:val="TAC"/>
              <w:rPr>
                <w:lang w:eastAsia="fi-FI"/>
              </w:rPr>
            </w:pPr>
            <w:r w:rsidRPr="00EF5447">
              <w:rPr>
                <w:lang w:eastAsia="fi-FI"/>
              </w:rPr>
              <w:t>DC_1A_n5A</w:t>
            </w:r>
          </w:p>
          <w:p w14:paraId="10AC6E80" w14:textId="77777777" w:rsidR="00FC1EC7" w:rsidRPr="00EF5447" w:rsidRDefault="00FC1EC7" w:rsidP="00E1730E">
            <w:pPr>
              <w:pStyle w:val="TAC"/>
              <w:rPr>
                <w:noProof/>
                <w:lang w:eastAsia="zh-CN"/>
              </w:rPr>
            </w:pPr>
            <w:r w:rsidRPr="00EF5447">
              <w:rPr>
                <w:lang w:eastAsia="fi-FI"/>
              </w:rPr>
              <w:t>DC_28A_n5A</w:t>
            </w:r>
          </w:p>
        </w:tc>
      </w:tr>
      <w:tr w:rsidR="00FC1EC7" w:rsidRPr="00EF5447" w14:paraId="495971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9A19EC" w14:textId="77777777" w:rsidR="00FC1EC7" w:rsidRPr="00EF5447" w:rsidRDefault="00FC1EC7" w:rsidP="00E1730E">
            <w:pPr>
              <w:pStyle w:val="TAC"/>
              <w:rPr>
                <w:lang w:eastAsia="ja-JP"/>
              </w:rPr>
            </w:pPr>
            <w:r w:rsidRPr="00EF5447">
              <w:rPr>
                <w:lang w:eastAsia="ja-JP"/>
              </w:rPr>
              <w:t>DC_1A-28A_n7A</w:t>
            </w:r>
          </w:p>
          <w:p w14:paraId="3AE14E13" w14:textId="77777777" w:rsidR="00FC1EC7" w:rsidRPr="00EF5447" w:rsidRDefault="00FC1EC7" w:rsidP="00E1730E">
            <w:pPr>
              <w:pStyle w:val="TAC"/>
              <w:rPr>
                <w:lang w:eastAsia="ja-JP"/>
              </w:rPr>
            </w:pPr>
            <w:r w:rsidRPr="00EF5447">
              <w:rPr>
                <w:lang w:eastAsia="ja-JP"/>
              </w:rPr>
              <w:t>DC_1A-28A_n7B</w:t>
            </w:r>
          </w:p>
        </w:tc>
        <w:tc>
          <w:tcPr>
            <w:tcW w:w="5962" w:type="dxa"/>
            <w:tcBorders>
              <w:top w:val="single" w:sz="4" w:space="0" w:color="auto"/>
              <w:left w:val="single" w:sz="4" w:space="0" w:color="auto"/>
              <w:bottom w:val="single" w:sz="4" w:space="0" w:color="auto"/>
              <w:right w:val="single" w:sz="4" w:space="0" w:color="auto"/>
            </w:tcBorders>
            <w:hideMark/>
          </w:tcPr>
          <w:p w14:paraId="707CF27C" w14:textId="77777777" w:rsidR="00FC1EC7" w:rsidRPr="00EF5447" w:rsidRDefault="00FC1EC7" w:rsidP="00E1730E">
            <w:pPr>
              <w:pStyle w:val="TAC"/>
              <w:rPr>
                <w:lang w:eastAsia="fi-FI"/>
              </w:rPr>
            </w:pPr>
            <w:r w:rsidRPr="00EF5447">
              <w:rPr>
                <w:lang w:eastAsia="fi-FI"/>
              </w:rPr>
              <w:t>DC_1A_n7A</w:t>
            </w:r>
          </w:p>
          <w:p w14:paraId="046F791C" w14:textId="77777777" w:rsidR="00FC1EC7" w:rsidRPr="00EF5447" w:rsidRDefault="00FC1EC7" w:rsidP="00E1730E">
            <w:pPr>
              <w:pStyle w:val="TAC"/>
              <w:rPr>
                <w:lang w:eastAsia="fi-FI"/>
              </w:rPr>
            </w:pPr>
            <w:r w:rsidRPr="00EF5447">
              <w:rPr>
                <w:lang w:eastAsia="fi-FI"/>
              </w:rPr>
              <w:t>DC_28A_n7A</w:t>
            </w:r>
          </w:p>
          <w:p w14:paraId="4385D69A" w14:textId="77777777" w:rsidR="00FC1EC7" w:rsidRPr="00EF5447" w:rsidRDefault="00FC1EC7" w:rsidP="00E1730E">
            <w:pPr>
              <w:pStyle w:val="TAC"/>
              <w:rPr>
                <w:lang w:eastAsia="fi-FI"/>
              </w:rPr>
            </w:pPr>
            <w:r w:rsidRPr="00EF5447">
              <w:rPr>
                <w:lang w:eastAsia="fi-FI"/>
              </w:rPr>
              <w:t>DC_1A_n7B</w:t>
            </w:r>
          </w:p>
          <w:p w14:paraId="0086AAF7" w14:textId="77777777" w:rsidR="00FC1EC7" w:rsidRPr="00EF5447" w:rsidRDefault="00FC1EC7" w:rsidP="00E1730E">
            <w:pPr>
              <w:pStyle w:val="TAC"/>
              <w:rPr>
                <w:lang w:eastAsia="fi-FI"/>
              </w:rPr>
            </w:pPr>
            <w:r w:rsidRPr="00EF5447">
              <w:rPr>
                <w:lang w:eastAsia="fi-FI"/>
              </w:rPr>
              <w:t>DC_28A_n7B</w:t>
            </w:r>
          </w:p>
        </w:tc>
      </w:tr>
      <w:tr w:rsidR="00FC1EC7" w:rsidRPr="00EF5447" w14:paraId="2FFBD2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5545E6" w14:textId="77777777" w:rsidR="00FC1EC7" w:rsidRPr="00EF5447" w:rsidRDefault="00FC1EC7" w:rsidP="00E1730E">
            <w:pPr>
              <w:pStyle w:val="TAC"/>
              <w:rPr>
                <w:lang w:eastAsia="ja-JP"/>
              </w:rPr>
            </w:pPr>
            <w:r w:rsidRPr="00EF5447">
              <w:rPr>
                <w:lang w:eastAsia="ja-JP"/>
              </w:rPr>
              <w:t>DC_1A-1A-28A_n7A</w:t>
            </w:r>
          </w:p>
          <w:p w14:paraId="6D6737C2" w14:textId="77777777" w:rsidR="00FC1EC7" w:rsidRPr="00EF5447" w:rsidRDefault="00FC1EC7" w:rsidP="00E1730E">
            <w:pPr>
              <w:pStyle w:val="TAC"/>
              <w:rPr>
                <w:lang w:eastAsia="ja-JP"/>
              </w:rPr>
            </w:pPr>
            <w:r w:rsidRPr="00EF5447">
              <w:rPr>
                <w:lang w:eastAsia="ja-JP"/>
              </w:rPr>
              <w:t>DC_1A-1A-28A_n7B</w:t>
            </w:r>
          </w:p>
        </w:tc>
        <w:tc>
          <w:tcPr>
            <w:tcW w:w="5962" w:type="dxa"/>
            <w:tcBorders>
              <w:top w:val="single" w:sz="4" w:space="0" w:color="auto"/>
              <w:left w:val="single" w:sz="4" w:space="0" w:color="auto"/>
              <w:bottom w:val="single" w:sz="4" w:space="0" w:color="auto"/>
              <w:right w:val="single" w:sz="4" w:space="0" w:color="auto"/>
            </w:tcBorders>
            <w:hideMark/>
          </w:tcPr>
          <w:p w14:paraId="2BD2F7F4" w14:textId="77777777" w:rsidR="00FC1EC7" w:rsidRPr="00EF5447" w:rsidRDefault="00FC1EC7" w:rsidP="00E1730E">
            <w:pPr>
              <w:pStyle w:val="TAC"/>
              <w:rPr>
                <w:lang w:eastAsia="fi-FI"/>
              </w:rPr>
            </w:pPr>
            <w:r w:rsidRPr="00EF5447">
              <w:rPr>
                <w:lang w:eastAsia="fi-FI"/>
              </w:rPr>
              <w:t>DC_1A_n7A</w:t>
            </w:r>
          </w:p>
          <w:p w14:paraId="577F0376" w14:textId="77777777" w:rsidR="00FC1EC7" w:rsidRPr="00EF5447" w:rsidRDefault="00FC1EC7" w:rsidP="00E1730E">
            <w:pPr>
              <w:pStyle w:val="TAC"/>
              <w:rPr>
                <w:lang w:eastAsia="fi-FI"/>
              </w:rPr>
            </w:pPr>
            <w:r w:rsidRPr="00EF5447">
              <w:rPr>
                <w:lang w:eastAsia="fi-FI"/>
              </w:rPr>
              <w:t>DC_28A_n7A</w:t>
            </w:r>
          </w:p>
          <w:p w14:paraId="3EB4AC12" w14:textId="77777777" w:rsidR="00FC1EC7" w:rsidRPr="00EF5447" w:rsidRDefault="00FC1EC7" w:rsidP="00E1730E">
            <w:pPr>
              <w:pStyle w:val="TAC"/>
              <w:rPr>
                <w:lang w:eastAsia="fi-FI"/>
              </w:rPr>
            </w:pPr>
            <w:r w:rsidRPr="00EF5447">
              <w:rPr>
                <w:lang w:eastAsia="fi-FI"/>
              </w:rPr>
              <w:t>DC_1A_n7B</w:t>
            </w:r>
          </w:p>
          <w:p w14:paraId="3439FF17" w14:textId="77777777" w:rsidR="00FC1EC7" w:rsidRPr="00EF5447" w:rsidRDefault="00FC1EC7" w:rsidP="00E1730E">
            <w:pPr>
              <w:pStyle w:val="TAC"/>
              <w:rPr>
                <w:lang w:eastAsia="fi-FI"/>
              </w:rPr>
            </w:pPr>
            <w:r w:rsidRPr="00EF5447">
              <w:rPr>
                <w:lang w:eastAsia="fi-FI"/>
              </w:rPr>
              <w:t>DC_28A_n7B</w:t>
            </w:r>
          </w:p>
        </w:tc>
      </w:tr>
      <w:tr w:rsidR="00FC1EC7" w:rsidRPr="00EF5447" w14:paraId="16A28A6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D87397" w14:textId="77777777" w:rsidR="00FC1EC7" w:rsidRPr="00EF5447" w:rsidRDefault="00FC1EC7" w:rsidP="00E1730E">
            <w:pPr>
              <w:pStyle w:val="TAC"/>
              <w:rPr>
                <w:lang w:eastAsia="ja-JP"/>
              </w:rPr>
            </w:pPr>
            <w:r w:rsidRPr="00EF5447">
              <w:rPr>
                <w:rFonts w:cs="Arial"/>
                <w:lang w:eastAsia="ja-JP"/>
              </w:rPr>
              <w:lastRenderedPageBreak/>
              <w:t>DC_1A_n28A-n40A</w:t>
            </w:r>
          </w:p>
        </w:tc>
        <w:tc>
          <w:tcPr>
            <w:tcW w:w="5962" w:type="dxa"/>
            <w:tcBorders>
              <w:top w:val="single" w:sz="4" w:space="0" w:color="auto"/>
              <w:left w:val="single" w:sz="4" w:space="0" w:color="auto"/>
              <w:bottom w:val="single" w:sz="4" w:space="0" w:color="auto"/>
              <w:right w:val="single" w:sz="4" w:space="0" w:color="auto"/>
            </w:tcBorders>
          </w:tcPr>
          <w:p w14:paraId="0CD7545B" w14:textId="77777777" w:rsidR="00FC1EC7" w:rsidRPr="00EF5447" w:rsidRDefault="00FC1EC7" w:rsidP="00E1730E">
            <w:pPr>
              <w:pStyle w:val="TAC"/>
              <w:rPr>
                <w:rFonts w:cs="Arial"/>
                <w:lang w:eastAsia="ja-JP"/>
              </w:rPr>
            </w:pPr>
            <w:r w:rsidRPr="00EF5447">
              <w:rPr>
                <w:rFonts w:cs="Arial"/>
                <w:lang w:eastAsia="ja-JP"/>
              </w:rPr>
              <w:t>DC_1A_n28A</w:t>
            </w:r>
          </w:p>
          <w:p w14:paraId="3BCBDB22" w14:textId="77777777" w:rsidR="00FC1EC7" w:rsidRPr="00EF5447" w:rsidRDefault="00FC1EC7" w:rsidP="00E1730E">
            <w:pPr>
              <w:pStyle w:val="TAC"/>
              <w:rPr>
                <w:lang w:eastAsia="ja-JP"/>
              </w:rPr>
            </w:pPr>
            <w:r w:rsidRPr="00EF5447">
              <w:rPr>
                <w:rFonts w:cs="Arial"/>
                <w:lang w:eastAsia="ja-JP"/>
              </w:rPr>
              <w:t>DC_1A_n40A</w:t>
            </w:r>
          </w:p>
        </w:tc>
      </w:tr>
      <w:tr w:rsidR="00FC1EC7" w:rsidRPr="00EF5447" w14:paraId="02E1F9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A49690" w14:textId="77777777" w:rsidR="00FC1EC7" w:rsidRPr="00EF5447" w:rsidRDefault="00FC1EC7" w:rsidP="00E1730E">
            <w:pPr>
              <w:pStyle w:val="TAC"/>
              <w:rPr>
                <w:lang w:eastAsia="ja-JP"/>
              </w:rPr>
            </w:pPr>
            <w:r w:rsidRPr="00EF5447">
              <w:rPr>
                <w:lang w:eastAsia="ja-JP"/>
              </w:rPr>
              <w:t>DC_1A-28A_n40A</w:t>
            </w:r>
          </w:p>
        </w:tc>
        <w:tc>
          <w:tcPr>
            <w:tcW w:w="5962" w:type="dxa"/>
            <w:tcBorders>
              <w:top w:val="single" w:sz="4" w:space="0" w:color="auto"/>
              <w:left w:val="single" w:sz="4" w:space="0" w:color="auto"/>
              <w:bottom w:val="single" w:sz="4" w:space="0" w:color="auto"/>
              <w:right w:val="single" w:sz="4" w:space="0" w:color="auto"/>
            </w:tcBorders>
            <w:hideMark/>
          </w:tcPr>
          <w:p w14:paraId="693109E5" w14:textId="77777777" w:rsidR="00FC1EC7" w:rsidRPr="00EF5447" w:rsidRDefault="00FC1EC7" w:rsidP="00E1730E">
            <w:pPr>
              <w:pStyle w:val="TAC"/>
              <w:rPr>
                <w:lang w:eastAsia="ja-JP"/>
              </w:rPr>
            </w:pPr>
            <w:r w:rsidRPr="00EF5447">
              <w:rPr>
                <w:lang w:eastAsia="ja-JP"/>
              </w:rPr>
              <w:t>DC_1A_n40A</w:t>
            </w:r>
          </w:p>
          <w:p w14:paraId="19559280" w14:textId="77777777" w:rsidR="00FC1EC7" w:rsidRPr="00EF5447" w:rsidRDefault="00FC1EC7" w:rsidP="00E1730E">
            <w:pPr>
              <w:pStyle w:val="TAC"/>
              <w:rPr>
                <w:lang w:eastAsia="fi-FI"/>
              </w:rPr>
            </w:pPr>
            <w:r w:rsidRPr="00EF5447">
              <w:rPr>
                <w:lang w:eastAsia="ja-JP"/>
              </w:rPr>
              <w:t>DC_28A_n40A</w:t>
            </w:r>
          </w:p>
        </w:tc>
      </w:tr>
      <w:tr w:rsidR="00FC1EC7" w:rsidRPr="00EF5447" w14:paraId="585D3D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21DB0DC" w14:textId="77777777" w:rsidR="00FC1EC7" w:rsidRPr="00EF5447" w:rsidRDefault="00FC1EC7" w:rsidP="00E1730E">
            <w:pPr>
              <w:pStyle w:val="TAC"/>
              <w:rPr>
                <w:lang w:eastAsia="ja-JP"/>
              </w:rPr>
            </w:pPr>
            <w:r w:rsidRPr="00EF5447">
              <w:rPr>
                <w:lang w:eastAsia="ja-JP"/>
              </w:rPr>
              <w:t>DC_1A_n28A-n41A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816C908" w14:textId="77777777" w:rsidR="00FC1EC7" w:rsidRPr="00EF5447" w:rsidRDefault="00FC1EC7" w:rsidP="00E1730E">
            <w:pPr>
              <w:pStyle w:val="TAC"/>
              <w:rPr>
                <w:lang w:eastAsia="ja-JP"/>
              </w:rPr>
            </w:pPr>
            <w:r w:rsidRPr="00EF5447">
              <w:rPr>
                <w:lang w:eastAsia="ja-JP"/>
              </w:rPr>
              <w:t>DC_1A_n28A</w:t>
            </w:r>
          </w:p>
          <w:p w14:paraId="5D2B11F8" w14:textId="77777777" w:rsidR="00FC1EC7" w:rsidRPr="00EF5447" w:rsidRDefault="00FC1EC7" w:rsidP="00E1730E">
            <w:pPr>
              <w:pStyle w:val="TAC"/>
              <w:rPr>
                <w:lang w:eastAsia="ja-JP"/>
              </w:rPr>
            </w:pPr>
            <w:r w:rsidRPr="00EF5447">
              <w:rPr>
                <w:lang w:eastAsia="ja-JP"/>
              </w:rPr>
              <w:t>DC_1A_n41A</w:t>
            </w:r>
          </w:p>
        </w:tc>
      </w:tr>
      <w:tr w:rsidR="00FC1EC7" w:rsidRPr="00EF5447" w14:paraId="20F1F41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13BC84" w14:textId="77777777" w:rsidR="00FC1EC7" w:rsidRPr="00EF5447" w:rsidRDefault="00FC1EC7" w:rsidP="00E1730E">
            <w:pPr>
              <w:pStyle w:val="TAC"/>
              <w:rPr>
                <w:noProof/>
                <w:lang w:eastAsia="zh-CN"/>
              </w:rPr>
            </w:pPr>
            <w:r w:rsidRPr="00EF5447">
              <w:rPr>
                <w:noProof/>
                <w:lang w:eastAsia="zh-CN"/>
              </w:rPr>
              <w:t>DC_1A-28A_n77A</w:t>
            </w:r>
            <w:r w:rsidRPr="00EF5447">
              <w:rPr>
                <w:noProof/>
                <w:vertAlign w:val="superscript"/>
                <w:lang w:eastAsia="zh-CN"/>
              </w:rPr>
              <w:t>5</w:t>
            </w:r>
          </w:p>
          <w:p w14:paraId="6C33BCF0" w14:textId="77777777" w:rsidR="00FC1EC7" w:rsidRPr="00EF5447" w:rsidRDefault="00FC1EC7" w:rsidP="00E1730E">
            <w:pPr>
              <w:pStyle w:val="TAC"/>
              <w:rPr>
                <w:noProof/>
                <w:lang w:eastAsia="zh-CN"/>
              </w:rPr>
            </w:pPr>
            <w:r w:rsidRPr="00EF5447">
              <w:rPr>
                <w:noProof/>
                <w:lang w:eastAsia="zh-CN"/>
              </w:rPr>
              <w:t>DC_1A-28A_n77C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7E42ABE" w14:textId="77777777" w:rsidR="00FC1EC7" w:rsidRPr="00EF5447" w:rsidRDefault="00FC1EC7" w:rsidP="00E1730E">
            <w:pPr>
              <w:pStyle w:val="TAC"/>
              <w:rPr>
                <w:noProof/>
                <w:lang w:eastAsia="zh-CN"/>
              </w:rPr>
            </w:pPr>
            <w:r w:rsidRPr="00EF5447">
              <w:rPr>
                <w:noProof/>
                <w:lang w:eastAsia="zh-CN"/>
              </w:rPr>
              <w:t>DC_1A_n77A</w:t>
            </w:r>
          </w:p>
          <w:p w14:paraId="27486FB3" w14:textId="77777777" w:rsidR="00FC1EC7" w:rsidRPr="00EF5447" w:rsidRDefault="00FC1EC7" w:rsidP="00E1730E">
            <w:pPr>
              <w:pStyle w:val="TAC"/>
              <w:rPr>
                <w:noProof/>
                <w:lang w:eastAsia="zh-CN"/>
              </w:rPr>
            </w:pPr>
            <w:r w:rsidRPr="00EF5447">
              <w:rPr>
                <w:noProof/>
                <w:lang w:eastAsia="zh-CN"/>
              </w:rPr>
              <w:t>DC_28A_n77A</w:t>
            </w:r>
          </w:p>
        </w:tc>
      </w:tr>
      <w:tr w:rsidR="00FC1EC7" w:rsidRPr="00EF5447" w14:paraId="4C3BF6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2E6D9F" w14:textId="77777777" w:rsidR="00FC1EC7" w:rsidRPr="00EF5447" w:rsidRDefault="00FC1EC7" w:rsidP="00E1730E">
            <w:pPr>
              <w:pStyle w:val="TAC"/>
              <w:rPr>
                <w:noProof/>
                <w:lang w:eastAsia="zh-CN"/>
              </w:rPr>
            </w:pPr>
            <w:r w:rsidRPr="00EF5447">
              <w:rPr>
                <w:noProof/>
                <w:lang w:eastAsia="zh-CN"/>
              </w:rPr>
              <w:t>DC_1A-28A_n78A</w:t>
            </w:r>
            <w:r w:rsidRPr="00EF5447">
              <w:rPr>
                <w:noProof/>
                <w:vertAlign w:val="superscript"/>
                <w:lang w:eastAsia="zh-CN"/>
              </w:rPr>
              <w:t>5</w:t>
            </w:r>
          </w:p>
          <w:p w14:paraId="79306757" w14:textId="77777777" w:rsidR="00FC1EC7" w:rsidRPr="00EF5447" w:rsidRDefault="00FC1EC7" w:rsidP="00E1730E">
            <w:pPr>
              <w:pStyle w:val="TAC"/>
              <w:rPr>
                <w:noProof/>
                <w:lang w:eastAsia="zh-CN"/>
              </w:rPr>
            </w:pPr>
            <w:r w:rsidRPr="00EF5447">
              <w:rPr>
                <w:noProof/>
                <w:lang w:eastAsia="zh-CN"/>
              </w:rPr>
              <w:t>DC_1A-28A_n78C</w:t>
            </w:r>
            <w:r w:rsidRPr="00EF5447">
              <w:rPr>
                <w:noProof/>
                <w:vertAlign w:val="superscript"/>
                <w:lang w:eastAsia="zh-CN"/>
              </w:rPr>
              <w:t>5</w:t>
            </w:r>
          </w:p>
          <w:p w14:paraId="50F97B1A" w14:textId="77777777" w:rsidR="00FC1EC7" w:rsidRPr="00EF5447" w:rsidRDefault="00FC1EC7" w:rsidP="00E1730E">
            <w:pPr>
              <w:pStyle w:val="TAC"/>
              <w:rPr>
                <w:noProof/>
                <w:lang w:eastAsia="zh-CN"/>
              </w:rPr>
            </w:pPr>
            <w:r w:rsidRPr="00EF5447">
              <w:rPr>
                <w:noProof/>
                <w:lang w:eastAsia="zh-CN"/>
              </w:rPr>
              <w:t>DC_1A-1A-28A_n78A</w:t>
            </w:r>
          </w:p>
        </w:tc>
        <w:tc>
          <w:tcPr>
            <w:tcW w:w="5962" w:type="dxa"/>
            <w:tcBorders>
              <w:top w:val="single" w:sz="4" w:space="0" w:color="auto"/>
              <w:left w:val="single" w:sz="4" w:space="0" w:color="auto"/>
              <w:bottom w:val="single" w:sz="4" w:space="0" w:color="auto"/>
              <w:right w:val="single" w:sz="4" w:space="0" w:color="auto"/>
            </w:tcBorders>
            <w:hideMark/>
          </w:tcPr>
          <w:p w14:paraId="0DF47016" w14:textId="77777777" w:rsidR="00FC1EC7" w:rsidRPr="00EF5447" w:rsidRDefault="00FC1EC7" w:rsidP="00E1730E">
            <w:pPr>
              <w:pStyle w:val="TAC"/>
              <w:rPr>
                <w:noProof/>
                <w:lang w:eastAsia="zh-CN"/>
              </w:rPr>
            </w:pPr>
            <w:r w:rsidRPr="00EF5447">
              <w:rPr>
                <w:noProof/>
                <w:lang w:eastAsia="zh-CN"/>
              </w:rPr>
              <w:t>DC_1A_n78A</w:t>
            </w:r>
          </w:p>
          <w:p w14:paraId="757CB516" w14:textId="77777777" w:rsidR="00FC1EC7" w:rsidRPr="00EF5447" w:rsidRDefault="00FC1EC7" w:rsidP="00E1730E">
            <w:pPr>
              <w:pStyle w:val="TAC"/>
              <w:rPr>
                <w:noProof/>
                <w:lang w:eastAsia="zh-CN"/>
              </w:rPr>
            </w:pPr>
            <w:r w:rsidRPr="00EF5447">
              <w:rPr>
                <w:noProof/>
                <w:lang w:eastAsia="zh-CN"/>
              </w:rPr>
              <w:t>DC_28A_n78A</w:t>
            </w:r>
          </w:p>
        </w:tc>
      </w:tr>
      <w:tr w:rsidR="00FC1EC7" w:rsidRPr="00EF5447" w14:paraId="529ECDE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36EEFF8" w14:textId="77777777" w:rsidR="00FC1EC7" w:rsidRPr="00EF5447" w:rsidRDefault="00FC1EC7" w:rsidP="00E1730E">
            <w:pPr>
              <w:pStyle w:val="TAC"/>
              <w:rPr>
                <w:noProof/>
                <w:vertAlign w:val="superscript"/>
                <w:lang w:eastAsia="zh-CN"/>
              </w:rPr>
            </w:pPr>
            <w:r w:rsidRPr="00EF5447">
              <w:rPr>
                <w:rFonts w:eastAsia="Malgun Gothic"/>
                <w:noProof/>
                <w:lang w:eastAsia="ko-KR"/>
              </w:rPr>
              <w:t>DC_1A_n28A-n77A</w:t>
            </w:r>
            <w:r w:rsidRPr="00EF5447">
              <w:rPr>
                <w:noProof/>
                <w:vertAlign w:val="superscript"/>
                <w:lang w:eastAsia="zh-CN"/>
              </w:rPr>
              <w:t>5</w:t>
            </w:r>
          </w:p>
          <w:p w14:paraId="41F8C806" w14:textId="77777777" w:rsidR="00FC1EC7" w:rsidRPr="00EF5447" w:rsidRDefault="00FC1EC7" w:rsidP="00E1730E">
            <w:pPr>
              <w:pStyle w:val="TAC"/>
              <w:rPr>
                <w:noProof/>
                <w:lang w:eastAsia="zh-CN"/>
              </w:rPr>
            </w:pPr>
            <w:r w:rsidRPr="00EF5447">
              <w:rPr>
                <w:rFonts w:eastAsia="Malgun Gothic"/>
                <w:noProof/>
                <w:lang w:eastAsia="ko-KR"/>
              </w:rPr>
              <w:t>DC_1A_n28A-n77(2A)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01E5A3C"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DC_1A_n28A</w:t>
            </w:r>
          </w:p>
          <w:p w14:paraId="27787149" w14:textId="77777777" w:rsidR="00FC1EC7" w:rsidRPr="00EF5447" w:rsidRDefault="00FC1EC7" w:rsidP="00E1730E">
            <w:pPr>
              <w:pStyle w:val="TAC"/>
              <w:rPr>
                <w:noProof/>
                <w:lang w:eastAsia="zh-CN"/>
              </w:rPr>
            </w:pPr>
            <w:r w:rsidRPr="00EF5447">
              <w:rPr>
                <w:rFonts w:eastAsia="Malgun Gothic"/>
                <w:noProof/>
                <w:lang w:eastAsia="ko-KR"/>
              </w:rPr>
              <w:t>DC_1A_n77A</w:t>
            </w:r>
          </w:p>
        </w:tc>
      </w:tr>
      <w:tr w:rsidR="00FC1EC7" w:rsidRPr="00EF5447" w14:paraId="6C3A4B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4E94C7" w14:textId="77777777" w:rsidR="00FC1EC7" w:rsidRPr="00EF5447" w:rsidRDefault="00FC1EC7" w:rsidP="00E1730E">
            <w:pPr>
              <w:pStyle w:val="TAC"/>
              <w:rPr>
                <w:noProof/>
                <w:lang w:eastAsia="zh-CN"/>
              </w:rPr>
            </w:pPr>
            <w:r w:rsidRPr="00EF5447">
              <w:rPr>
                <w:rFonts w:eastAsia="Malgun Gothic"/>
                <w:noProof/>
                <w:lang w:eastAsia="ko-KR"/>
              </w:rPr>
              <w:t>DC_1A_n28A-n78A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EAE590E"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DC_1A_n28A</w:t>
            </w:r>
          </w:p>
          <w:p w14:paraId="719B41DA" w14:textId="77777777" w:rsidR="00FC1EC7" w:rsidRPr="00EF5447" w:rsidRDefault="00FC1EC7" w:rsidP="00E1730E">
            <w:pPr>
              <w:pStyle w:val="TAC"/>
              <w:rPr>
                <w:noProof/>
                <w:lang w:eastAsia="zh-CN"/>
              </w:rPr>
            </w:pPr>
            <w:r w:rsidRPr="00EF5447">
              <w:rPr>
                <w:rFonts w:eastAsia="Malgun Gothic"/>
                <w:noProof/>
                <w:lang w:eastAsia="ko-KR"/>
              </w:rPr>
              <w:t>DC_1A_n78A</w:t>
            </w:r>
          </w:p>
        </w:tc>
      </w:tr>
      <w:tr w:rsidR="00FC1EC7" w:rsidRPr="00EF5447" w14:paraId="40EAF9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657DE4" w14:textId="77777777" w:rsidR="00FC1EC7" w:rsidRPr="00EF5447" w:rsidRDefault="00FC1EC7" w:rsidP="00E1730E">
            <w:pPr>
              <w:pStyle w:val="TAC"/>
              <w:rPr>
                <w:noProof/>
                <w:lang w:eastAsia="zh-CN"/>
              </w:rPr>
            </w:pPr>
            <w:r w:rsidRPr="00EF5447">
              <w:rPr>
                <w:noProof/>
                <w:lang w:eastAsia="zh-CN"/>
              </w:rPr>
              <w:t>DC_1A-28A_n79A</w:t>
            </w:r>
            <w:r w:rsidRPr="00EF5447">
              <w:rPr>
                <w:noProof/>
                <w:vertAlign w:val="superscript"/>
                <w:lang w:eastAsia="zh-CN"/>
              </w:rPr>
              <w:t>5</w:t>
            </w:r>
          </w:p>
          <w:p w14:paraId="379B4AC0" w14:textId="77777777" w:rsidR="00FC1EC7" w:rsidRPr="00EF5447" w:rsidRDefault="00FC1EC7" w:rsidP="00E1730E">
            <w:pPr>
              <w:pStyle w:val="TAC"/>
              <w:rPr>
                <w:noProof/>
                <w:lang w:eastAsia="zh-CN"/>
              </w:rPr>
            </w:pPr>
            <w:r w:rsidRPr="00EF5447">
              <w:rPr>
                <w:noProof/>
                <w:lang w:eastAsia="zh-CN"/>
              </w:rPr>
              <w:t>DC_1A-28A_n79C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B8F870F" w14:textId="77777777" w:rsidR="00FC1EC7" w:rsidRPr="00EF5447" w:rsidRDefault="00FC1EC7" w:rsidP="00E1730E">
            <w:pPr>
              <w:pStyle w:val="TAC"/>
              <w:rPr>
                <w:noProof/>
                <w:lang w:eastAsia="zh-CN"/>
              </w:rPr>
            </w:pPr>
            <w:r w:rsidRPr="00EF5447">
              <w:rPr>
                <w:noProof/>
                <w:lang w:eastAsia="zh-CN"/>
              </w:rPr>
              <w:t>DC_1A_n79A</w:t>
            </w:r>
          </w:p>
          <w:p w14:paraId="2C3D2617" w14:textId="77777777" w:rsidR="00FC1EC7" w:rsidRPr="00EF5447" w:rsidRDefault="00FC1EC7" w:rsidP="00E1730E">
            <w:pPr>
              <w:pStyle w:val="TAC"/>
              <w:rPr>
                <w:noProof/>
                <w:lang w:eastAsia="zh-CN"/>
              </w:rPr>
            </w:pPr>
            <w:r w:rsidRPr="00EF5447">
              <w:rPr>
                <w:noProof/>
                <w:lang w:eastAsia="zh-CN"/>
              </w:rPr>
              <w:t>DC_28A_n79A</w:t>
            </w:r>
          </w:p>
        </w:tc>
      </w:tr>
      <w:tr w:rsidR="00FC1EC7" w:rsidRPr="00EF5447" w14:paraId="767F2B4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1709A5B" w14:textId="77777777" w:rsidR="00FC1EC7" w:rsidRPr="00EF5447" w:rsidRDefault="00FC1EC7" w:rsidP="00E1730E">
            <w:pPr>
              <w:pStyle w:val="TAC"/>
            </w:pPr>
            <w:r w:rsidRPr="00552F77">
              <w:rPr>
                <w:rFonts w:cs="Arial"/>
                <w:lang w:eastAsia="ja-JP"/>
              </w:rPr>
              <w:t>DC_1A_n28A-n79</w:t>
            </w:r>
            <w:r w:rsidRPr="00552F77">
              <w:rPr>
                <w:rFonts w:eastAsia="Yu Mincho"/>
                <w:lang w:eastAsia="ja-JP"/>
              </w:rPr>
              <w:t>A</w:t>
            </w:r>
            <w:r w:rsidRPr="009960ED">
              <w:rPr>
                <w:rFonts w:eastAsia="Yu Mincho"/>
                <w:vertAlign w:val="superscript"/>
                <w:lang w:eastAsia="ja-JP"/>
              </w:rPr>
              <w:t>5</w:t>
            </w:r>
          </w:p>
        </w:tc>
        <w:tc>
          <w:tcPr>
            <w:tcW w:w="5962" w:type="dxa"/>
            <w:tcBorders>
              <w:top w:val="single" w:sz="4" w:space="0" w:color="auto"/>
              <w:left w:val="single" w:sz="4" w:space="0" w:color="auto"/>
              <w:bottom w:val="single" w:sz="4" w:space="0" w:color="auto"/>
              <w:right w:val="single" w:sz="4" w:space="0" w:color="auto"/>
            </w:tcBorders>
            <w:vAlign w:val="center"/>
          </w:tcPr>
          <w:p w14:paraId="27DE45EA" w14:textId="77777777" w:rsidR="00FC1EC7" w:rsidRPr="00552F77" w:rsidRDefault="00FC1EC7" w:rsidP="00E1730E">
            <w:pPr>
              <w:pStyle w:val="TAC"/>
              <w:rPr>
                <w:rFonts w:cs="Arial"/>
                <w:lang w:eastAsia="ja-JP"/>
              </w:rPr>
            </w:pPr>
            <w:r w:rsidRPr="00552F77">
              <w:rPr>
                <w:rFonts w:cs="Arial"/>
                <w:lang w:eastAsia="ja-JP"/>
              </w:rPr>
              <w:t>DC_</w:t>
            </w:r>
            <w:r w:rsidRPr="00552F77">
              <w:rPr>
                <w:rFonts w:cs="Arial"/>
                <w:lang w:val="en-US" w:eastAsia="ja-JP"/>
              </w:rPr>
              <w:t>1</w:t>
            </w:r>
            <w:proofErr w:type="spellStart"/>
            <w:r w:rsidRPr="00552F77">
              <w:rPr>
                <w:rFonts w:cs="Arial"/>
                <w:lang w:eastAsia="ja-JP"/>
              </w:rPr>
              <w:t>A_n</w:t>
            </w:r>
            <w:proofErr w:type="spellEnd"/>
            <w:r w:rsidRPr="00552F77">
              <w:rPr>
                <w:rFonts w:cs="Arial"/>
                <w:lang w:val="en-US" w:eastAsia="ja-JP"/>
              </w:rPr>
              <w:t>28</w:t>
            </w:r>
            <w:r w:rsidRPr="00552F77">
              <w:rPr>
                <w:rFonts w:cs="Arial"/>
                <w:lang w:eastAsia="ja-JP"/>
              </w:rPr>
              <w:t>A</w:t>
            </w:r>
          </w:p>
          <w:p w14:paraId="152CE5F9" w14:textId="77777777" w:rsidR="00FC1EC7" w:rsidRPr="00EF5447" w:rsidRDefault="00FC1EC7" w:rsidP="00E1730E">
            <w:pPr>
              <w:pStyle w:val="TAC"/>
              <w:rPr>
                <w:lang w:eastAsia="zh-CN"/>
              </w:rPr>
            </w:pPr>
            <w:r w:rsidRPr="00552F77">
              <w:rPr>
                <w:rFonts w:cs="Arial"/>
                <w:lang w:eastAsia="ja-JP"/>
              </w:rPr>
              <w:t>DC_</w:t>
            </w:r>
            <w:r w:rsidRPr="00552F77">
              <w:rPr>
                <w:rFonts w:cs="Arial"/>
                <w:lang w:val="sv-SE" w:eastAsia="ja-JP"/>
              </w:rPr>
              <w:t>1</w:t>
            </w:r>
            <w:proofErr w:type="spellStart"/>
            <w:r w:rsidRPr="00552F77">
              <w:rPr>
                <w:rFonts w:cs="Arial"/>
                <w:lang w:eastAsia="ja-JP"/>
              </w:rPr>
              <w:t>A_n</w:t>
            </w:r>
            <w:proofErr w:type="spellEnd"/>
            <w:r w:rsidRPr="00552F77">
              <w:rPr>
                <w:rFonts w:cs="Arial"/>
                <w:lang w:val="sv-SE" w:eastAsia="ja-JP"/>
              </w:rPr>
              <w:t>79</w:t>
            </w:r>
            <w:r w:rsidRPr="00552F77">
              <w:rPr>
                <w:rFonts w:cs="Arial"/>
                <w:lang w:eastAsia="ja-JP"/>
              </w:rPr>
              <w:t>A</w:t>
            </w:r>
          </w:p>
        </w:tc>
      </w:tr>
      <w:tr w:rsidR="00FC1EC7" w:rsidRPr="00EF5447" w14:paraId="338F71F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ABB72F" w14:textId="77777777" w:rsidR="00FC1EC7" w:rsidRPr="00EF5447" w:rsidRDefault="00FC1EC7" w:rsidP="00E1730E">
            <w:pPr>
              <w:pStyle w:val="TAC"/>
              <w:rPr>
                <w:noProof/>
                <w:lang w:eastAsia="zh-CN"/>
              </w:rPr>
            </w:pPr>
            <w:r w:rsidRPr="00EF5447">
              <w:rPr>
                <w:lang w:eastAsia="ja-JP"/>
              </w:rPr>
              <w:t>DC_1A-32A_n3A</w:t>
            </w:r>
          </w:p>
        </w:tc>
        <w:tc>
          <w:tcPr>
            <w:tcW w:w="5962" w:type="dxa"/>
            <w:tcBorders>
              <w:top w:val="single" w:sz="4" w:space="0" w:color="auto"/>
              <w:left w:val="single" w:sz="4" w:space="0" w:color="auto"/>
              <w:bottom w:val="single" w:sz="4" w:space="0" w:color="auto"/>
              <w:right w:val="single" w:sz="4" w:space="0" w:color="auto"/>
            </w:tcBorders>
          </w:tcPr>
          <w:p w14:paraId="619F33B4" w14:textId="77777777" w:rsidR="00FC1EC7" w:rsidRPr="00EF5447" w:rsidRDefault="00FC1EC7" w:rsidP="00E1730E">
            <w:pPr>
              <w:pStyle w:val="TAC"/>
              <w:rPr>
                <w:noProof/>
                <w:lang w:eastAsia="zh-CN"/>
              </w:rPr>
            </w:pPr>
            <w:r w:rsidRPr="00EF5447">
              <w:rPr>
                <w:lang w:eastAsia="fi-FI"/>
              </w:rPr>
              <w:t>DC_1A_</w:t>
            </w:r>
            <w:r w:rsidRPr="00EF5447">
              <w:rPr>
                <w:lang w:eastAsia="ja-JP"/>
              </w:rPr>
              <w:t>n3A</w:t>
            </w:r>
          </w:p>
        </w:tc>
      </w:tr>
      <w:tr w:rsidR="00FC1EC7" w14:paraId="0E98670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114921D" w14:textId="77777777" w:rsidR="00FC1EC7" w:rsidRDefault="00FC1EC7" w:rsidP="00E1730E">
            <w:pPr>
              <w:pStyle w:val="TAC"/>
              <w:rPr>
                <w:lang w:eastAsia="ja-JP"/>
              </w:rPr>
            </w:pPr>
            <w:r>
              <w:t>DC_1A-32A_n8A</w:t>
            </w:r>
          </w:p>
        </w:tc>
        <w:tc>
          <w:tcPr>
            <w:tcW w:w="5962" w:type="dxa"/>
            <w:tcBorders>
              <w:top w:val="single" w:sz="4" w:space="0" w:color="auto"/>
              <w:left w:val="single" w:sz="4" w:space="0" w:color="auto"/>
              <w:bottom w:val="single" w:sz="4" w:space="0" w:color="auto"/>
              <w:right w:val="single" w:sz="4" w:space="0" w:color="auto"/>
            </w:tcBorders>
            <w:vAlign w:val="center"/>
          </w:tcPr>
          <w:p w14:paraId="2D36138A" w14:textId="77777777" w:rsidR="00FC1EC7" w:rsidRDefault="00FC1EC7" w:rsidP="00E1730E">
            <w:pPr>
              <w:pStyle w:val="TAC"/>
              <w:rPr>
                <w:lang w:eastAsia="fi-FI"/>
              </w:rPr>
            </w:pPr>
            <w:r>
              <w:t>DC_1A_n8A</w:t>
            </w:r>
          </w:p>
        </w:tc>
      </w:tr>
      <w:tr w:rsidR="00FC1EC7" w:rsidRPr="00EF5447" w14:paraId="7B7BB8F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B565D7" w14:textId="77777777" w:rsidR="00FC1EC7" w:rsidRPr="00EF5447" w:rsidRDefault="00FC1EC7" w:rsidP="00E1730E">
            <w:pPr>
              <w:pStyle w:val="TAC"/>
              <w:rPr>
                <w:noProof/>
                <w:lang w:eastAsia="zh-CN"/>
              </w:rPr>
            </w:pPr>
            <w:r w:rsidRPr="00EF5447">
              <w:t>DC_1A-32A_n28A</w:t>
            </w:r>
          </w:p>
        </w:tc>
        <w:tc>
          <w:tcPr>
            <w:tcW w:w="5962" w:type="dxa"/>
            <w:tcBorders>
              <w:top w:val="single" w:sz="4" w:space="0" w:color="auto"/>
              <w:left w:val="single" w:sz="4" w:space="0" w:color="auto"/>
              <w:bottom w:val="single" w:sz="4" w:space="0" w:color="auto"/>
              <w:right w:val="single" w:sz="4" w:space="0" w:color="auto"/>
            </w:tcBorders>
          </w:tcPr>
          <w:p w14:paraId="5510AAF7" w14:textId="77777777" w:rsidR="00FC1EC7" w:rsidRPr="00EF5447" w:rsidRDefault="00FC1EC7" w:rsidP="00E1730E">
            <w:pPr>
              <w:pStyle w:val="TAC"/>
              <w:rPr>
                <w:noProof/>
                <w:lang w:eastAsia="zh-CN"/>
              </w:rPr>
            </w:pPr>
            <w:r w:rsidRPr="00EF5447">
              <w:t>DC_1A_n28A</w:t>
            </w:r>
          </w:p>
        </w:tc>
      </w:tr>
      <w:tr w:rsidR="00FC1EC7" w:rsidRPr="00EF5447" w14:paraId="61F0D0A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473E9DE" w14:textId="77777777" w:rsidR="00FC1EC7" w:rsidRDefault="00FC1EC7" w:rsidP="00E1730E">
            <w:pPr>
              <w:pStyle w:val="TAC"/>
              <w:rPr>
                <w:lang w:eastAsia="ja-JP"/>
              </w:rPr>
            </w:pPr>
            <w:r w:rsidRPr="00EF5447">
              <w:rPr>
                <w:lang w:eastAsia="ja-JP"/>
              </w:rPr>
              <w:t>DC_1A-32A_n78A</w:t>
            </w:r>
          </w:p>
          <w:p w14:paraId="7DDFD983" w14:textId="77777777" w:rsidR="00FC1EC7" w:rsidRPr="00244C20" w:rsidRDefault="00FC1EC7" w:rsidP="00E1730E">
            <w:pPr>
              <w:pStyle w:val="TAC"/>
              <w:rPr>
                <w:lang w:eastAsia="ja-JP"/>
              </w:rPr>
            </w:pPr>
            <w:r>
              <w:rPr>
                <w:lang w:eastAsia="ja-JP"/>
              </w:rPr>
              <w:t>DC_1A-32A_n78C</w:t>
            </w:r>
          </w:p>
          <w:p w14:paraId="0FA87E10" w14:textId="77777777" w:rsidR="00FC1EC7" w:rsidRPr="00EF5447" w:rsidRDefault="00FC1EC7" w:rsidP="00E1730E">
            <w:pPr>
              <w:pStyle w:val="TAC"/>
              <w:rPr>
                <w:noProof/>
                <w:lang w:eastAsia="zh-CN"/>
              </w:rPr>
            </w:pPr>
            <w:r w:rsidRPr="00EF5447">
              <w:rPr>
                <w:lang w:eastAsia="ja-JP"/>
              </w:rPr>
              <w:t>DC_1A-32A_n78(2A)</w:t>
            </w:r>
          </w:p>
        </w:tc>
        <w:tc>
          <w:tcPr>
            <w:tcW w:w="5962" w:type="dxa"/>
            <w:tcBorders>
              <w:top w:val="single" w:sz="4" w:space="0" w:color="auto"/>
              <w:left w:val="single" w:sz="4" w:space="0" w:color="auto"/>
              <w:bottom w:val="single" w:sz="4" w:space="0" w:color="auto"/>
              <w:right w:val="single" w:sz="4" w:space="0" w:color="auto"/>
            </w:tcBorders>
            <w:hideMark/>
          </w:tcPr>
          <w:p w14:paraId="4DF8EEDF" w14:textId="77777777" w:rsidR="00FC1EC7" w:rsidRPr="00EF5447" w:rsidRDefault="00FC1EC7" w:rsidP="00E1730E">
            <w:pPr>
              <w:pStyle w:val="TAC"/>
              <w:rPr>
                <w:noProof/>
                <w:lang w:eastAsia="zh-CN"/>
              </w:rPr>
            </w:pPr>
            <w:r w:rsidRPr="00EF5447">
              <w:rPr>
                <w:lang w:eastAsia="fi-FI"/>
              </w:rPr>
              <w:t>DC_1A_</w:t>
            </w:r>
            <w:r w:rsidRPr="00EF5447">
              <w:rPr>
                <w:lang w:eastAsia="ja-JP"/>
              </w:rPr>
              <w:t>n78A</w:t>
            </w:r>
          </w:p>
        </w:tc>
      </w:tr>
      <w:tr w:rsidR="00FC1EC7" w14:paraId="4B485CD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E81893B" w14:textId="77777777" w:rsidR="00FC1EC7" w:rsidRDefault="00FC1EC7" w:rsidP="00E1730E">
            <w:pPr>
              <w:pStyle w:val="TAC"/>
              <w:rPr>
                <w:lang w:eastAsia="ja-JP"/>
              </w:rPr>
            </w:pPr>
            <w:r>
              <w:rPr>
                <w:rFonts w:eastAsia="MS Mincho" w:cs="Arial" w:hint="eastAsia"/>
                <w:kern w:val="2"/>
                <w:lang w:eastAsia="zh-CN"/>
              </w:rPr>
              <w:t>DC_1A-38A_n3A</w:t>
            </w:r>
          </w:p>
        </w:tc>
        <w:tc>
          <w:tcPr>
            <w:tcW w:w="5962" w:type="dxa"/>
            <w:tcBorders>
              <w:top w:val="single" w:sz="4" w:space="0" w:color="auto"/>
              <w:left w:val="single" w:sz="4" w:space="0" w:color="auto"/>
              <w:bottom w:val="single" w:sz="4" w:space="0" w:color="auto"/>
              <w:right w:val="single" w:sz="4" w:space="0" w:color="auto"/>
            </w:tcBorders>
            <w:vAlign w:val="center"/>
          </w:tcPr>
          <w:p w14:paraId="7A7A9238" w14:textId="77777777" w:rsidR="00FC1EC7" w:rsidRDefault="00FC1EC7" w:rsidP="00E1730E">
            <w:pPr>
              <w:pStyle w:val="TAC"/>
              <w:rPr>
                <w:lang w:eastAsia="fi-FI"/>
              </w:rPr>
            </w:pPr>
            <w:r>
              <w:t>DC_</w:t>
            </w:r>
            <w:r>
              <w:rPr>
                <w:rFonts w:hint="eastAsia"/>
              </w:rPr>
              <w:t>1</w:t>
            </w:r>
            <w:r>
              <w:t>A_n</w:t>
            </w:r>
            <w:r>
              <w:rPr>
                <w:rFonts w:hint="eastAsia"/>
              </w:rPr>
              <w:t>3</w:t>
            </w:r>
            <w:r>
              <w:t>A</w:t>
            </w:r>
          </w:p>
        </w:tc>
      </w:tr>
      <w:tr w:rsidR="00FC1EC7" w14:paraId="5976A83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21F6121" w14:textId="77777777" w:rsidR="00FC1EC7" w:rsidRDefault="00FC1EC7" w:rsidP="00E1730E">
            <w:pPr>
              <w:pStyle w:val="TAC"/>
              <w:rPr>
                <w:rFonts w:eastAsia="MS Mincho" w:cs="Arial"/>
                <w:kern w:val="2"/>
                <w:lang w:eastAsia="zh-CN"/>
              </w:rPr>
            </w:pPr>
            <w:r>
              <w:t>DC_1A-38A_n8A</w:t>
            </w:r>
          </w:p>
        </w:tc>
        <w:tc>
          <w:tcPr>
            <w:tcW w:w="5962" w:type="dxa"/>
            <w:tcBorders>
              <w:top w:val="single" w:sz="4" w:space="0" w:color="auto"/>
              <w:left w:val="single" w:sz="4" w:space="0" w:color="auto"/>
              <w:bottom w:val="single" w:sz="4" w:space="0" w:color="auto"/>
              <w:right w:val="single" w:sz="4" w:space="0" w:color="auto"/>
            </w:tcBorders>
            <w:vAlign w:val="center"/>
          </w:tcPr>
          <w:p w14:paraId="78DDF677" w14:textId="77777777" w:rsidR="00FC1EC7" w:rsidRDefault="00FC1EC7" w:rsidP="00E1730E">
            <w:pPr>
              <w:pStyle w:val="TAC"/>
            </w:pPr>
            <w:r>
              <w:t>DC_1A_n8A</w:t>
            </w:r>
          </w:p>
          <w:p w14:paraId="76453E5F" w14:textId="77777777" w:rsidR="00FC1EC7" w:rsidRDefault="00FC1EC7" w:rsidP="00E1730E">
            <w:pPr>
              <w:pStyle w:val="TAC"/>
            </w:pPr>
            <w:r>
              <w:t>DC_38A_n8A</w:t>
            </w:r>
          </w:p>
        </w:tc>
      </w:tr>
      <w:tr w:rsidR="00FC1EC7" w:rsidRPr="00EF5447" w14:paraId="25E366A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81F2602" w14:textId="77777777" w:rsidR="00FC1EC7" w:rsidRPr="00EF5447" w:rsidRDefault="00FC1EC7" w:rsidP="00E1730E">
            <w:pPr>
              <w:pStyle w:val="TAC"/>
            </w:pPr>
            <w:r>
              <w:rPr>
                <w:rFonts w:eastAsia="Yu Mincho"/>
                <w:lang w:eastAsia="ja-JP"/>
              </w:rPr>
              <w:t>DC_1A-38A_n28A</w:t>
            </w:r>
          </w:p>
        </w:tc>
        <w:tc>
          <w:tcPr>
            <w:tcW w:w="5962" w:type="dxa"/>
            <w:tcBorders>
              <w:top w:val="single" w:sz="4" w:space="0" w:color="auto"/>
              <w:left w:val="single" w:sz="4" w:space="0" w:color="auto"/>
              <w:bottom w:val="single" w:sz="4" w:space="0" w:color="auto"/>
              <w:right w:val="single" w:sz="4" w:space="0" w:color="auto"/>
            </w:tcBorders>
            <w:vAlign w:val="center"/>
          </w:tcPr>
          <w:p w14:paraId="1E01FC23" w14:textId="77777777" w:rsidR="00FC1EC7" w:rsidRDefault="00FC1EC7" w:rsidP="00E1730E">
            <w:pPr>
              <w:pStyle w:val="TAC"/>
              <w:rPr>
                <w:vertAlign w:val="superscript"/>
              </w:rPr>
            </w:pPr>
            <w:r>
              <w:t>DC_1A_n28A</w:t>
            </w:r>
          </w:p>
          <w:p w14:paraId="4D328349" w14:textId="77777777" w:rsidR="00FC1EC7" w:rsidRPr="00EF5447" w:rsidRDefault="00FC1EC7" w:rsidP="00E1730E">
            <w:pPr>
              <w:pStyle w:val="TAC"/>
            </w:pPr>
            <w:r>
              <w:t>DC_38A_n28A</w:t>
            </w:r>
          </w:p>
        </w:tc>
      </w:tr>
      <w:tr w:rsidR="00FC1EC7" w:rsidRPr="00EF5447" w14:paraId="30AC40C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E6EEEA" w14:textId="77777777" w:rsidR="00FC1EC7" w:rsidRPr="00EF5447" w:rsidRDefault="00FC1EC7" w:rsidP="00E1730E">
            <w:pPr>
              <w:pStyle w:val="TAC"/>
              <w:rPr>
                <w:noProof/>
                <w:lang w:eastAsia="zh-CN"/>
              </w:rPr>
            </w:pPr>
            <w:r w:rsidRPr="00EF5447">
              <w:t>DC_1A-(n)38AA</w:t>
            </w:r>
          </w:p>
        </w:tc>
        <w:tc>
          <w:tcPr>
            <w:tcW w:w="5962" w:type="dxa"/>
            <w:tcBorders>
              <w:top w:val="single" w:sz="4" w:space="0" w:color="auto"/>
              <w:left w:val="single" w:sz="4" w:space="0" w:color="auto"/>
              <w:bottom w:val="single" w:sz="4" w:space="0" w:color="auto"/>
              <w:right w:val="single" w:sz="4" w:space="0" w:color="auto"/>
            </w:tcBorders>
            <w:hideMark/>
          </w:tcPr>
          <w:p w14:paraId="79684858" w14:textId="77777777" w:rsidR="00FC1EC7" w:rsidRPr="00EF5447" w:rsidRDefault="00FC1EC7" w:rsidP="00E1730E">
            <w:pPr>
              <w:pStyle w:val="TAC"/>
              <w:rPr>
                <w:noProof/>
                <w:lang w:eastAsia="zh-CN"/>
              </w:rPr>
            </w:pPr>
            <w:r w:rsidRPr="00EF5447">
              <w:t>DC_1A_n38A</w:t>
            </w:r>
          </w:p>
        </w:tc>
      </w:tr>
      <w:tr w:rsidR="00FC1EC7" w:rsidRPr="00EF5447" w14:paraId="2942FD2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B3E8A14" w14:textId="77777777" w:rsidR="00FC1EC7" w:rsidRDefault="00FC1EC7" w:rsidP="00E1730E">
            <w:pPr>
              <w:pStyle w:val="TAC"/>
              <w:rPr>
                <w:lang w:eastAsia="ja-JP"/>
              </w:rPr>
            </w:pPr>
            <w:r w:rsidRPr="00EF5447">
              <w:rPr>
                <w:lang w:eastAsia="ja-JP"/>
              </w:rPr>
              <w:t>DC_1A-40A_n78A</w:t>
            </w:r>
          </w:p>
          <w:p w14:paraId="09441568" w14:textId="77777777" w:rsidR="00FC1EC7" w:rsidRPr="00EF5447" w:rsidRDefault="00FC1EC7" w:rsidP="00E1730E">
            <w:pPr>
              <w:pStyle w:val="TAC"/>
              <w:rPr>
                <w:lang w:eastAsia="ja-JP"/>
              </w:rPr>
            </w:pPr>
            <w:r>
              <w:rPr>
                <w:lang w:eastAsia="ja-JP"/>
              </w:rPr>
              <w:t>DC_1A-40A_n78(2A)</w:t>
            </w:r>
          </w:p>
          <w:p w14:paraId="13F5FF17" w14:textId="77777777" w:rsidR="00FC1EC7" w:rsidRDefault="00FC1EC7" w:rsidP="00E1730E">
            <w:pPr>
              <w:pStyle w:val="TAC"/>
              <w:rPr>
                <w:lang w:eastAsia="ja-JP"/>
              </w:rPr>
            </w:pPr>
            <w:r w:rsidRPr="00EF5447">
              <w:rPr>
                <w:lang w:eastAsia="ja-JP"/>
              </w:rPr>
              <w:t>DC_1A-40C_n78A</w:t>
            </w:r>
          </w:p>
          <w:p w14:paraId="5F47D3B2" w14:textId="77777777" w:rsidR="00FC1EC7" w:rsidRPr="00EF5447" w:rsidRDefault="00FC1EC7" w:rsidP="00E1730E">
            <w:pPr>
              <w:pStyle w:val="TAC"/>
            </w:pPr>
            <w:r>
              <w:t>DC_1A-40C_n78(2A)</w:t>
            </w:r>
          </w:p>
        </w:tc>
        <w:tc>
          <w:tcPr>
            <w:tcW w:w="5962" w:type="dxa"/>
            <w:tcBorders>
              <w:top w:val="single" w:sz="4" w:space="0" w:color="auto"/>
              <w:left w:val="single" w:sz="4" w:space="0" w:color="auto"/>
              <w:bottom w:val="single" w:sz="4" w:space="0" w:color="auto"/>
              <w:right w:val="single" w:sz="4" w:space="0" w:color="auto"/>
            </w:tcBorders>
          </w:tcPr>
          <w:p w14:paraId="6191324C" w14:textId="77777777" w:rsidR="00FC1EC7" w:rsidRPr="00EF5447" w:rsidRDefault="00FC1EC7" w:rsidP="00E1730E">
            <w:pPr>
              <w:pStyle w:val="TAC"/>
              <w:rPr>
                <w:lang w:eastAsia="ja-JP"/>
              </w:rPr>
            </w:pPr>
            <w:r w:rsidRPr="00EF5447">
              <w:rPr>
                <w:lang w:eastAsia="ja-JP"/>
              </w:rPr>
              <w:t>DC_1A_n78A</w:t>
            </w:r>
          </w:p>
          <w:p w14:paraId="1A437743" w14:textId="77777777" w:rsidR="00FC1EC7" w:rsidRPr="00EF5447" w:rsidRDefault="00FC1EC7" w:rsidP="00E1730E">
            <w:pPr>
              <w:pStyle w:val="TAC"/>
            </w:pPr>
            <w:r w:rsidRPr="00EF5447">
              <w:rPr>
                <w:lang w:eastAsia="ja-JP"/>
              </w:rPr>
              <w:t>DC_40A_n78A</w:t>
            </w:r>
          </w:p>
        </w:tc>
      </w:tr>
      <w:tr w:rsidR="00FC1EC7" w:rsidRPr="00EF5447" w14:paraId="554EF31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9F6F41A"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DC_1A_n40A-n78A</w:t>
            </w:r>
          </w:p>
          <w:p w14:paraId="61FF33A1" w14:textId="77777777" w:rsidR="00FC1EC7" w:rsidRPr="00EF5447" w:rsidRDefault="00FC1EC7" w:rsidP="00E1730E">
            <w:pPr>
              <w:pStyle w:val="TAC"/>
              <w:rPr>
                <w:noProof/>
                <w:lang w:eastAsia="zh-CN"/>
              </w:rPr>
            </w:pPr>
            <w:r w:rsidRPr="00EF5447">
              <w:rPr>
                <w:rFonts w:eastAsia="Malgun Gothic"/>
                <w:noProof/>
                <w:lang w:eastAsia="ko-KR"/>
              </w:rPr>
              <w:t>DC_1A_n40A-n78(2A)</w:t>
            </w:r>
          </w:p>
        </w:tc>
        <w:tc>
          <w:tcPr>
            <w:tcW w:w="5962" w:type="dxa"/>
            <w:tcBorders>
              <w:top w:val="single" w:sz="4" w:space="0" w:color="auto"/>
              <w:left w:val="single" w:sz="4" w:space="0" w:color="auto"/>
              <w:bottom w:val="single" w:sz="4" w:space="0" w:color="auto"/>
              <w:right w:val="single" w:sz="4" w:space="0" w:color="auto"/>
            </w:tcBorders>
            <w:hideMark/>
          </w:tcPr>
          <w:p w14:paraId="166C8B72"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DC_1A_n40A</w:t>
            </w:r>
          </w:p>
          <w:p w14:paraId="5D2E53BA" w14:textId="77777777" w:rsidR="00FC1EC7" w:rsidRPr="00EF5447" w:rsidRDefault="00FC1EC7" w:rsidP="00E1730E">
            <w:pPr>
              <w:pStyle w:val="TAC"/>
              <w:rPr>
                <w:noProof/>
                <w:lang w:eastAsia="zh-CN"/>
              </w:rPr>
            </w:pPr>
            <w:r w:rsidRPr="00EF5447">
              <w:rPr>
                <w:rFonts w:eastAsia="Malgun Gothic"/>
                <w:noProof/>
                <w:lang w:eastAsia="ko-KR"/>
              </w:rPr>
              <w:t>DC_1A_n78A</w:t>
            </w:r>
          </w:p>
        </w:tc>
      </w:tr>
      <w:tr w:rsidR="00FC1EC7" w:rsidRPr="00EF5447" w14:paraId="109828F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CFAD9D" w14:textId="77777777" w:rsidR="00FC1EC7" w:rsidRPr="00EF5447" w:rsidRDefault="00FC1EC7" w:rsidP="00E1730E">
            <w:pPr>
              <w:pStyle w:val="TAC"/>
              <w:rPr>
                <w:lang w:eastAsia="fi-FI"/>
              </w:rPr>
            </w:pPr>
            <w:r w:rsidRPr="00EF5447">
              <w:rPr>
                <w:lang w:eastAsia="fi-FI"/>
              </w:rPr>
              <w:t>DC_</w:t>
            </w:r>
            <w:r w:rsidRPr="00EF5447">
              <w:rPr>
                <w:lang w:eastAsia="zh-CN"/>
              </w:rPr>
              <w:t>1</w:t>
            </w:r>
            <w:r w:rsidRPr="00EF5447">
              <w:rPr>
                <w:lang w:eastAsia="fi-FI"/>
              </w:rPr>
              <w:t>A-</w:t>
            </w:r>
            <w:r w:rsidRPr="00EF5447">
              <w:rPr>
                <w:lang w:eastAsia="zh-CN"/>
              </w:rPr>
              <w:t>41</w:t>
            </w:r>
            <w:r w:rsidRPr="00EF5447">
              <w:rPr>
                <w:lang w:eastAsia="fi-FI"/>
              </w:rPr>
              <w:t>A_n</w:t>
            </w:r>
            <w:r w:rsidRPr="00EF5447">
              <w:rPr>
                <w:lang w:eastAsia="zh-CN"/>
              </w:rPr>
              <w:t>3</w:t>
            </w:r>
            <w:r w:rsidRPr="00EF5447">
              <w:rPr>
                <w:lang w:eastAsia="fi-FI"/>
              </w:rPr>
              <w:t>A</w:t>
            </w:r>
            <w:r w:rsidRPr="00EF5447">
              <w:rPr>
                <w:noProof/>
                <w:vertAlign w:val="superscript"/>
                <w:lang w:eastAsia="zh-CN"/>
              </w:rPr>
              <w:t>5</w:t>
            </w:r>
          </w:p>
          <w:p w14:paraId="4A444317"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1</w:t>
            </w:r>
            <w:r w:rsidRPr="00EF5447">
              <w:rPr>
                <w:lang w:eastAsia="fi-FI"/>
              </w:rPr>
              <w:t>A-</w:t>
            </w:r>
            <w:r w:rsidRPr="00EF5447">
              <w:rPr>
                <w:lang w:eastAsia="zh-CN"/>
              </w:rPr>
              <w:t>41C</w:t>
            </w:r>
            <w:r w:rsidRPr="00EF5447">
              <w:rPr>
                <w:lang w:eastAsia="fi-FI"/>
              </w:rPr>
              <w:t>_n</w:t>
            </w:r>
            <w:r w:rsidRPr="00EF5447">
              <w:rPr>
                <w:lang w:eastAsia="zh-CN"/>
              </w:rPr>
              <w:t>3</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7CEA824" w14:textId="77777777" w:rsidR="00FC1EC7" w:rsidRPr="00EF5447" w:rsidRDefault="00FC1EC7" w:rsidP="00E1730E">
            <w:pPr>
              <w:pStyle w:val="TAC"/>
              <w:rPr>
                <w:lang w:eastAsia="fi-FI"/>
              </w:rPr>
            </w:pPr>
            <w:r w:rsidRPr="00B677E8">
              <w:rPr>
                <w:lang w:eastAsia="fi-FI"/>
              </w:rPr>
              <w:t>DC_</w:t>
            </w:r>
            <w:r w:rsidRPr="00B677E8">
              <w:t>1A_n3A</w:t>
            </w:r>
          </w:p>
          <w:p w14:paraId="0E153E4E" w14:textId="77777777" w:rsidR="00FC1EC7" w:rsidRPr="00EF5447" w:rsidRDefault="00FC1EC7" w:rsidP="00E1730E">
            <w:pPr>
              <w:pStyle w:val="TAC"/>
              <w:rPr>
                <w:lang w:eastAsia="zh-CN"/>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p>
          <w:p w14:paraId="6003E5EA"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r>
      <w:tr w:rsidR="00FC1EC7" w:rsidRPr="00EF5447" w14:paraId="683A6B7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8682EDF"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DC_1A-41A_n28A</w:t>
            </w:r>
            <w:r w:rsidRPr="00EF5447">
              <w:rPr>
                <w:noProof/>
                <w:vertAlign w:val="superscript"/>
                <w:lang w:eastAsia="zh-CN"/>
              </w:rPr>
              <w:t>5</w:t>
            </w:r>
          </w:p>
          <w:p w14:paraId="0FDB021F"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1</w:t>
            </w:r>
            <w:r w:rsidRPr="00EF5447">
              <w:rPr>
                <w:lang w:eastAsia="fi-FI"/>
              </w:rPr>
              <w:t>A-</w:t>
            </w:r>
            <w:r w:rsidRPr="00EF5447">
              <w:rPr>
                <w:lang w:eastAsia="zh-CN"/>
              </w:rPr>
              <w:t>41C</w:t>
            </w:r>
            <w:r w:rsidRPr="00EF5447">
              <w:rPr>
                <w:lang w:eastAsia="fi-FI"/>
              </w:rPr>
              <w:t>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FED2252"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DC_1A_n28A</w:t>
            </w:r>
          </w:p>
          <w:p w14:paraId="274A936F" w14:textId="77777777" w:rsidR="00FC1EC7" w:rsidRPr="00EF5447" w:rsidRDefault="00FC1EC7" w:rsidP="00E1730E">
            <w:pPr>
              <w:pStyle w:val="TAC"/>
              <w:rPr>
                <w:rFonts w:eastAsia="Malgun Gothic"/>
                <w:noProof/>
                <w:lang w:eastAsia="ko-KR"/>
              </w:rPr>
            </w:pPr>
            <w:r w:rsidRPr="00EF5447">
              <w:rPr>
                <w:rFonts w:eastAsia="Malgun Gothic"/>
                <w:noProof/>
                <w:lang w:eastAsia="ko-KR"/>
              </w:rPr>
              <w:t>DC_41A_n28A</w:t>
            </w:r>
          </w:p>
          <w:p w14:paraId="7306D586" w14:textId="77777777" w:rsidR="00FC1EC7" w:rsidRPr="00EF5447" w:rsidRDefault="00FC1EC7" w:rsidP="00E1730E">
            <w:pPr>
              <w:pStyle w:val="TAC"/>
              <w:rPr>
                <w:rFonts w:eastAsia="Malgun Gothic"/>
                <w:noProof/>
                <w:lang w:eastAsia="ko-KR"/>
              </w:rPr>
            </w:pPr>
            <w:r w:rsidRPr="00EF5447">
              <w:rPr>
                <w:rFonts w:eastAsia="Malgun Gothic"/>
                <w:noProof/>
                <w:lang w:eastAsia="ko-KR"/>
              </w:rPr>
              <w:t>DC_41C_n28A</w:t>
            </w:r>
          </w:p>
        </w:tc>
      </w:tr>
      <w:tr w:rsidR="00FC1EC7" w:rsidRPr="00EF5447" w14:paraId="7C22BB3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439A2C0" w14:textId="77777777" w:rsidR="00FC1EC7" w:rsidRPr="00EF5447" w:rsidRDefault="00FC1EC7" w:rsidP="00E1730E">
            <w:pPr>
              <w:pStyle w:val="TAC"/>
              <w:rPr>
                <w:lang w:eastAsia="ja-JP"/>
              </w:rPr>
            </w:pPr>
            <w:r w:rsidRPr="00EF5447">
              <w:rPr>
                <w:lang w:eastAsia="ja-JP"/>
              </w:rPr>
              <w:t>DC_1A-(n)41AA</w:t>
            </w:r>
          </w:p>
          <w:p w14:paraId="52257684" w14:textId="77777777" w:rsidR="00FC1EC7" w:rsidRPr="00EF5447" w:rsidRDefault="00FC1EC7" w:rsidP="00E1730E">
            <w:pPr>
              <w:pStyle w:val="TAC"/>
              <w:rPr>
                <w:lang w:eastAsia="ja-JP"/>
              </w:rPr>
            </w:pPr>
            <w:r w:rsidRPr="00EF5447">
              <w:rPr>
                <w:lang w:eastAsia="ja-JP"/>
              </w:rPr>
              <w:t>DC_1A-(n)41CA</w:t>
            </w:r>
          </w:p>
          <w:p w14:paraId="02408CD5"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DC_1A-(n)41DA</w:t>
            </w:r>
          </w:p>
        </w:tc>
        <w:tc>
          <w:tcPr>
            <w:tcW w:w="5962" w:type="dxa"/>
            <w:tcBorders>
              <w:top w:val="single" w:sz="4" w:space="0" w:color="auto"/>
              <w:left w:val="single" w:sz="4" w:space="0" w:color="auto"/>
              <w:bottom w:val="single" w:sz="4" w:space="0" w:color="auto"/>
              <w:right w:val="single" w:sz="4" w:space="0" w:color="auto"/>
            </w:tcBorders>
            <w:hideMark/>
          </w:tcPr>
          <w:p w14:paraId="016789EB" w14:textId="77777777" w:rsidR="00FC1EC7" w:rsidRPr="00EF5447" w:rsidRDefault="00FC1EC7" w:rsidP="00E1730E">
            <w:pPr>
              <w:pStyle w:val="TAC"/>
              <w:rPr>
                <w:rFonts w:eastAsia="Malgun Gothic"/>
                <w:noProof/>
                <w:lang w:eastAsia="ko-KR"/>
              </w:rPr>
            </w:pPr>
            <w:r w:rsidRPr="00EF5447">
              <w:rPr>
                <w:lang w:eastAsia="fi-FI"/>
              </w:rPr>
              <w:t>DC_1A_</w:t>
            </w:r>
            <w:r w:rsidRPr="00EF5447">
              <w:rPr>
                <w:lang w:eastAsia="ja-JP"/>
              </w:rPr>
              <w:t>n41A</w:t>
            </w:r>
          </w:p>
        </w:tc>
      </w:tr>
      <w:tr w:rsidR="00FC1EC7" w:rsidRPr="00EF5447" w14:paraId="2C12FA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B75ECD8" w14:textId="77777777" w:rsidR="00FC1EC7" w:rsidRPr="00EF5447" w:rsidRDefault="00FC1EC7" w:rsidP="00E1730E">
            <w:pPr>
              <w:pStyle w:val="TAC"/>
              <w:rPr>
                <w:lang w:eastAsia="ja-JP"/>
              </w:rPr>
            </w:pPr>
            <w:r w:rsidRPr="00EF5447">
              <w:rPr>
                <w:lang w:eastAsia="ja-JP"/>
              </w:rPr>
              <w:t>DC_1A-41A_n41A</w:t>
            </w:r>
          </w:p>
          <w:p w14:paraId="560BF176" w14:textId="77777777" w:rsidR="00FC1EC7" w:rsidRPr="00EF5447" w:rsidRDefault="00FC1EC7" w:rsidP="00E1730E">
            <w:pPr>
              <w:pStyle w:val="TAC"/>
              <w:rPr>
                <w:rFonts w:eastAsia="Malgun Gothic"/>
                <w:noProof/>
                <w:lang w:eastAsia="ko-KR"/>
              </w:rPr>
            </w:pPr>
            <w:r w:rsidRPr="00EF5447">
              <w:rPr>
                <w:lang w:eastAsia="ja-JP"/>
              </w:rPr>
              <w:t>DC_1A-41C_n41A</w:t>
            </w:r>
          </w:p>
        </w:tc>
        <w:tc>
          <w:tcPr>
            <w:tcW w:w="5962" w:type="dxa"/>
            <w:tcBorders>
              <w:top w:val="single" w:sz="4" w:space="0" w:color="auto"/>
              <w:left w:val="single" w:sz="4" w:space="0" w:color="auto"/>
              <w:bottom w:val="single" w:sz="4" w:space="0" w:color="auto"/>
              <w:right w:val="single" w:sz="4" w:space="0" w:color="auto"/>
            </w:tcBorders>
            <w:hideMark/>
          </w:tcPr>
          <w:p w14:paraId="233B114A" w14:textId="77777777" w:rsidR="00FC1EC7" w:rsidRPr="00EF5447" w:rsidRDefault="00FC1EC7" w:rsidP="00E1730E">
            <w:pPr>
              <w:pStyle w:val="TAC"/>
              <w:rPr>
                <w:rFonts w:eastAsia="Malgun Gothic"/>
                <w:noProof/>
                <w:lang w:eastAsia="ko-KR"/>
              </w:rPr>
            </w:pPr>
            <w:r w:rsidRPr="00EF5447">
              <w:rPr>
                <w:lang w:eastAsia="fi-FI"/>
              </w:rPr>
              <w:t>DC_1A_</w:t>
            </w:r>
            <w:r w:rsidRPr="00EF5447">
              <w:rPr>
                <w:lang w:eastAsia="ja-JP"/>
              </w:rPr>
              <w:t>n41A</w:t>
            </w:r>
          </w:p>
        </w:tc>
      </w:tr>
      <w:tr w:rsidR="00FC1EC7" w:rsidRPr="00EF5447" w14:paraId="07AB45F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0FD16F" w14:textId="77777777" w:rsidR="00FC1EC7" w:rsidRPr="00EF5447" w:rsidRDefault="00FC1EC7" w:rsidP="00E1730E">
            <w:pPr>
              <w:pStyle w:val="TAC"/>
              <w:rPr>
                <w:lang w:eastAsia="ja-JP"/>
              </w:rPr>
            </w:pPr>
            <w:r w:rsidRPr="00EF5447">
              <w:rPr>
                <w:lang w:eastAsia="ja-JP"/>
              </w:rPr>
              <w:t>DC_1A-41A_n77A</w:t>
            </w:r>
          </w:p>
          <w:p w14:paraId="4CE2942C" w14:textId="77777777" w:rsidR="00FC1EC7" w:rsidRPr="00EF5447" w:rsidRDefault="00FC1EC7" w:rsidP="00E1730E">
            <w:pPr>
              <w:pStyle w:val="TAC"/>
              <w:rPr>
                <w:noProof/>
                <w:lang w:eastAsia="zh-CN"/>
              </w:rPr>
            </w:pPr>
            <w:r w:rsidRPr="00EF5447">
              <w:rPr>
                <w:lang w:eastAsia="ja-JP"/>
              </w:rPr>
              <w:t>DC_1A-41C_n77A</w:t>
            </w:r>
          </w:p>
        </w:tc>
        <w:tc>
          <w:tcPr>
            <w:tcW w:w="5962" w:type="dxa"/>
            <w:tcBorders>
              <w:top w:val="single" w:sz="4" w:space="0" w:color="auto"/>
              <w:left w:val="single" w:sz="4" w:space="0" w:color="auto"/>
              <w:bottom w:val="single" w:sz="4" w:space="0" w:color="auto"/>
              <w:right w:val="single" w:sz="4" w:space="0" w:color="auto"/>
            </w:tcBorders>
          </w:tcPr>
          <w:p w14:paraId="2B5B37C6" w14:textId="77777777" w:rsidR="00FC1EC7" w:rsidRPr="00EF5447" w:rsidRDefault="00FC1EC7" w:rsidP="00E1730E">
            <w:pPr>
              <w:pStyle w:val="TAC"/>
              <w:rPr>
                <w:lang w:eastAsia="ja-JP"/>
              </w:rPr>
            </w:pPr>
            <w:r w:rsidRPr="00EF5447">
              <w:rPr>
                <w:lang w:eastAsia="ja-JP"/>
              </w:rPr>
              <w:t>DC_1A_n77A</w:t>
            </w:r>
          </w:p>
          <w:p w14:paraId="65776DF6" w14:textId="77777777" w:rsidR="00FC1EC7" w:rsidRPr="00EF5447" w:rsidRDefault="00FC1EC7" w:rsidP="00E1730E">
            <w:pPr>
              <w:pStyle w:val="TAC"/>
              <w:rPr>
                <w:lang w:eastAsia="ja-JP"/>
              </w:rPr>
            </w:pPr>
            <w:r w:rsidRPr="00EF5447">
              <w:rPr>
                <w:lang w:eastAsia="ja-JP"/>
              </w:rPr>
              <w:t>DC_41A_n77A</w:t>
            </w:r>
          </w:p>
          <w:p w14:paraId="31C257B3" w14:textId="77777777" w:rsidR="00FC1EC7" w:rsidRPr="00EF5447" w:rsidRDefault="00FC1EC7" w:rsidP="00E1730E">
            <w:pPr>
              <w:pStyle w:val="TAC"/>
              <w:rPr>
                <w:noProof/>
                <w:lang w:eastAsia="zh-CN"/>
              </w:rPr>
            </w:pPr>
            <w:r w:rsidRPr="00EF5447">
              <w:rPr>
                <w:noProof/>
                <w:lang w:eastAsia="zh-CN"/>
              </w:rPr>
              <w:t>DC_41C_n77A</w:t>
            </w:r>
          </w:p>
        </w:tc>
      </w:tr>
      <w:tr w:rsidR="00FC1EC7" w:rsidRPr="00EF5447" w14:paraId="3D8712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A9048D" w14:textId="77777777" w:rsidR="00FC1EC7" w:rsidRPr="00EF5447" w:rsidRDefault="00FC1EC7" w:rsidP="00E1730E">
            <w:pPr>
              <w:pStyle w:val="TAC"/>
              <w:rPr>
                <w:lang w:eastAsia="zh-CN"/>
              </w:rPr>
            </w:pPr>
            <w:r w:rsidRPr="00EF5447">
              <w:rPr>
                <w:lang w:eastAsia="ja-JP"/>
              </w:rPr>
              <w:t>DC_1A-41A_n77</w:t>
            </w:r>
            <w:r w:rsidRPr="00EF5447">
              <w:rPr>
                <w:lang w:eastAsia="zh-CN"/>
              </w:rPr>
              <w:t>(2</w:t>
            </w:r>
            <w:r w:rsidRPr="00EF5447">
              <w:rPr>
                <w:lang w:eastAsia="ja-JP"/>
              </w:rPr>
              <w:t>A</w:t>
            </w:r>
            <w:r w:rsidRPr="00EF5447">
              <w:rPr>
                <w:lang w:eastAsia="zh-CN"/>
              </w:rPr>
              <w:t>)</w:t>
            </w:r>
          </w:p>
          <w:p w14:paraId="7F2088E9" w14:textId="77777777" w:rsidR="00FC1EC7" w:rsidRPr="00EF5447" w:rsidRDefault="00FC1EC7" w:rsidP="00E1730E">
            <w:pPr>
              <w:pStyle w:val="TAC"/>
              <w:rPr>
                <w:lang w:eastAsia="ja-JP"/>
              </w:rPr>
            </w:pPr>
            <w:r w:rsidRPr="00EF5447">
              <w:rPr>
                <w:lang w:eastAsia="ja-JP"/>
              </w:rPr>
              <w:t>DC_1A-41C_n77</w:t>
            </w:r>
            <w:r w:rsidRPr="00EF5447">
              <w:rPr>
                <w:lang w:eastAsia="zh-CN"/>
              </w:rPr>
              <w:t>(2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1E313DDF" w14:textId="77777777" w:rsidR="00FC1EC7" w:rsidRPr="00EF5447" w:rsidRDefault="00FC1EC7" w:rsidP="00E1730E">
            <w:pPr>
              <w:pStyle w:val="TAC"/>
              <w:rPr>
                <w:lang w:eastAsia="ja-JP"/>
              </w:rPr>
            </w:pPr>
            <w:r w:rsidRPr="00EF5447">
              <w:rPr>
                <w:lang w:eastAsia="ja-JP"/>
              </w:rPr>
              <w:t>DC_1A_n77A</w:t>
            </w:r>
          </w:p>
          <w:p w14:paraId="621F44CA" w14:textId="77777777" w:rsidR="00FC1EC7" w:rsidRPr="00EF5447" w:rsidRDefault="00FC1EC7" w:rsidP="00E1730E">
            <w:pPr>
              <w:pStyle w:val="TAC"/>
              <w:rPr>
                <w:lang w:eastAsia="ja-JP"/>
              </w:rPr>
            </w:pPr>
            <w:r w:rsidRPr="00EF5447">
              <w:rPr>
                <w:lang w:eastAsia="ja-JP"/>
              </w:rPr>
              <w:t>DC_41A_n77A</w:t>
            </w:r>
          </w:p>
          <w:p w14:paraId="649EDCBC" w14:textId="77777777" w:rsidR="00FC1EC7" w:rsidRPr="00EF5447" w:rsidRDefault="00FC1EC7" w:rsidP="00E1730E">
            <w:pPr>
              <w:pStyle w:val="TAC"/>
              <w:rPr>
                <w:lang w:eastAsia="ja-JP"/>
              </w:rPr>
            </w:pPr>
            <w:r w:rsidRPr="00EF5447">
              <w:rPr>
                <w:lang w:eastAsia="ja-JP"/>
              </w:rPr>
              <w:t>DC_41</w:t>
            </w:r>
            <w:r w:rsidRPr="00EF5447">
              <w:rPr>
                <w:lang w:eastAsia="zh-CN"/>
              </w:rPr>
              <w:t>C</w:t>
            </w:r>
            <w:r w:rsidRPr="00EF5447">
              <w:rPr>
                <w:lang w:eastAsia="ja-JP"/>
              </w:rPr>
              <w:t>_n77A</w:t>
            </w:r>
          </w:p>
        </w:tc>
      </w:tr>
      <w:tr w:rsidR="00FC1EC7" w:rsidRPr="00EF5447" w14:paraId="1BFCA4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1EF01BF" w14:textId="77777777" w:rsidR="00FC1EC7" w:rsidRPr="00EF5447" w:rsidRDefault="00FC1EC7" w:rsidP="00E1730E">
            <w:pPr>
              <w:pStyle w:val="TAC"/>
              <w:rPr>
                <w:lang w:eastAsia="ja-JP"/>
              </w:rPr>
            </w:pPr>
            <w:r w:rsidRPr="00EF5447">
              <w:rPr>
                <w:lang w:eastAsia="ko-KR"/>
              </w:rPr>
              <w:t>DC_1A_n41A-n77A</w:t>
            </w:r>
          </w:p>
        </w:tc>
        <w:tc>
          <w:tcPr>
            <w:tcW w:w="5962" w:type="dxa"/>
            <w:tcBorders>
              <w:top w:val="single" w:sz="4" w:space="0" w:color="auto"/>
              <w:left w:val="single" w:sz="4" w:space="0" w:color="auto"/>
              <w:bottom w:val="single" w:sz="4" w:space="0" w:color="auto"/>
              <w:right w:val="single" w:sz="4" w:space="0" w:color="auto"/>
            </w:tcBorders>
          </w:tcPr>
          <w:p w14:paraId="4922AD77" w14:textId="77777777" w:rsidR="00FC1EC7" w:rsidRPr="00EF5447" w:rsidRDefault="00FC1EC7" w:rsidP="00E1730E">
            <w:pPr>
              <w:pStyle w:val="TAC"/>
              <w:rPr>
                <w:lang w:eastAsia="ja-JP"/>
              </w:rPr>
            </w:pPr>
            <w:r w:rsidRPr="00EF5447">
              <w:rPr>
                <w:lang w:eastAsia="ja-JP"/>
              </w:rPr>
              <w:t>DC_1A_n41A</w:t>
            </w:r>
          </w:p>
          <w:p w14:paraId="52658719" w14:textId="77777777" w:rsidR="00FC1EC7" w:rsidRPr="00EF5447" w:rsidRDefault="00FC1EC7" w:rsidP="00E1730E">
            <w:pPr>
              <w:pStyle w:val="TAC"/>
              <w:rPr>
                <w:lang w:eastAsia="ja-JP"/>
              </w:rPr>
            </w:pPr>
            <w:r w:rsidRPr="00EF5447">
              <w:rPr>
                <w:lang w:eastAsia="ja-JP"/>
              </w:rPr>
              <w:t>DC_1A_n77A</w:t>
            </w:r>
          </w:p>
        </w:tc>
      </w:tr>
      <w:tr w:rsidR="00FC1EC7" w:rsidRPr="00EF5447" w14:paraId="26588C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4EC4BA" w14:textId="77777777" w:rsidR="00FC1EC7" w:rsidRPr="00EF5447" w:rsidRDefault="00FC1EC7" w:rsidP="00E1730E">
            <w:pPr>
              <w:pStyle w:val="TAC"/>
              <w:rPr>
                <w:lang w:eastAsia="ja-JP"/>
              </w:rPr>
            </w:pPr>
            <w:r w:rsidRPr="00EF5447">
              <w:rPr>
                <w:lang w:eastAsia="ja-JP"/>
              </w:rPr>
              <w:t>DC_1A-41A_n78A</w:t>
            </w:r>
          </w:p>
          <w:p w14:paraId="56DDDDC0" w14:textId="77777777" w:rsidR="00FC1EC7" w:rsidRPr="00EF5447" w:rsidRDefault="00FC1EC7" w:rsidP="00E1730E">
            <w:pPr>
              <w:pStyle w:val="TAC"/>
              <w:rPr>
                <w:noProof/>
                <w:lang w:eastAsia="zh-CN"/>
              </w:rPr>
            </w:pPr>
            <w:r w:rsidRPr="00EF5447">
              <w:rPr>
                <w:lang w:eastAsia="ja-JP"/>
              </w:rPr>
              <w:t>DC_1A-41C_n78A</w:t>
            </w:r>
          </w:p>
        </w:tc>
        <w:tc>
          <w:tcPr>
            <w:tcW w:w="5962" w:type="dxa"/>
            <w:tcBorders>
              <w:top w:val="single" w:sz="4" w:space="0" w:color="auto"/>
              <w:left w:val="single" w:sz="4" w:space="0" w:color="auto"/>
              <w:bottom w:val="single" w:sz="4" w:space="0" w:color="auto"/>
              <w:right w:val="single" w:sz="4" w:space="0" w:color="auto"/>
            </w:tcBorders>
          </w:tcPr>
          <w:p w14:paraId="1890E1D9" w14:textId="77777777" w:rsidR="00FC1EC7" w:rsidRPr="00EF5447" w:rsidRDefault="00FC1EC7" w:rsidP="00E1730E">
            <w:pPr>
              <w:pStyle w:val="TAC"/>
              <w:rPr>
                <w:lang w:eastAsia="ja-JP"/>
              </w:rPr>
            </w:pPr>
            <w:r w:rsidRPr="00EF5447">
              <w:rPr>
                <w:lang w:eastAsia="ja-JP"/>
              </w:rPr>
              <w:t>DC_1A_n78A</w:t>
            </w:r>
          </w:p>
          <w:p w14:paraId="0935062C" w14:textId="77777777" w:rsidR="00FC1EC7" w:rsidRPr="00EF5447" w:rsidRDefault="00FC1EC7" w:rsidP="00E1730E">
            <w:pPr>
              <w:pStyle w:val="TAC"/>
              <w:rPr>
                <w:lang w:eastAsia="ja-JP"/>
              </w:rPr>
            </w:pPr>
            <w:r w:rsidRPr="00EF5447">
              <w:rPr>
                <w:lang w:eastAsia="ja-JP"/>
              </w:rPr>
              <w:t>DC_41A_n78A</w:t>
            </w:r>
          </w:p>
          <w:p w14:paraId="523A6C46" w14:textId="77777777" w:rsidR="00FC1EC7" w:rsidRPr="00EF5447" w:rsidRDefault="00FC1EC7" w:rsidP="00E1730E">
            <w:pPr>
              <w:pStyle w:val="TAC"/>
              <w:rPr>
                <w:noProof/>
                <w:lang w:eastAsia="zh-CN"/>
              </w:rPr>
            </w:pPr>
            <w:r w:rsidRPr="00EF5447">
              <w:rPr>
                <w:noProof/>
                <w:lang w:eastAsia="zh-CN"/>
              </w:rPr>
              <w:t>DC_41C_n78A</w:t>
            </w:r>
          </w:p>
        </w:tc>
      </w:tr>
      <w:tr w:rsidR="00FC1EC7" w:rsidRPr="00EF5447" w14:paraId="2C970F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0B3BC4" w14:textId="77777777" w:rsidR="00FC1EC7" w:rsidRPr="00EF5447" w:rsidRDefault="00FC1EC7" w:rsidP="00E1730E">
            <w:pPr>
              <w:pStyle w:val="TAC"/>
              <w:rPr>
                <w:lang w:eastAsia="ja-JP"/>
              </w:rPr>
            </w:pPr>
            <w:r w:rsidRPr="00EF5447">
              <w:rPr>
                <w:rFonts w:cs="Arial"/>
                <w:lang w:eastAsia="ja-JP"/>
              </w:rPr>
              <w:t>DC_1A_n41A-n78A</w:t>
            </w:r>
          </w:p>
        </w:tc>
        <w:tc>
          <w:tcPr>
            <w:tcW w:w="5962" w:type="dxa"/>
            <w:tcBorders>
              <w:top w:val="single" w:sz="4" w:space="0" w:color="auto"/>
              <w:left w:val="single" w:sz="4" w:space="0" w:color="auto"/>
              <w:bottom w:val="single" w:sz="4" w:space="0" w:color="auto"/>
              <w:right w:val="single" w:sz="4" w:space="0" w:color="auto"/>
            </w:tcBorders>
          </w:tcPr>
          <w:p w14:paraId="0000A739" w14:textId="77777777" w:rsidR="00FC1EC7" w:rsidRPr="00EF5447" w:rsidRDefault="00FC1EC7" w:rsidP="00E1730E">
            <w:pPr>
              <w:pStyle w:val="TAC"/>
              <w:rPr>
                <w:rFonts w:cs="Arial"/>
                <w:lang w:eastAsia="ja-JP"/>
              </w:rPr>
            </w:pPr>
            <w:r w:rsidRPr="00EF5447">
              <w:rPr>
                <w:rFonts w:cs="Arial"/>
                <w:lang w:eastAsia="ja-JP"/>
              </w:rPr>
              <w:t>DC_1A_n41A</w:t>
            </w:r>
          </w:p>
          <w:p w14:paraId="341BE117" w14:textId="77777777" w:rsidR="00FC1EC7" w:rsidRPr="00EF5447" w:rsidRDefault="00FC1EC7" w:rsidP="00E1730E">
            <w:pPr>
              <w:pStyle w:val="TAC"/>
              <w:rPr>
                <w:lang w:eastAsia="ja-JP"/>
              </w:rPr>
            </w:pPr>
            <w:r w:rsidRPr="00EF5447">
              <w:rPr>
                <w:rFonts w:cs="Arial"/>
                <w:lang w:eastAsia="ja-JP"/>
              </w:rPr>
              <w:t>DC_1A_n78A</w:t>
            </w:r>
          </w:p>
        </w:tc>
      </w:tr>
      <w:tr w:rsidR="00FC1EC7" w:rsidRPr="00EF5447" w14:paraId="3A9309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42B75F" w14:textId="77777777" w:rsidR="00FC1EC7" w:rsidRPr="00EF5447" w:rsidRDefault="00FC1EC7" w:rsidP="00E1730E">
            <w:pPr>
              <w:pStyle w:val="TAC"/>
              <w:rPr>
                <w:lang w:eastAsia="zh-CN"/>
              </w:rPr>
            </w:pPr>
            <w:r w:rsidRPr="00EF5447">
              <w:rPr>
                <w:lang w:eastAsia="ja-JP"/>
              </w:rPr>
              <w:t>DC_1A-41A_n7</w:t>
            </w:r>
            <w:r w:rsidRPr="00EF5447">
              <w:rPr>
                <w:lang w:eastAsia="zh-CN"/>
              </w:rPr>
              <w:t>8(2</w:t>
            </w:r>
            <w:r w:rsidRPr="00EF5447">
              <w:rPr>
                <w:lang w:eastAsia="ja-JP"/>
              </w:rPr>
              <w:t>A</w:t>
            </w:r>
            <w:r w:rsidRPr="00EF5447">
              <w:rPr>
                <w:lang w:eastAsia="zh-CN"/>
              </w:rPr>
              <w:t>)</w:t>
            </w:r>
          </w:p>
          <w:p w14:paraId="2C8193D3" w14:textId="77777777" w:rsidR="00FC1EC7" w:rsidRPr="00EF5447" w:rsidRDefault="00FC1EC7" w:rsidP="00E1730E">
            <w:pPr>
              <w:pStyle w:val="TAC"/>
              <w:rPr>
                <w:lang w:eastAsia="ja-JP"/>
              </w:rPr>
            </w:pPr>
            <w:r w:rsidRPr="00EF5447">
              <w:rPr>
                <w:lang w:eastAsia="ja-JP"/>
              </w:rPr>
              <w:t>DC_1A-41C_n7</w:t>
            </w:r>
            <w:r w:rsidRPr="00EF5447">
              <w:rPr>
                <w:lang w:eastAsia="zh-CN"/>
              </w:rPr>
              <w:t>8(2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0210D71A" w14:textId="77777777" w:rsidR="00FC1EC7" w:rsidRPr="00EF5447" w:rsidRDefault="00FC1EC7" w:rsidP="00E1730E">
            <w:pPr>
              <w:pStyle w:val="TAC"/>
              <w:rPr>
                <w:lang w:eastAsia="ja-JP"/>
              </w:rPr>
            </w:pPr>
            <w:r w:rsidRPr="00EF5447">
              <w:rPr>
                <w:lang w:eastAsia="ja-JP"/>
              </w:rPr>
              <w:t>DC_1A_n78A</w:t>
            </w:r>
          </w:p>
          <w:p w14:paraId="5B18C4EE" w14:textId="77777777" w:rsidR="00FC1EC7" w:rsidRPr="00EF5447" w:rsidRDefault="00FC1EC7" w:rsidP="00E1730E">
            <w:pPr>
              <w:pStyle w:val="TAC"/>
              <w:rPr>
                <w:lang w:eastAsia="ja-JP"/>
              </w:rPr>
            </w:pPr>
            <w:r w:rsidRPr="00EF5447">
              <w:rPr>
                <w:lang w:eastAsia="ja-JP"/>
              </w:rPr>
              <w:t>DC_41A_n78A</w:t>
            </w:r>
          </w:p>
          <w:p w14:paraId="6047B90D" w14:textId="77777777" w:rsidR="00FC1EC7" w:rsidRPr="00EF5447" w:rsidRDefault="00FC1EC7" w:rsidP="00E1730E">
            <w:pPr>
              <w:pStyle w:val="TAC"/>
              <w:rPr>
                <w:lang w:eastAsia="ja-JP"/>
              </w:rPr>
            </w:pPr>
            <w:r w:rsidRPr="00EF5447">
              <w:rPr>
                <w:lang w:eastAsia="ja-JP"/>
              </w:rPr>
              <w:t>DC_41</w:t>
            </w:r>
            <w:r w:rsidRPr="00EF5447">
              <w:rPr>
                <w:lang w:eastAsia="zh-CN"/>
              </w:rPr>
              <w:t>C</w:t>
            </w:r>
            <w:r w:rsidRPr="00EF5447">
              <w:rPr>
                <w:lang w:eastAsia="ja-JP"/>
              </w:rPr>
              <w:t>_n7</w:t>
            </w:r>
            <w:r w:rsidRPr="00EF5447">
              <w:rPr>
                <w:lang w:eastAsia="zh-CN"/>
              </w:rPr>
              <w:t>8</w:t>
            </w:r>
            <w:r w:rsidRPr="00EF5447">
              <w:rPr>
                <w:lang w:eastAsia="ja-JP"/>
              </w:rPr>
              <w:t>A</w:t>
            </w:r>
          </w:p>
        </w:tc>
      </w:tr>
      <w:tr w:rsidR="00FC1EC7" w:rsidRPr="00EF5447" w14:paraId="435103A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DAB589" w14:textId="77777777" w:rsidR="00FC1EC7" w:rsidRPr="00EF5447" w:rsidRDefault="00FC1EC7" w:rsidP="00E1730E">
            <w:pPr>
              <w:pStyle w:val="TAC"/>
              <w:rPr>
                <w:lang w:eastAsia="ja-JP"/>
              </w:rPr>
            </w:pPr>
            <w:r w:rsidRPr="00EF5447">
              <w:rPr>
                <w:lang w:eastAsia="ja-JP"/>
              </w:rPr>
              <w:lastRenderedPageBreak/>
              <w:t>DC_1A-41A_n79A</w:t>
            </w:r>
            <w:r w:rsidRPr="00EF5447">
              <w:rPr>
                <w:noProof/>
                <w:vertAlign w:val="superscript"/>
                <w:lang w:eastAsia="zh-CN"/>
              </w:rPr>
              <w:t>5</w:t>
            </w:r>
          </w:p>
          <w:p w14:paraId="22731B91" w14:textId="77777777" w:rsidR="00FC1EC7" w:rsidRPr="00EF5447" w:rsidRDefault="00FC1EC7" w:rsidP="00E1730E">
            <w:pPr>
              <w:pStyle w:val="TAC"/>
              <w:rPr>
                <w:noProof/>
                <w:lang w:eastAsia="zh-CN"/>
              </w:rPr>
            </w:pPr>
            <w:r w:rsidRPr="00EF5447">
              <w:rPr>
                <w:lang w:eastAsia="ja-JP"/>
              </w:rPr>
              <w:t>DC_1A-41C_n79A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4F55880" w14:textId="77777777" w:rsidR="00FC1EC7" w:rsidRPr="00EF5447" w:rsidRDefault="00FC1EC7" w:rsidP="00E1730E">
            <w:pPr>
              <w:pStyle w:val="TAC"/>
              <w:rPr>
                <w:noProof/>
                <w:lang w:eastAsia="zh-CN"/>
              </w:rPr>
            </w:pPr>
            <w:r w:rsidRPr="00EF5447">
              <w:rPr>
                <w:lang w:eastAsia="ja-JP"/>
              </w:rPr>
              <w:t>DC_1A_n79A</w:t>
            </w:r>
          </w:p>
        </w:tc>
      </w:tr>
      <w:tr w:rsidR="00FC1EC7" w:rsidRPr="00EF5447" w14:paraId="2E9D9AF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6055597" w14:textId="77777777" w:rsidR="00FC1EC7" w:rsidRPr="00EF5447" w:rsidRDefault="00FC1EC7" w:rsidP="00E1730E">
            <w:pPr>
              <w:pStyle w:val="TAC"/>
              <w:rPr>
                <w:lang w:eastAsia="ja-JP"/>
              </w:rPr>
            </w:pPr>
            <w:r w:rsidRPr="00EF5447">
              <w:t>DC_1A-42A_n3A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5B13F5F" w14:textId="77777777" w:rsidR="00FC1EC7" w:rsidRPr="00EF5447" w:rsidRDefault="00FC1EC7" w:rsidP="00E1730E">
            <w:pPr>
              <w:pStyle w:val="TAC"/>
            </w:pPr>
            <w:r w:rsidRPr="00EF5447">
              <w:t>DC_1A_n3A</w:t>
            </w:r>
          </w:p>
          <w:p w14:paraId="5BD8FE38" w14:textId="77777777" w:rsidR="00FC1EC7" w:rsidRPr="00EF5447" w:rsidRDefault="00FC1EC7" w:rsidP="00E1730E">
            <w:pPr>
              <w:pStyle w:val="TAC"/>
              <w:rPr>
                <w:lang w:eastAsia="ja-JP"/>
              </w:rPr>
            </w:pPr>
            <w:r w:rsidRPr="00EF5447">
              <w:t>DC_42A_n3A</w:t>
            </w:r>
          </w:p>
        </w:tc>
      </w:tr>
      <w:tr w:rsidR="00FC1EC7" w:rsidRPr="00EF5447" w14:paraId="60E9B5F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4EA96E" w14:textId="77777777" w:rsidR="00FC1EC7" w:rsidRPr="00EF5447" w:rsidRDefault="00FC1EC7" w:rsidP="00E1730E">
            <w:pPr>
              <w:pStyle w:val="TAC"/>
              <w:rPr>
                <w:lang w:eastAsia="ja-JP"/>
              </w:rPr>
            </w:pPr>
            <w:r w:rsidRPr="00EF5447">
              <w:t>DC_1A-42C_n3A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7C6C78A" w14:textId="77777777" w:rsidR="00FC1EC7" w:rsidRPr="00EF5447" w:rsidRDefault="00FC1EC7" w:rsidP="00E1730E">
            <w:pPr>
              <w:pStyle w:val="TAC"/>
            </w:pPr>
            <w:r w:rsidRPr="00EF5447">
              <w:t>DC_1A_n3A</w:t>
            </w:r>
          </w:p>
          <w:p w14:paraId="5FE1C63B" w14:textId="77777777" w:rsidR="00FC1EC7" w:rsidRPr="00EF5447" w:rsidRDefault="00FC1EC7" w:rsidP="00E1730E">
            <w:pPr>
              <w:pStyle w:val="TAC"/>
            </w:pPr>
            <w:r w:rsidRPr="00EF5447">
              <w:t>DC_42A_n3A</w:t>
            </w:r>
          </w:p>
          <w:p w14:paraId="737EC21D" w14:textId="77777777" w:rsidR="00FC1EC7" w:rsidRPr="00EF5447" w:rsidRDefault="00FC1EC7" w:rsidP="00E1730E">
            <w:pPr>
              <w:pStyle w:val="TAC"/>
              <w:rPr>
                <w:lang w:eastAsia="ja-JP"/>
              </w:rPr>
            </w:pPr>
            <w:r w:rsidRPr="00EF5447">
              <w:t>DC_42C_n3A</w:t>
            </w:r>
          </w:p>
        </w:tc>
      </w:tr>
      <w:tr w:rsidR="00FC1EC7" w:rsidRPr="00EF5447" w14:paraId="532CB40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F6A012" w14:textId="77777777" w:rsidR="00FC1EC7" w:rsidRPr="00EF5447" w:rsidRDefault="00FC1EC7" w:rsidP="00E1730E">
            <w:pPr>
              <w:pStyle w:val="TAC"/>
              <w:rPr>
                <w:lang w:eastAsia="ja-JP"/>
              </w:rPr>
            </w:pPr>
            <w:r w:rsidRPr="00EF5447">
              <w:t>DC_1A-42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0679621" w14:textId="77777777" w:rsidR="00FC1EC7" w:rsidRPr="00EF5447" w:rsidRDefault="00FC1EC7" w:rsidP="00E1730E">
            <w:pPr>
              <w:pStyle w:val="TAC"/>
              <w:rPr>
                <w:lang w:eastAsia="fr-FR"/>
              </w:rPr>
            </w:pPr>
            <w:r w:rsidRPr="00EF5447">
              <w:t>DC_1A_n28A</w:t>
            </w:r>
          </w:p>
          <w:p w14:paraId="70F71D52" w14:textId="77777777" w:rsidR="00FC1EC7" w:rsidRPr="00EF5447" w:rsidRDefault="00FC1EC7" w:rsidP="00E1730E">
            <w:pPr>
              <w:pStyle w:val="TAC"/>
              <w:rPr>
                <w:lang w:eastAsia="ja-JP"/>
              </w:rPr>
            </w:pPr>
            <w:r w:rsidRPr="00EF5447">
              <w:t>DC_42A_n28A</w:t>
            </w:r>
          </w:p>
        </w:tc>
      </w:tr>
      <w:tr w:rsidR="00FC1EC7" w:rsidRPr="00EF5447" w14:paraId="1E24DF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5029175" w14:textId="77777777" w:rsidR="00FC1EC7" w:rsidRPr="00EF5447" w:rsidRDefault="00FC1EC7" w:rsidP="00E1730E">
            <w:pPr>
              <w:pStyle w:val="TAC"/>
              <w:rPr>
                <w:lang w:eastAsia="ja-JP"/>
              </w:rPr>
            </w:pPr>
            <w:r w:rsidRPr="00EF5447">
              <w:t>DC_1A-42C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E932272" w14:textId="77777777" w:rsidR="00FC1EC7" w:rsidRPr="00EF5447" w:rsidRDefault="00FC1EC7" w:rsidP="00E1730E">
            <w:pPr>
              <w:pStyle w:val="TAC"/>
              <w:rPr>
                <w:lang w:eastAsia="fr-FR"/>
              </w:rPr>
            </w:pPr>
            <w:r w:rsidRPr="00EF5447">
              <w:t>DC_1A_n28A</w:t>
            </w:r>
          </w:p>
          <w:p w14:paraId="6D9D73CF" w14:textId="77777777" w:rsidR="00FC1EC7" w:rsidRPr="00EF5447" w:rsidRDefault="00FC1EC7" w:rsidP="00E1730E">
            <w:pPr>
              <w:pStyle w:val="TAC"/>
            </w:pPr>
            <w:r w:rsidRPr="00EF5447">
              <w:t>DC_42A_n28A</w:t>
            </w:r>
          </w:p>
          <w:p w14:paraId="4C70CAE7" w14:textId="77777777" w:rsidR="00FC1EC7" w:rsidRPr="00EF5447" w:rsidRDefault="00FC1EC7" w:rsidP="00E1730E">
            <w:pPr>
              <w:pStyle w:val="TAC"/>
              <w:rPr>
                <w:lang w:eastAsia="ja-JP"/>
              </w:rPr>
            </w:pPr>
            <w:r w:rsidRPr="00EF5447">
              <w:t>DC_42C_n28A</w:t>
            </w:r>
          </w:p>
        </w:tc>
      </w:tr>
      <w:tr w:rsidR="00FC1EC7" w:rsidRPr="00EF5447" w14:paraId="7AF140A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A8AECE" w14:textId="77777777" w:rsidR="00FC1EC7" w:rsidRPr="00EF5447" w:rsidRDefault="00FC1EC7" w:rsidP="00E1730E">
            <w:pPr>
              <w:pStyle w:val="TAC"/>
              <w:rPr>
                <w:noProof/>
                <w:lang w:eastAsia="zh-CN"/>
              </w:rPr>
            </w:pPr>
            <w:r w:rsidRPr="00EF5447">
              <w:rPr>
                <w:noProof/>
                <w:lang w:eastAsia="zh-CN"/>
              </w:rPr>
              <w:t>DC_1A-42A_n77A</w:t>
            </w:r>
          </w:p>
          <w:p w14:paraId="6D46D772" w14:textId="77777777" w:rsidR="00FC1EC7" w:rsidRPr="00EF5447" w:rsidRDefault="00FC1EC7" w:rsidP="00E1730E">
            <w:pPr>
              <w:pStyle w:val="TAC"/>
              <w:rPr>
                <w:noProof/>
                <w:lang w:eastAsia="zh-CN"/>
              </w:rPr>
            </w:pPr>
            <w:r w:rsidRPr="00EF5447">
              <w:rPr>
                <w:noProof/>
                <w:lang w:eastAsia="zh-CN"/>
              </w:rPr>
              <w:t>DC_1A-42A_n77C</w:t>
            </w:r>
          </w:p>
          <w:p w14:paraId="51C41C9C" w14:textId="77777777" w:rsidR="00FC1EC7" w:rsidRPr="00EF5447" w:rsidRDefault="00FC1EC7" w:rsidP="00E1730E">
            <w:pPr>
              <w:pStyle w:val="TAC"/>
              <w:rPr>
                <w:lang w:eastAsia="ja-JP"/>
              </w:rPr>
            </w:pPr>
            <w:r w:rsidRPr="00EF5447">
              <w:rPr>
                <w:lang w:eastAsia="ja-JP"/>
              </w:rPr>
              <w:t>DC_1A-42C_n77A</w:t>
            </w:r>
          </w:p>
          <w:p w14:paraId="6B8A7199" w14:textId="77777777" w:rsidR="00FC1EC7" w:rsidRPr="00EF5447" w:rsidRDefault="00FC1EC7" w:rsidP="00E1730E">
            <w:pPr>
              <w:pStyle w:val="TAC"/>
              <w:rPr>
                <w:lang w:eastAsia="ja-JP"/>
              </w:rPr>
            </w:pPr>
            <w:r w:rsidRPr="00EF5447">
              <w:rPr>
                <w:lang w:eastAsia="ja-JP"/>
              </w:rPr>
              <w:t>DC_1A-42C_n77C</w:t>
            </w:r>
          </w:p>
          <w:p w14:paraId="3934EE1F" w14:textId="77777777" w:rsidR="00FC1EC7" w:rsidRPr="00EF5447" w:rsidRDefault="00FC1EC7" w:rsidP="00E1730E">
            <w:pPr>
              <w:pStyle w:val="TAC"/>
              <w:rPr>
                <w:lang w:eastAsia="ja-JP"/>
              </w:rPr>
            </w:pPr>
            <w:r w:rsidRPr="00EF5447">
              <w:rPr>
                <w:lang w:eastAsia="ja-JP"/>
              </w:rPr>
              <w:t>DC_1A-42D_n77A</w:t>
            </w:r>
          </w:p>
          <w:p w14:paraId="3E9FF8B3" w14:textId="77777777" w:rsidR="00FC1EC7" w:rsidRPr="00EF5447" w:rsidRDefault="00FC1EC7" w:rsidP="00E1730E">
            <w:pPr>
              <w:pStyle w:val="TAC"/>
              <w:rPr>
                <w:lang w:eastAsia="ja-JP"/>
              </w:rPr>
            </w:pPr>
            <w:r w:rsidRPr="00EF5447">
              <w:t>DC_1A-42D_n77C</w:t>
            </w:r>
          </w:p>
          <w:p w14:paraId="1A14B1EA" w14:textId="77777777" w:rsidR="00FC1EC7" w:rsidRPr="00EF5447" w:rsidRDefault="00FC1EC7" w:rsidP="00E1730E">
            <w:pPr>
              <w:pStyle w:val="TAC"/>
              <w:rPr>
                <w:noProof/>
                <w:lang w:eastAsia="ja-JP"/>
              </w:rPr>
            </w:pPr>
            <w:r w:rsidRPr="00EF5447">
              <w:rPr>
                <w:noProof/>
              </w:rPr>
              <w:t>DC_1A-42E_n77A</w:t>
            </w:r>
          </w:p>
          <w:p w14:paraId="26FA0B0B" w14:textId="77777777" w:rsidR="00FC1EC7" w:rsidRPr="00EF5447" w:rsidRDefault="00FC1EC7" w:rsidP="00E1730E">
            <w:pPr>
              <w:pStyle w:val="TAC"/>
              <w:rPr>
                <w:noProof/>
                <w:lang w:eastAsia="zh-CN"/>
              </w:rPr>
            </w:pPr>
            <w:r w:rsidRPr="00EF5447">
              <w:t>DC_1A-42</w:t>
            </w:r>
            <w:r w:rsidRPr="00EF5447">
              <w:rPr>
                <w:lang w:eastAsia="ja-JP"/>
              </w:rPr>
              <w:t>E</w:t>
            </w:r>
            <w:r w:rsidRPr="00EF5447">
              <w:t>_n77C</w:t>
            </w:r>
          </w:p>
        </w:tc>
        <w:tc>
          <w:tcPr>
            <w:tcW w:w="5962" w:type="dxa"/>
            <w:tcBorders>
              <w:top w:val="single" w:sz="4" w:space="0" w:color="auto"/>
              <w:left w:val="single" w:sz="4" w:space="0" w:color="auto"/>
              <w:bottom w:val="single" w:sz="4" w:space="0" w:color="auto"/>
              <w:right w:val="single" w:sz="4" w:space="0" w:color="auto"/>
            </w:tcBorders>
            <w:hideMark/>
          </w:tcPr>
          <w:p w14:paraId="61865ED7" w14:textId="77777777" w:rsidR="00FC1EC7" w:rsidRPr="00EF5447" w:rsidRDefault="00FC1EC7" w:rsidP="00E1730E">
            <w:pPr>
              <w:pStyle w:val="TAC"/>
            </w:pPr>
            <w:r w:rsidRPr="00EF5447">
              <w:t>DC_1A_n77A</w:t>
            </w:r>
          </w:p>
        </w:tc>
      </w:tr>
      <w:tr w:rsidR="00FC1EC7" w:rsidRPr="00EF5447" w14:paraId="1173C3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498196" w14:textId="77777777" w:rsidR="00FC1EC7" w:rsidRPr="00EF5447" w:rsidRDefault="00FC1EC7" w:rsidP="00E1730E">
            <w:pPr>
              <w:pStyle w:val="TAC"/>
              <w:rPr>
                <w:noProof/>
                <w:lang w:eastAsia="ja-JP"/>
              </w:rPr>
            </w:pPr>
            <w:r w:rsidRPr="00EF5447">
              <w:rPr>
                <w:noProof/>
                <w:lang w:eastAsia="ja-JP"/>
              </w:rPr>
              <w:t>DC_1A-42A_n77(2A)</w:t>
            </w:r>
          </w:p>
          <w:p w14:paraId="62FD1F59" w14:textId="77777777" w:rsidR="00FC1EC7" w:rsidRPr="00EF5447" w:rsidRDefault="00FC1EC7" w:rsidP="00E1730E">
            <w:pPr>
              <w:pStyle w:val="TAC"/>
              <w:rPr>
                <w:noProof/>
                <w:lang w:eastAsia="zh-CN"/>
              </w:rPr>
            </w:pPr>
            <w:r w:rsidRPr="00EF5447">
              <w:rPr>
                <w:noProof/>
                <w:lang w:eastAsia="ja-JP"/>
              </w:rPr>
              <w:t>DC_1A-42C_n77(2A)</w:t>
            </w:r>
          </w:p>
        </w:tc>
        <w:tc>
          <w:tcPr>
            <w:tcW w:w="5962" w:type="dxa"/>
            <w:tcBorders>
              <w:top w:val="single" w:sz="4" w:space="0" w:color="auto"/>
              <w:left w:val="single" w:sz="4" w:space="0" w:color="auto"/>
              <w:bottom w:val="single" w:sz="4" w:space="0" w:color="auto"/>
              <w:right w:val="single" w:sz="4" w:space="0" w:color="auto"/>
            </w:tcBorders>
            <w:hideMark/>
          </w:tcPr>
          <w:p w14:paraId="23A87A97" w14:textId="77777777" w:rsidR="00FC1EC7" w:rsidRPr="00EF5447" w:rsidRDefault="00FC1EC7" w:rsidP="00E1730E">
            <w:pPr>
              <w:pStyle w:val="TAC"/>
              <w:rPr>
                <w:lang w:eastAsia="fr-FR"/>
              </w:rPr>
            </w:pPr>
            <w:r w:rsidRPr="00EF5447">
              <w:t>DC_1A_n77A</w:t>
            </w:r>
          </w:p>
        </w:tc>
      </w:tr>
      <w:tr w:rsidR="00FC1EC7" w:rsidRPr="00EF5447" w14:paraId="030102E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2D6999" w14:textId="77777777" w:rsidR="00FC1EC7" w:rsidRPr="00EF5447" w:rsidRDefault="00FC1EC7" w:rsidP="00E1730E">
            <w:pPr>
              <w:pStyle w:val="TAC"/>
              <w:rPr>
                <w:noProof/>
                <w:lang w:eastAsia="zh-CN"/>
              </w:rPr>
            </w:pPr>
            <w:r w:rsidRPr="00EF5447">
              <w:rPr>
                <w:noProof/>
                <w:lang w:eastAsia="zh-CN"/>
              </w:rPr>
              <w:t>DC_1A-42A_n78A</w:t>
            </w:r>
          </w:p>
          <w:p w14:paraId="6638DF88" w14:textId="77777777" w:rsidR="00FC1EC7" w:rsidRPr="00EF5447" w:rsidRDefault="00FC1EC7" w:rsidP="00E1730E">
            <w:pPr>
              <w:pStyle w:val="TAC"/>
              <w:rPr>
                <w:noProof/>
                <w:lang w:eastAsia="zh-CN"/>
              </w:rPr>
            </w:pPr>
            <w:r w:rsidRPr="00EF5447">
              <w:rPr>
                <w:noProof/>
                <w:lang w:eastAsia="zh-CN"/>
              </w:rPr>
              <w:t>DC_1A-42A_n78C</w:t>
            </w:r>
          </w:p>
          <w:p w14:paraId="2EE45327" w14:textId="77777777" w:rsidR="00FC1EC7" w:rsidRPr="00EF5447" w:rsidRDefault="00FC1EC7" w:rsidP="00E1730E">
            <w:pPr>
              <w:pStyle w:val="TAC"/>
              <w:rPr>
                <w:lang w:eastAsia="ja-JP"/>
              </w:rPr>
            </w:pPr>
            <w:r w:rsidRPr="00EF5447">
              <w:rPr>
                <w:lang w:eastAsia="ja-JP"/>
              </w:rPr>
              <w:t>DC_1A-42C_n78A</w:t>
            </w:r>
          </w:p>
          <w:p w14:paraId="0856C47B" w14:textId="77777777" w:rsidR="00FC1EC7" w:rsidRPr="00EF5447" w:rsidRDefault="00FC1EC7" w:rsidP="00E1730E">
            <w:pPr>
              <w:pStyle w:val="TAC"/>
              <w:rPr>
                <w:lang w:eastAsia="ja-JP"/>
              </w:rPr>
            </w:pPr>
            <w:r w:rsidRPr="00EF5447">
              <w:rPr>
                <w:lang w:eastAsia="ja-JP"/>
              </w:rPr>
              <w:t>DC_1A-42C_n78C</w:t>
            </w:r>
          </w:p>
          <w:p w14:paraId="03BC56D6" w14:textId="77777777" w:rsidR="00FC1EC7" w:rsidRPr="00EF5447" w:rsidRDefault="00FC1EC7" w:rsidP="00E1730E">
            <w:pPr>
              <w:pStyle w:val="TAC"/>
              <w:rPr>
                <w:lang w:eastAsia="ja-JP"/>
              </w:rPr>
            </w:pPr>
            <w:r w:rsidRPr="00EF5447">
              <w:rPr>
                <w:lang w:eastAsia="ja-JP"/>
              </w:rPr>
              <w:t>DC_1A-42D_n78A</w:t>
            </w:r>
          </w:p>
          <w:p w14:paraId="6B5C1366" w14:textId="77777777" w:rsidR="00FC1EC7" w:rsidRPr="00EF5447" w:rsidRDefault="00FC1EC7" w:rsidP="00E1730E">
            <w:pPr>
              <w:pStyle w:val="TAC"/>
              <w:rPr>
                <w:lang w:eastAsia="ja-JP"/>
              </w:rPr>
            </w:pPr>
            <w:r w:rsidRPr="00EF5447">
              <w:t>DC_1A-42D_n7</w:t>
            </w:r>
            <w:r w:rsidRPr="00EF5447">
              <w:rPr>
                <w:lang w:eastAsia="ja-JP"/>
              </w:rPr>
              <w:t>8</w:t>
            </w:r>
            <w:r w:rsidRPr="00EF5447">
              <w:t>C</w:t>
            </w:r>
          </w:p>
          <w:p w14:paraId="46613115" w14:textId="77777777" w:rsidR="00FC1EC7" w:rsidRPr="00EF5447" w:rsidRDefault="00FC1EC7" w:rsidP="00E1730E">
            <w:pPr>
              <w:pStyle w:val="TAC"/>
              <w:rPr>
                <w:noProof/>
                <w:lang w:eastAsia="ja-JP"/>
              </w:rPr>
            </w:pPr>
            <w:r w:rsidRPr="00EF5447">
              <w:rPr>
                <w:noProof/>
              </w:rPr>
              <w:t>DC_1A-42E_n78A</w:t>
            </w:r>
          </w:p>
          <w:p w14:paraId="19A4C461" w14:textId="77777777" w:rsidR="00FC1EC7" w:rsidRPr="00EF5447" w:rsidRDefault="00FC1EC7" w:rsidP="00E1730E">
            <w:pPr>
              <w:pStyle w:val="TAC"/>
              <w:rPr>
                <w:noProof/>
                <w:lang w:eastAsia="zh-CN"/>
              </w:rPr>
            </w:pPr>
            <w:r w:rsidRPr="00EF5447">
              <w:t>DC_1A-42</w:t>
            </w:r>
            <w:r w:rsidRPr="00EF5447">
              <w:rPr>
                <w:lang w:eastAsia="ja-JP"/>
              </w:rPr>
              <w:t>E</w:t>
            </w:r>
            <w:r w:rsidRPr="00EF5447">
              <w:t>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610E773B" w14:textId="77777777" w:rsidR="00FC1EC7" w:rsidRPr="00EF5447" w:rsidRDefault="00FC1EC7" w:rsidP="00E1730E">
            <w:pPr>
              <w:pStyle w:val="TAC"/>
            </w:pPr>
            <w:r w:rsidRPr="00EF5447">
              <w:t>DC_1A_n78A</w:t>
            </w:r>
          </w:p>
        </w:tc>
      </w:tr>
      <w:tr w:rsidR="00FC1EC7" w:rsidRPr="00EF5447" w14:paraId="0E3A04C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D9240B" w14:textId="77777777" w:rsidR="00FC1EC7" w:rsidRPr="00EF5447" w:rsidRDefault="00FC1EC7" w:rsidP="00E1730E">
            <w:pPr>
              <w:pStyle w:val="TAC"/>
              <w:rPr>
                <w:noProof/>
                <w:lang w:eastAsia="zh-CN"/>
              </w:rPr>
            </w:pPr>
            <w:r w:rsidRPr="00EF5447">
              <w:rPr>
                <w:noProof/>
                <w:lang w:eastAsia="zh-CN"/>
              </w:rPr>
              <w:t>DC_1A-42A_n79A</w:t>
            </w:r>
          </w:p>
          <w:p w14:paraId="1D48A8D2" w14:textId="77777777" w:rsidR="00FC1EC7" w:rsidRPr="00EF5447" w:rsidRDefault="00FC1EC7" w:rsidP="00E1730E">
            <w:pPr>
              <w:pStyle w:val="TAC"/>
              <w:rPr>
                <w:noProof/>
                <w:lang w:eastAsia="zh-CN"/>
              </w:rPr>
            </w:pPr>
            <w:r w:rsidRPr="00EF5447">
              <w:rPr>
                <w:noProof/>
                <w:lang w:eastAsia="zh-CN"/>
              </w:rPr>
              <w:t>DC_1A-42A_n79C</w:t>
            </w:r>
          </w:p>
          <w:p w14:paraId="07813D36" w14:textId="77777777" w:rsidR="00FC1EC7" w:rsidRPr="00EF5447" w:rsidRDefault="00FC1EC7" w:rsidP="00E1730E">
            <w:pPr>
              <w:pStyle w:val="TAC"/>
              <w:rPr>
                <w:lang w:eastAsia="ja-JP"/>
              </w:rPr>
            </w:pPr>
            <w:r w:rsidRPr="00EF5447">
              <w:rPr>
                <w:lang w:eastAsia="ja-JP"/>
              </w:rPr>
              <w:t>DC_1A-42C_n79A</w:t>
            </w:r>
          </w:p>
          <w:p w14:paraId="0415E795" w14:textId="77777777" w:rsidR="00FC1EC7" w:rsidRPr="00EF5447" w:rsidRDefault="00FC1EC7" w:rsidP="00E1730E">
            <w:pPr>
              <w:pStyle w:val="TAC"/>
              <w:rPr>
                <w:lang w:eastAsia="ja-JP"/>
              </w:rPr>
            </w:pPr>
            <w:r w:rsidRPr="00EF5447">
              <w:rPr>
                <w:lang w:eastAsia="ja-JP"/>
              </w:rPr>
              <w:t>DC_1A-42C_n79C</w:t>
            </w:r>
          </w:p>
          <w:p w14:paraId="576203FD" w14:textId="77777777" w:rsidR="00FC1EC7" w:rsidRPr="00EF5447" w:rsidRDefault="00FC1EC7" w:rsidP="00E1730E">
            <w:pPr>
              <w:pStyle w:val="TAC"/>
              <w:rPr>
                <w:lang w:eastAsia="ja-JP"/>
              </w:rPr>
            </w:pPr>
            <w:r w:rsidRPr="00EF5447">
              <w:rPr>
                <w:lang w:eastAsia="ja-JP"/>
              </w:rPr>
              <w:t>DC_1A-42D_n79A</w:t>
            </w:r>
          </w:p>
          <w:p w14:paraId="663FD7FA" w14:textId="77777777" w:rsidR="00FC1EC7" w:rsidRPr="00EF5447" w:rsidRDefault="00FC1EC7" w:rsidP="00E1730E">
            <w:pPr>
              <w:pStyle w:val="TAC"/>
              <w:rPr>
                <w:lang w:eastAsia="ja-JP"/>
              </w:rPr>
            </w:pPr>
            <w:r w:rsidRPr="00EF5447">
              <w:t>DC_1A-42D_n7</w:t>
            </w:r>
            <w:r w:rsidRPr="00EF5447">
              <w:rPr>
                <w:lang w:eastAsia="ja-JP"/>
              </w:rPr>
              <w:t>9</w:t>
            </w:r>
            <w:r w:rsidRPr="00EF5447">
              <w:t>C</w:t>
            </w:r>
          </w:p>
          <w:p w14:paraId="3A4D6E35" w14:textId="77777777" w:rsidR="00FC1EC7" w:rsidRPr="00EF5447" w:rsidRDefault="00FC1EC7" w:rsidP="00E1730E">
            <w:pPr>
              <w:pStyle w:val="TAC"/>
              <w:rPr>
                <w:noProof/>
                <w:lang w:eastAsia="ja-JP"/>
              </w:rPr>
            </w:pPr>
            <w:r w:rsidRPr="00EF5447">
              <w:rPr>
                <w:noProof/>
              </w:rPr>
              <w:t>DC_1A-42E_n79A</w:t>
            </w:r>
          </w:p>
          <w:p w14:paraId="4789BFAB" w14:textId="77777777" w:rsidR="00FC1EC7" w:rsidRPr="00EF5447" w:rsidRDefault="00FC1EC7" w:rsidP="00E1730E">
            <w:pPr>
              <w:pStyle w:val="TAC"/>
              <w:rPr>
                <w:noProof/>
                <w:lang w:eastAsia="zh-CN"/>
              </w:rPr>
            </w:pPr>
            <w:r w:rsidRPr="00EF5447">
              <w:t>DC_1A-42</w:t>
            </w:r>
            <w:r w:rsidRPr="00EF5447">
              <w:rPr>
                <w:lang w:eastAsia="ja-JP"/>
              </w:rPr>
              <w:t>E</w:t>
            </w:r>
            <w:r w:rsidRPr="00EF5447">
              <w:t>_n7</w:t>
            </w:r>
            <w:r w:rsidRPr="00EF5447">
              <w:rPr>
                <w:lang w:eastAsia="ja-JP"/>
              </w:rPr>
              <w:t>9</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0A8AE9DA" w14:textId="77777777" w:rsidR="00FC1EC7" w:rsidRPr="00EF5447" w:rsidRDefault="00FC1EC7" w:rsidP="00E1730E">
            <w:pPr>
              <w:pStyle w:val="TAC"/>
            </w:pPr>
            <w:r w:rsidRPr="00EF5447">
              <w:t>DC_1A_n79A</w:t>
            </w:r>
          </w:p>
        </w:tc>
      </w:tr>
      <w:tr w:rsidR="00FC1EC7" w:rsidRPr="00EF5447" w14:paraId="641820A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2D6CD37"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DC_1A_n75A-n78A</w:t>
            </w:r>
          </w:p>
          <w:p w14:paraId="658B9F47" w14:textId="77777777" w:rsidR="00FC1EC7" w:rsidRPr="00EF5447" w:rsidRDefault="00FC1EC7" w:rsidP="00E1730E">
            <w:pPr>
              <w:pStyle w:val="TAC"/>
              <w:rPr>
                <w:rFonts w:eastAsia="Malgun Gothic"/>
                <w:lang w:eastAsia="ko-KR"/>
              </w:rPr>
            </w:pPr>
            <w:r w:rsidRPr="00EF5447">
              <w:rPr>
                <w:rFonts w:eastAsia="Malgun Gothic"/>
                <w:noProof/>
                <w:lang w:eastAsia="ko-KR"/>
              </w:rPr>
              <w:t>DC_1A_n75A-n78(2A)</w:t>
            </w:r>
          </w:p>
        </w:tc>
        <w:tc>
          <w:tcPr>
            <w:tcW w:w="5962" w:type="dxa"/>
            <w:tcBorders>
              <w:top w:val="single" w:sz="4" w:space="0" w:color="auto"/>
              <w:left w:val="single" w:sz="4" w:space="0" w:color="auto"/>
              <w:bottom w:val="single" w:sz="4" w:space="0" w:color="auto"/>
              <w:right w:val="single" w:sz="4" w:space="0" w:color="auto"/>
            </w:tcBorders>
          </w:tcPr>
          <w:p w14:paraId="386A6100" w14:textId="77777777" w:rsidR="00FC1EC7" w:rsidRPr="00EF5447" w:rsidRDefault="00FC1EC7" w:rsidP="00E1730E">
            <w:pPr>
              <w:pStyle w:val="TAC"/>
              <w:rPr>
                <w:rFonts w:eastAsia="Malgun Gothic"/>
                <w:lang w:eastAsia="ko-KR"/>
              </w:rPr>
            </w:pPr>
            <w:r w:rsidRPr="00EF5447">
              <w:rPr>
                <w:rFonts w:eastAsia="Malgun Gothic"/>
                <w:lang w:eastAsia="ko-KR"/>
              </w:rPr>
              <w:t>DC_1A_n78A</w:t>
            </w:r>
          </w:p>
        </w:tc>
      </w:tr>
      <w:tr w:rsidR="00FC1EC7" w:rsidRPr="00EF5447" w14:paraId="5BDDAA9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A996D7" w14:textId="77777777" w:rsidR="00FC1EC7" w:rsidRPr="00EF5447" w:rsidRDefault="00FC1EC7" w:rsidP="00E1730E">
            <w:pPr>
              <w:pStyle w:val="TAC"/>
              <w:rPr>
                <w:lang w:eastAsia="ja-JP"/>
              </w:rPr>
            </w:pPr>
            <w:r w:rsidRPr="00EF5447">
              <w:rPr>
                <w:rFonts w:eastAsia="Malgun Gothic"/>
                <w:lang w:eastAsia="ko-KR"/>
              </w:rPr>
              <w:t>DC_1A_n77A-n79A</w:t>
            </w:r>
          </w:p>
        </w:tc>
        <w:tc>
          <w:tcPr>
            <w:tcW w:w="5962" w:type="dxa"/>
            <w:tcBorders>
              <w:top w:val="single" w:sz="4" w:space="0" w:color="auto"/>
              <w:left w:val="single" w:sz="4" w:space="0" w:color="auto"/>
              <w:bottom w:val="single" w:sz="4" w:space="0" w:color="auto"/>
              <w:right w:val="single" w:sz="4" w:space="0" w:color="auto"/>
            </w:tcBorders>
            <w:hideMark/>
          </w:tcPr>
          <w:p w14:paraId="610C665C" w14:textId="77777777" w:rsidR="00FC1EC7" w:rsidRPr="00EF5447" w:rsidRDefault="00FC1EC7" w:rsidP="00E1730E">
            <w:pPr>
              <w:pStyle w:val="TAC"/>
              <w:rPr>
                <w:rFonts w:eastAsia="Malgun Gothic"/>
                <w:lang w:eastAsia="ko-KR"/>
              </w:rPr>
            </w:pPr>
            <w:r w:rsidRPr="00EF5447">
              <w:rPr>
                <w:rFonts w:eastAsia="Malgun Gothic"/>
                <w:lang w:eastAsia="ko-KR"/>
              </w:rPr>
              <w:t>DC_1A_n77A</w:t>
            </w:r>
          </w:p>
          <w:p w14:paraId="33BFB05D" w14:textId="77777777" w:rsidR="00FC1EC7" w:rsidRPr="00EF5447" w:rsidRDefault="00FC1EC7" w:rsidP="00E1730E">
            <w:pPr>
              <w:pStyle w:val="TAC"/>
              <w:rPr>
                <w:lang w:eastAsia="ja-JP"/>
              </w:rPr>
            </w:pPr>
            <w:r w:rsidRPr="00EF5447">
              <w:rPr>
                <w:rFonts w:eastAsia="Malgun Gothic"/>
                <w:lang w:eastAsia="ko-KR"/>
              </w:rPr>
              <w:t>DC_1A_n79A</w:t>
            </w:r>
          </w:p>
        </w:tc>
      </w:tr>
      <w:tr w:rsidR="00FC1EC7" w:rsidRPr="00EF5447" w14:paraId="25BF21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E53ACA" w14:textId="77777777" w:rsidR="00FC1EC7" w:rsidRPr="00EF5447" w:rsidRDefault="00FC1EC7" w:rsidP="00E1730E">
            <w:pPr>
              <w:pStyle w:val="TAC"/>
              <w:rPr>
                <w:rFonts w:eastAsia="Malgun Gothic"/>
                <w:lang w:eastAsia="ko-KR"/>
              </w:rPr>
            </w:pPr>
            <w:r w:rsidRPr="00EF5447">
              <w:rPr>
                <w:rFonts w:eastAsia="Malgun Gothic"/>
                <w:lang w:eastAsia="ko-KR"/>
              </w:rPr>
              <w:t>DC_1A_SUL_n77A-n80A</w:t>
            </w:r>
          </w:p>
        </w:tc>
        <w:tc>
          <w:tcPr>
            <w:tcW w:w="5962" w:type="dxa"/>
            <w:tcBorders>
              <w:top w:val="single" w:sz="4" w:space="0" w:color="auto"/>
              <w:left w:val="single" w:sz="4" w:space="0" w:color="auto"/>
              <w:bottom w:val="single" w:sz="4" w:space="0" w:color="auto"/>
              <w:right w:val="single" w:sz="4" w:space="0" w:color="auto"/>
            </w:tcBorders>
            <w:hideMark/>
          </w:tcPr>
          <w:p w14:paraId="320D477A" w14:textId="77777777" w:rsidR="00FC1EC7" w:rsidRPr="00EF5447" w:rsidRDefault="00FC1EC7" w:rsidP="00E1730E">
            <w:pPr>
              <w:pStyle w:val="TAC"/>
              <w:rPr>
                <w:rFonts w:eastAsia="Malgun Gothic"/>
                <w:lang w:eastAsia="ko-KR"/>
              </w:rPr>
            </w:pPr>
            <w:r w:rsidRPr="00EF5447">
              <w:rPr>
                <w:rFonts w:eastAsia="Malgun Gothic"/>
                <w:lang w:eastAsia="ko-KR"/>
              </w:rPr>
              <w:t>DC_1A_n77A</w:t>
            </w:r>
          </w:p>
          <w:p w14:paraId="427BE2F8" w14:textId="77777777" w:rsidR="00FC1EC7" w:rsidRPr="00EF5447" w:rsidRDefault="00FC1EC7" w:rsidP="00E1730E">
            <w:pPr>
              <w:pStyle w:val="TAC"/>
              <w:rPr>
                <w:rFonts w:eastAsia="Malgun Gothic"/>
                <w:lang w:eastAsia="ko-KR"/>
              </w:rPr>
            </w:pPr>
            <w:r w:rsidRPr="00EF5447">
              <w:rPr>
                <w:rFonts w:eastAsia="Malgun Gothic"/>
                <w:lang w:eastAsia="ko-KR"/>
              </w:rPr>
              <w:t>DC_1A_n80A</w:t>
            </w:r>
          </w:p>
        </w:tc>
      </w:tr>
      <w:tr w:rsidR="00FC1EC7" w:rsidRPr="00EF5447" w14:paraId="10CB14B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67C5F0" w14:textId="77777777" w:rsidR="00FC1EC7" w:rsidRPr="00EF5447" w:rsidRDefault="00FC1EC7" w:rsidP="00E1730E">
            <w:pPr>
              <w:pStyle w:val="TAC"/>
              <w:rPr>
                <w:rFonts w:eastAsia="Malgun Gothic"/>
                <w:lang w:eastAsia="ko-KR"/>
              </w:rPr>
            </w:pPr>
            <w:r w:rsidRPr="00EF5447">
              <w:rPr>
                <w:rFonts w:eastAsia="Malgun Gothic"/>
                <w:lang w:eastAsia="ko-KR"/>
              </w:rPr>
              <w:t>DC_1A_SUL_n77A-n84A</w:t>
            </w:r>
          </w:p>
        </w:tc>
        <w:tc>
          <w:tcPr>
            <w:tcW w:w="5962" w:type="dxa"/>
            <w:tcBorders>
              <w:top w:val="single" w:sz="4" w:space="0" w:color="auto"/>
              <w:left w:val="single" w:sz="4" w:space="0" w:color="auto"/>
              <w:bottom w:val="single" w:sz="4" w:space="0" w:color="auto"/>
              <w:right w:val="single" w:sz="4" w:space="0" w:color="auto"/>
            </w:tcBorders>
          </w:tcPr>
          <w:p w14:paraId="182149D4" w14:textId="77777777" w:rsidR="00FC1EC7" w:rsidRPr="00EF5447" w:rsidRDefault="00FC1EC7" w:rsidP="00E1730E">
            <w:pPr>
              <w:pStyle w:val="TAC"/>
              <w:rPr>
                <w:rFonts w:eastAsia="Malgun Gothic"/>
                <w:lang w:eastAsia="ko-KR"/>
              </w:rPr>
            </w:pPr>
            <w:r w:rsidRPr="00EF5447">
              <w:rPr>
                <w:rFonts w:eastAsia="Malgun Gothic"/>
                <w:lang w:eastAsia="ko-KR"/>
              </w:rPr>
              <w:t>DC_1A_n77A</w:t>
            </w:r>
          </w:p>
          <w:p w14:paraId="501A01FD" w14:textId="77777777" w:rsidR="00FC1EC7" w:rsidRPr="00EF5447" w:rsidRDefault="00FC1EC7" w:rsidP="00E1730E">
            <w:pPr>
              <w:pStyle w:val="TAC"/>
              <w:rPr>
                <w:rFonts w:eastAsia="Malgun Gothic"/>
                <w:lang w:eastAsia="ko-KR"/>
              </w:rPr>
            </w:pPr>
            <w:r w:rsidRPr="00EF5447">
              <w:rPr>
                <w:rFonts w:eastAsia="Malgun Gothic"/>
                <w:lang w:eastAsia="ko-KR"/>
              </w:rPr>
              <w:t>DC_1A_n84A_ULSUP-TDM_n77A</w:t>
            </w:r>
          </w:p>
        </w:tc>
      </w:tr>
      <w:tr w:rsidR="00FC1EC7" w:rsidRPr="00EF5447" w14:paraId="5D2FD90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9E56C3E" w14:textId="77777777" w:rsidR="00FC1EC7" w:rsidRPr="00EF5447" w:rsidRDefault="00FC1EC7" w:rsidP="00E1730E">
            <w:pPr>
              <w:pStyle w:val="TAC"/>
              <w:rPr>
                <w:lang w:eastAsia="ja-JP"/>
              </w:rPr>
            </w:pPr>
            <w:r w:rsidRPr="00EF5447">
              <w:rPr>
                <w:rFonts w:eastAsia="Malgun Gothic"/>
                <w:lang w:eastAsia="ko-KR"/>
              </w:rPr>
              <w:t>DC_1A_n78A-n79A</w:t>
            </w:r>
          </w:p>
        </w:tc>
        <w:tc>
          <w:tcPr>
            <w:tcW w:w="5962" w:type="dxa"/>
            <w:tcBorders>
              <w:top w:val="single" w:sz="4" w:space="0" w:color="auto"/>
              <w:left w:val="single" w:sz="4" w:space="0" w:color="auto"/>
              <w:bottom w:val="single" w:sz="4" w:space="0" w:color="auto"/>
              <w:right w:val="single" w:sz="4" w:space="0" w:color="auto"/>
            </w:tcBorders>
            <w:hideMark/>
          </w:tcPr>
          <w:p w14:paraId="51766B3A" w14:textId="77777777" w:rsidR="00FC1EC7" w:rsidRPr="00EF5447" w:rsidRDefault="00FC1EC7" w:rsidP="00E1730E">
            <w:pPr>
              <w:pStyle w:val="TAC"/>
              <w:rPr>
                <w:rFonts w:eastAsia="Malgun Gothic"/>
                <w:lang w:eastAsia="ko-KR"/>
              </w:rPr>
            </w:pPr>
            <w:r w:rsidRPr="00EF5447">
              <w:rPr>
                <w:rFonts w:eastAsia="Malgun Gothic"/>
                <w:lang w:eastAsia="ko-KR"/>
              </w:rPr>
              <w:t>DC_1A_n78A</w:t>
            </w:r>
          </w:p>
          <w:p w14:paraId="46FC6EB4" w14:textId="77777777" w:rsidR="00FC1EC7" w:rsidRPr="00EF5447" w:rsidRDefault="00FC1EC7" w:rsidP="00E1730E">
            <w:pPr>
              <w:pStyle w:val="TAC"/>
              <w:rPr>
                <w:lang w:eastAsia="ja-JP"/>
              </w:rPr>
            </w:pPr>
            <w:r w:rsidRPr="00EF5447">
              <w:rPr>
                <w:rFonts w:eastAsia="Malgun Gothic"/>
                <w:lang w:eastAsia="ko-KR"/>
              </w:rPr>
              <w:t>DC_1A_n79A</w:t>
            </w:r>
          </w:p>
        </w:tc>
      </w:tr>
      <w:tr w:rsidR="00FC1EC7" w:rsidRPr="00EF5447" w14:paraId="31BFD7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FA632D2" w14:textId="77777777" w:rsidR="00FC1EC7" w:rsidRPr="00EF5447" w:rsidRDefault="00FC1EC7" w:rsidP="00E1730E">
            <w:pPr>
              <w:pStyle w:val="TAC"/>
              <w:rPr>
                <w:rFonts w:eastAsia="Malgun Gothic"/>
                <w:lang w:eastAsia="ko-KR"/>
              </w:rPr>
            </w:pPr>
            <w:r w:rsidRPr="00EF5447">
              <w:rPr>
                <w:kern w:val="2"/>
                <w:szCs w:val="24"/>
                <w:lang w:eastAsia="ja-JP"/>
              </w:rPr>
              <w:t>DC_1A_SUL_n78A-n80A</w:t>
            </w:r>
          </w:p>
        </w:tc>
        <w:tc>
          <w:tcPr>
            <w:tcW w:w="5962" w:type="dxa"/>
            <w:tcBorders>
              <w:top w:val="single" w:sz="4" w:space="0" w:color="auto"/>
              <w:left w:val="single" w:sz="4" w:space="0" w:color="auto"/>
              <w:bottom w:val="single" w:sz="4" w:space="0" w:color="auto"/>
              <w:right w:val="single" w:sz="4" w:space="0" w:color="auto"/>
            </w:tcBorders>
            <w:hideMark/>
          </w:tcPr>
          <w:p w14:paraId="75F86220" w14:textId="77777777" w:rsidR="00FC1EC7" w:rsidRPr="00EF5447" w:rsidRDefault="00FC1EC7" w:rsidP="00E1730E">
            <w:pPr>
              <w:pStyle w:val="TAC"/>
            </w:pPr>
            <w:r w:rsidRPr="00EF5447">
              <w:t>DC_1A_n78A</w:t>
            </w:r>
          </w:p>
          <w:p w14:paraId="54D95C89" w14:textId="77777777" w:rsidR="00FC1EC7" w:rsidRPr="00EF5447" w:rsidRDefault="00FC1EC7" w:rsidP="00E1730E">
            <w:pPr>
              <w:pStyle w:val="TAC"/>
              <w:rPr>
                <w:rFonts w:eastAsia="Malgun Gothic"/>
                <w:lang w:eastAsia="ko-KR"/>
              </w:rPr>
            </w:pPr>
            <w:r w:rsidRPr="00EF5447">
              <w:t>DC_1A_n80A</w:t>
            </w:r>
          </w:p>
        </w:tc>
      </w:tr>
      <w:tr w:rsidR="00FC1EC7" w:rsidRPr="00EF5447" w14:paraId="109759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C699C2" w14:textId="77777777" w:rsidR="00FC1EC7" w:rsidRPr="00EF5447" w:rsidRDefault="00FC1EC7" w:rsidP="00E1730E">
            <w:pPr>
              <w:pStyle w:val="TAC"/>
              <w:rPr>
                <w:lang w:eastAsia="ja-JP"/>
              </w:rPr>
            </w:pPr>
            <w:r w:rsidRPr="00EF5447">
              <w:t>DC_</w:t>
            </w:r>
            <w:r w:rsidRPr="00EF5447">
              <w:rPr>
                <w:lang w:eastAsia="zh-CN"/>
              </w:rPr>
              <w:t>1A</w:t>
            </w:r>
            <w:r w:rsidRPr="00EF5447">
              <w:t>_SUL_n78</w:t>
            </w:r>
            <w:r w:rsidRPr="00EF5447">
              <w:rPr>
                <w:lang w:eastAsia="zh-CN"/>
              </w:rPr>
              <w:t>A</w:t>
            </w:r>
            <w:r w:rsidRPr="00EF5447">
              <w:t>-n8</w:t>
            </w:r>
            <w:r w:rsidRPr="00EF5447">
              <w:rPr>
                <w:lang w:eastAsia="zh-CN"/>
              </w:rPr>
              <w:t>4A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905697E" w14:textId="77777777" w:rsidR="00FC1EC7" w:rsidRPr="00EF5447" w:rsidRDefault="00FC1EC7" w:rsidP="00E1730E">
            <w:pPr>
              <w:pStyle w:val="TAC"/>
              <w:rPr>
                <w:lang w:eastAsia="zh-CN"/>
              </w:rPr>
            </w:pPr>
            <w:r w:rsidRPr="00EF5447">
              <w:rPr>
                <w:lang w:eastAsia="fi-FI"/>
              </w:rPr>
              <w:t>DC_</w:t>
            </w:r>
            <w:r w:rsidRPr="00EF5447">
              <w:rPr>
                <w:lang w:eastAsia="zh-CN"/>
              </w:rPr>
              <w:t>1A</w:t>
            </w:r>
            <w:r w:rsidRPr="00EF5447">
              <w:rPr>
                <w:lang w:eastAsia="fi-FI"/>
              </w:rPr>
              <w:t>_n78</w:t>
            </w:r>
            <w:r w:rsidRPr="00EF5447">
              <w:rPr>
                <w:lang w:eastAsia="zh-CN"/>
              </w:rPr>
              <w:t>A,</w:t>
            </w:r>
          </w:p>
          <w:p w14:paraId="2FACBB39" w14:textId="77777777" w:rsidR="00FC1EC7" w:rsidRPr="00EF5447" w:rsidRDefault="00FC1EC7" w:rsidP="00E1730E">
            <w:pPr>
              <w:pStyle w:val="TAC"/>
              <w:rPr>
                <w:lang w:eastAsia="zh-CN"/>
              </w:rPr>
            </w:pPr>
            <w:r w:rsidRPr="00EF5447">
              <w:t>DC_</w:t>
            </w:r>
            <w:r w:rsidRPr="00EF5447">
              <w:rPr>
                <w:lang w:eastAsia="zh-CN"/>
              </w:rPr>
              <w:t>1A</w:t>
            </w:r>
            <w:r w:rsidRPr="00EF5447">
              <w:t>_n84A_ULSUP-TDM_n78</w:t>
            </w:r>
            <w:r w:rsidRPr="00EF5447">
              <w:rPr>
                <w:lang w:eastAsia="zh-CN"/>
              </w:rPr>
              <w:t>A</w:t>
            </w:r>
          </w:p>
        </w:tc>
      </w:tr>
      <w:tr w:rsidR="00FC1EC7" w:rsidRPr="00EF5447" w14:paraId="5DBCC80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4769B5" w14:textId="77777777" w:rsidR="00FC1EC7" w:rsidRPr="00EF5447" w:rsidRDefault="00FC1EC7" w:rsidP="00E1730E">
            <w:pPr>
              <w:pStyle w:val="TAC"/>
            </w:pPr>
            <w:r w:rsidRPr="00EF5447">
              <w:t>DC_</w:t>
            </w:r>
            <w:r w:rsidRPr="00EF5447">
              <w:rPr>
                <w:lang w:eastAsia="zh-CN"/>
              </w:rPr>
              <w:t>1A</w:t>
            </w:r>
            <w:r w:rsidRPr="00EF5447">
              <w:t>_SUL_n79</w:t>
            </w:r>
            <w:r w:rsidRPr="00EF5447">
              <w:rPr>
                <w:lang w:eastAsia="zh-CN"/>
              </w:rPr>
              <w:t>A</w:t>
            </w:r>
            <w:r w:rsidRPr="00EF5447">
              <w:t>-n8</w:t>
            </w:r>
            <w:r w:rsidRPr="00EF5447">
              <w:rPr>
                <w:lang w:eastAsia="zh-CN"/>
              </w:rPr>
              <w:t>4A</w:t>
            </w:r>
          </w:p>
        </w:tc>
        <w:tc>
          <w:tcPr>
            <w:tcW w:w="5962" w:type="dxa"/>
            <w:tcBorders>
              <w:top w:val="single" w:sz="4" w:space="0" w:color="auto"/>
              <w:left w:val="single" w:sz="4" w:space="0" w:color="auto"/>
              <w:bottom w:val="single" w:sz="4" w:space="0" w:color="auto"/>
              <w:right w:val="single" w:sz="4" w:space="0" w:color="auto"/>
            </w:tcBorders>
            <w:hideMark/>
          </w:tcPr>
          <w:p w14:paraId="63AEF17C" w14:textId="77777777" w:rsidR="00FC1EC7" w:rsidRPr="00EF5447" w:rsidRDefault="00FC1EC7" w:rsidP="00E1730E">
            <w:pPr>
              <w:pStyle w:val="TAC"/>
              <w:rPr>
                <w:lang w:eastAsia="zh-CN"/>
              </w:rPr>
            </w:pPr>
            <w:r w:rsidRPr="00EF5447">
              <w:rPr>
                <w:lang w:eastAsia="fi-FI"/>
              </w:rPr>
              <w:t>DC_</w:t>
            </w:r>
            <w:r w:rsidRPr="00EF5447">
              <w:rPr>
                <w:lang w:eastAsia="zh-CN"/>
              </w:rPr>
              <w:t>1A</w:t>
            </w:r>
            <w:r w:rsidRPr="00EF5447">
              <w:rPr>
                <w:lang w:eastAsia="fi-FI"/>
              </w:rPr>
              <w:t>_n79</w:t>
            </w:r>
            <w:r w:rsidRPr="00EF5447">
              <w:rPr>
                <w:lang w:eastAsia="zh-CN"/>
              </w:rPr>
              <w:t>A,</w:t>
            </w:r>
          </w:p>
          <w:p w14:paraId="49730CBF" w14:textId="77777777" w:rsidR="00FC1EC7" w:rsidRPr="00EF5447" w:rsidRDefault="00FC1EC7" w:rsidP="00E1730E">
            <w:pPr>
              <w:pStyle w:val="TAC"/>
              <w:rPr>
                <w:lang w:eastAsia="fi-FI"/>
              </w:rPr>
            </w:pPr>
            <w:r w:rsidRPr="00EF5447">
              <w:t>DC_</w:t>
            </w:r>
            <w:r w:rsidRPr="00EF5447">
              <w:rPr>
                <w:lang w:eastAsia="zh-CN"/>
              </w:rPr>
              <w:t>1A</w:t>
            </w:r>
            <w:r w:rsidRPr="00EF5447">
              <w:t>_n84A_ULSUP-TDM_n79</w:t>
            </w:r>
            <w:r w:rsidRPr="00EF5447">
              <w:rPr>
                <w:lang w:eastAsia="zh-CN"/>
              </w:rPr>
              <w:t>A</w:t>
            </w:r>
          </w:p>
        </w:tc>
      </w:tr>
      <w:tr w:rsidR="00FC1EC7" w:rsidRPr="00EF5447" w14:paraId="63C992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E52FA81" w14:textId="77777777" w:rsidR="00FC1EC7" w:rsidRPr="00EF5447" w:rsidRDefault="00FC1EC7" w:rsidP="00E1730E">
            <w:pPr>
              <w:pStyle w:val="TAC"/>
            </w:pPr>
            <w:r>
              <w:rPr>
                <w:rFonts w:cs="Arial"/>
                <w:szCs w:val="18"/>
              </w:rPr>
              <w:t>DC_2A_n2A-n38A</w:t>
            </w:r>
          </w:p>
        </w:tc>
        <w:tc>
          <w:tcPr>
            <w:tcW w:w="5962" w:type="dxa"/>
            <w:tcBorders>
              <w:top w:val="single" w:sz="4" w:space="0" w:color="auto"/>
              <w:left w:val="single" w:sz="4" w:space="0" w:color="auto"/>
              <w:bottom w:val="single" w:sz="4" w:space="0" w:color="auto"/>
              <w:right w:val="single" w:sz="4" w:space="0" w:color="auto"/>
            </w:tcBorders>
            <w:vAlign w:val="center"/>
          </w:tcPr>
          <w:p w14:paraId="4060FCA8" w14:textId="77777777" w:rsidR="00FC1EC7" w:rsidRPr="00EF5447" w:rsidRDefault="00FC1EC7" w:rsidP="00E1730E">
            <w:pPr>
              <w:pStyle w:val="TAC"/>
              <w:rPr>
                <w:lang w:eastAsia="fi-FI"/>
              </w:rPr>
            </w:pPr>
            <w:r w:rsidRPr="00A9776B">
              <w:rPr>
                <w:rFonts w:cs="Arial"/>
                <w:szCs w:val="18"/>
              </w:rPr>
              <w:t>DC_</w:t>
            </w:r>
            <w:r>
              <w:rPr>
                <w:rFonts w:cs="Arial"/>
                <w:szCs w:val="18"/>
              </w:rPr>
              <w:t>2</w:t>
            </w:r>
            <w:r w:rsidRPr="00A9776B">
              <w:rPr>
                <w:rFonts w:cs="Arial"/>
                <w:szCs w:val="18"/>
              </w:rPr>
              <w:t>A</w:t>
            </w:r>
            <w:r>
              <w:rPr>
                <w:rFonts w:cs="Arial"/>
                <w:szCs w:val="18"/>
              </w:rPr>
              <w:t>_n38</w:t>
            </w:r>
            <w:r w:rsidRPr="00A9776B">
              <w:rPr>
                <w:rFonts w:cs="Arial"/>
                <w:szCs w:val="18"/>
                <w:lang w:val="sv-SE"/>
              </w:rPr>
              <w:t>A</w:t>
            </w:r>
          </w:p>
        </w:tc>
      </w:tr>
      <w:tr w:rsidR="00FC1EC7" w:rsidRPr="00A9776B" w14:paraId="2160DFB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6F4A81B" w14:textId="77777777" w:rsidR="00FC1EC7" w:rsidRDefault="00FC1EC7" w:rsidP="00E1730E">
            <w:pPr>
              <w:pStyle w:val="TAC"/>
              <w:rPr>
                <w:rFonts w:cs="Arial"/>
                <w:szCs w:val="18"/>
              </w:rPr>
            </w:pPr>
            <w:r>
              <w:rPr>
                <w:rFonts w:cs="Arial"/>
                <w:szCs w:val="18"/>
              </w:rPr>
              <w:t>DC_2A_n2A-n41A</w:t>
            </w:r>
          </w:p>
        </w:tc>
        <w:tc>
          <w:tcPr>
            <w:tcW w:w="5962" w:type="dxa"/>
            <w:tcBorders>
              <w:top w:val="single" w:sz="4" w:space="0" w:color="auto"/>
              <w:left w:val="single" w:sz="4" w:space="0" w:color="auto"/>
              <w:bottom w:val="single" w:sz="4" w:space="0" w:color="auto"/>
              <w:right w:val="single" w:sz="4" w:space="0" w:color="auto"/>
            </w:tcBorders>
            <w:vAlign w:val="center"/>
          </w:tcPr>
          <w:p w14:paraId="32E1F42B"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_n41</w:t>
            </w:r>
            <w:r w:rsidRPr="00A9776B">
              <w:rPr>
                <w:rFonts w:cs="Arial"/>
                <w:szCs w:val="18"/>
                <w:lang w:val="sv-SE"/>
              </w:rPr>
              <w:t>A</w:t>
            </w:r>
          </w:p>
        </w:tc>
      </w:tr>
      <w:tr w:rsidR="00FC1EC7" w:rsidRPr="00A9776B" w14:paraId="69CE4E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C73AEB3" w14:textId="77777777" w:rsidR="00FC1EC7" w:rsidRDefault="00FC1EC7" w:rsidP="00E1730E">
            <w:pPr>
              <w:pStyle w:val="TAC"/>
              <w:rPr>
                <w:rFonts w:cs="Arial"/>
                <w:szCs w:val="18"/>
              </w:rPr>
            </w:pPr>
            <w:r>
              <w:rPr>
                <w:rFonts w:cs="Arial"/>
                <w:szCs w:val="18"/>
              </w:rPr>
              <w:t>DC_2A_n2A-n66A</w:t>
            </w:r>
          </w:p>
        </w:tc>
        <w:tc>
          <w:tcPr>
            <w:tcW w:w="5962" w:type="dxa"/>
            <w:tcBorders>
              <w:top w:val="single" w:sz="4" w:space="0" w:color="auto"/>
              <w:left w:val="single" w:sz="4" w:space="0" w:color="auto"/>
              <w:bottom w:val="single" w:sz="4" w:space="0" w:color="auto"/>
              <w:right w:val="single" w:sz="4" w:space="0" w:color="auto"/>
            </w:tcBorders>
            <w:vAlign w:val="center"/>
          </w:tcPr>
          <w:p w14:paraId="1D01D17C"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_n66</w:t>
            </w:r>
            <w:r w:rsidRPr="00A9776B">
              <w:rPr>
                <w:rFonts w:cs="Arial"/>
                <w:szCs w:val="18"/>
                <w:lang w:val="sv-SE"/>
              </w:rPr>
              <w:t>A</w:t>
            </w:r>
          </w:p>
        </w:tc>
      </w:tr>
      <w:tr w:rsidR="00FC1EC7" w:rsidRPr="00A9776B" w14:paraId="2A22AA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A9F9C8C" w14:textId="77777777" w:rsidR="00FC1EC7" w:rsidRDefault="00FC1EC7" w:rsidP="00E1730E">
            <w:pPr>
              <w:pStyle w:val="TAC"/>
              <w:rPr>
                <w:rFonts w:cs="Arial"/>
                <w:szCs w:val="18"/>
              </w:rPr>
            </w:pPr>
            <w:r>
              <w:rPr>
                <w:rFonts w:cs="Arial"/>
                <w:szCs w:val="18"/>
              </w:rPr>
              <w:t>DC_2A_n2A-n71A</w:t>
            </w:r>
          </w:p>
        </w:tc>
        <w:tc>
          <w:tcPr>
            <w:tcW w:w="5962" w:type="dxa"/>
            <w:tcBorders>
              <w:top w:val="single" w:sz="4" w:space="0" w:color="auto"/>
              <w:left w:val="single" w:sz="4" w:space="0" w:color="auto"/>
              <w:bottom w:val="single" w:sz="4" w:space="0" w:color="auto"/>
              <w:right w:val="single" w:sz="4" w:space="0" w:color="auto"/>
            </w:tcBorders>
            <w:vAlign w:val="center"/>
          </w:tcPr>
          <w:p w14:paraId="48456AE5"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_n71</w:t>
            </w:r>
            <w:r w:rsidRPr="00A9776B">
              <w:rPr>
                <w:rFonts w:cs="Arial"/>
                <w:szCs w:val="18"/>
                <w:lang w:val="sv-SE"/>
              </w:rPr>
              <w:t>A</w:t>
            </w:r>
          </w:p>
        </w:tc>
      </w:tr>
      <w:tr w:rsidR="00FC1EC7" w:rsidRPr="00A9776B" w14:paraId="46E595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EED623D" w14:textId="77777777" w:rsidR="00FC1EC7" w:rsidRDefault="00FC1EC7" w:rsidP="00E1730E">
            <w:pPr>
              <w:pStyle w:val="TAC"/>
              <w:rPr>
                <w:rFonts w:cs="Arial"/>
                <w:szCs w:val="18"/>
              </w:rPr>
            </w:pPr>
            <w:r w:rsidRPr="00DF69BF">
              <w:rPr>
                <w:rFonts w:cs="Arial"/>
                <w:lang w:eastAsia="zh-CN"/>
              </w:rPr>
              <w:t>DC_2A_n2A-n77A</w:t>
            </w:r>
          </w:p>
        </w:tc>
        <w:tc>
          <w:tcPr>
            <w:tcW w:w="5962" w:type="dxa"/>
            <w:tcBorders>
              <w:top w:val="single" w:sz="4" w:space="0" w:color="auto"/>
              <w:left w:val="single" w:sz="4" w:space="0" w:color="auto"/>
              <w:bottom w:val="single" w:sz="4" w:space="0" w:color="auto"/>
              <w:right w:val="single" w:sz="4" w:space="0" w:color="auto"/>
            </w:tcBorders>
            <w:vAlign w:val="center"/>
          </w:tcPr>
          <w:p w14:paraId="43DE6C17" w14:textId="77777777" w:rsidR="00FC1EC7" w:rsidRPr="00A9776B" w:rsidRDefault="00FC1EC7" w:rsidP="00E1730E">
            <w:pPr>
              <w:pStyle w:val="TAC"/>
              <w:rPr>
                <w:rFonts w:cs="Arial"/>
                <w:szCs w:val="18"/>
              </w:rPr>
            </w:pPr>
            <w:r w:rsidRPr="00DF69BF">
              <w:rPr>
                <w:rFonts w:cs="Arial"/>
                <w:szCs w:val="18"/>
                <w:lang w:eastAsia="zh-CN"/>
              </w:rPr>
              <w:t>DC_2A_n77A</w:t>
            </w:r>
          </w:p>
        </w:tc>
      </w:tr>
      <w:tr w:rsidR="00FC1EC7" w:rsidRPr="00A9776B" w14:paraId="6C09689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0A380F1" w14:textId="77777777" w:rsidR="00FC1EC7" w:rsidRDefault="00FC1EC7" w:rsidP="00E1730E">
            <w:pPr>
              <w:pStyle w:val="TAC"/>
              <w:rPr>
                <w:rFonts w:cs="Arial"/>
                <w:szCs w:val="18"/>
              </w:rPr>
            </w:pPr>
          </w:p>
        </w:tc>
        <w:tc>
          <w:tcPr>
            <w:tcW w:w="5962" w:type="dxa"/>
            <w:tcBorders>
              <w:top w:val="single" w:sz="4" w:space="0" w:color="auto"/>
              <w:left w:val="single" w:sz="4" w:space="0" w:color="auto"/>
              <w:bottom w:val="single" w:sz="4" w:space="0" w:color="auto"/>
              <w:right w:val="single" w:sz="4" w:space="0" w:color="auto"/>
            </w:tcBorders>
            <w:vAlign w:val="center"/>
          </w:tcPr>
          <w:p w14:paraId="4B969CC7" w14:textId="77777777" w:rsidR="00FC1EC7" w:rsidRPr="00A9776B" w:rsidRDefault="00FC1EC7" w:rsidP="00E1730E">
            <w:pPr>
              <w:pStyle w:val="TAC"/>
              <w:rPr>
                <w:rFonts w:cs="Arial"/>
                <w:szCs w:val="18"/>
              </w:rPr>
            </w:pPr>
          </w:p>
        </w:tc>
      </w:tr>
      <w:tr w:rsidR="00FC1EC7" w:rsidRPr="00A9776B" w14:paraId="50D7309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FFF4592" w14:textId="77777777" w:rsidR="00FC1EC7" w:rsidRDefault="00FC1EC7" w:rsidP="00E1730E">
            <w:pPr>
              <w:pStyle w:val="TAC"/>
              <w:rPr>
                <w:rFonts w:cs="Arial"/>
                <w:szCs w:val="18"/>
              </w:rPr>
            </w:pPr>
            <w:r>
              <w:rPr>
                <w:rFonts w:cs="Arial"/>
                <w:szCs w:val="18"/>
              </w:rPr>
              <w:t>DC_2A_n2A-n78A</w:t>
            </w:r>
          </w:p>
        </w:tc>
        <w:tc>
          <w:tcPr>
            <w:tcW w:w="5962" w:type="dxa"/>
            <w:tcBorders>
              <w:top w:val="single" w:sz="4" w:space="0" w:color="auto"/>
              <w:left w:val="single" w:sz="4" w:space="0" w:color="auto"/>
              <w:bottom w:val="single" w:sz="4" w:space="0" w:color="auto"/>
              <w:right w:val="single" w:sz="4" w:space="0" w:color="auto"/>
            </w:tcBorders>
            <w:vAlign w:val="center"/>
          </w:tcPr>
          <w:p w14:paraId="3F1CD9AA"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2</w:t>
            </w:r>
            <w:r w:rsidRPr="00A9776B">
              <w:rPr>
                <w:rFonts w:cs="Arial"/>
                <w:szCs w:val="18"/>
              </w:rPr>
              <w:t>A</w:t>
            </w:r>
            <w:r>
              <w:rPr>
                <w:rFonts w:cs="Arial"/>
                <w:szCs w:val="18"/>
              </w:rPr>
              <w:t>_n78</w:t>
            </w:r>
            <w:r w:rsidRPr="00A9776B">
              <w:rPr>
                <w:rFonts w:cs="Arial"/>
                <w:szCs w:val="18"/>
                <w:lang w:val="sv-SE"/>
              </w:rPr>
              <w:t>A</w:t>
            </w:r>
          </w:p>
        </w:tc>
      </w:tr>
      <w:tr w:rsidR="00FC1EC7" w:rsidRPr="00EF5447" w14:paraId="2E2C07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70D96A" w14:textId="77777777" w:rsidR="00FC1EC7" w:rsidRPr="00EF5447" w:rsidRDefault="00FC1EC7" w:rsidP="00E1730E">
            <w:pPr>
              <w:pStyle w:val="TAC"/>
            </w:pPr>
            <w:r w:rsidRPr="00EF5447">
              <w:rPr>
                <w:lang w:eastAsia="ja-JP"/>
              </w:rPr>
              <w:t>DC_2A-4A_n28A</w:t>
            </w:r>
          </w:p>
        </w:tc>
        <w:tc>
          <w:tcPr>
            <w:tcW w:w="5962" w:type="dxa"/>
            <w:tcBorders>
              <w:top w:val="single" w:sz="4" w:space="0" w:color="auto"/>
              <w:left w:val="single" w:sz="4" w:space="0" w:color="auto"/>
              <w:bottom w:val="single" w:sz="4" w:space="0" w:color="auto"/>
              <w:right w:val="single" w:sz="4" w:space="0" w:color="auto"/>
            </w:tcBorders>
          </w:tcPr>
          <w:p w14:paraId="0651A44F" w14:textId="77777777" w:rsidR="00FC1EC7" w:rsidRPr="00EF5447" w:rsidRDefault="00FC1EC7" w:rsidP="00E1730E">
            <w:pPr>
              <w:pStyle w:val="TAC"/>
              <w:rPr>
                <w:lang w:eastAsia="ja-JP"/>
              </w:rPr>
            </w:pPr>
            <w:r w:rsidRPr="00EF5447">
              <w:rPr>
                <w:lang w:eastAsia="ja-JP"/>
              </w:rPr>
              <w:t>DC_2A_n28A</w:t>
            </w:r>
          </w:p>
          <w:p w14:paraId="0519144A" w14:textId="77777777" w:rsidR="00FC1EC7" w:rsidRPr="00EF5447" w:rsidRDefault="00FC1EC7" w:rsidP="00E1730E">
            <w:pPr>
              <w:pStyle w:val="TAC"/>
              <w:rPr>
                <w:lang w:eastAsia="fi-FI"/>
              </w:rPr>
            </w:pPr>
            <w:r w:rsidRPr="00EF5447">
              <w:rPr>
                <w:lang w:eastAsia="ja-JP"/>
              </w:rPr>
              <w:t>DC_4A_n28A</w:t>
            </w:r>
          </w:p>
        </w:tc>
      </w:tr>
      <w:tr w:rsidR="00FC1EC7" w:rsidRPr="00EF5447" w14:paraId="22A171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A18DDA3" w14:textId="77777777" w:rsidR="00FC1EC7" w:rsidRPr="00EF5447" w:rsidRDefault="00FC1EC7" w:rsidP="00E1730E">
            <w:pPr>
              <w:pStyle w:val="TAC"/>
            </w:pPr>
            <w:r w:rsidRPr="00EF5447">
              <w:rPr>
                <w:lang w:eastAsia="ja-JP"/>
              </w:rPr>
              <w:lastRenderedPageBreak/>
              <w:t>DC_2A-4A_n38A</w:t>
            </w:r>
          </w:p>
        </w:tc>
        <w:tc>
          <w:tcPr>
            <w:tcW w:w="5962" w:type="dxa"/>
            <w:tcBorders>
              <w:top w:val="single" w:sz="4" w:space="0" w:color="auto"/>
              <w:left w:val="single" w:sz="4" w:space="0" w:color="auto"/>
              <w:bottom w:val="single" w:sz="4" w:space="0" w:color="auto"/>
              <w:right w:val="single" w:sz="4" w:space="0" w:color="auto"/>
            </w:tcBorders>
            <w:hideMark/>
          </w:tcPr>
          <w:p w14:paraId="56FB9FB6" w14:textId="77777777" w:rsidR="00FC1EC7" w:rsidRPr="00EF5447" w:rsidRDefault="00FC1EC7" w:rsidP="00E1730E">
            <w:pPr>
              <w:pStyle w:val="TAC"/>
              <w:rPr>
                <w:lang w:eastAsia="ja-JP"/>
              </w:rPr>
            </w:pPr>
            <w:r w:rsidRPr="00EF5447">
              <w:rPr>
                <w:lang w:eastAsia="fi-FI"/>
              </w:rPr>
              <w:t>DC_2A_</w:t>
            </w:r>
            <w:r w:rsidRPr="00EF5447">
              <w:rPr>
                <w:lang w:eastAsia="ja-JP"/>
              </w:rPr>
              <w:t>n38A</w:t>
            </w:r>
          </w:p>
          <w:p w14:paraId="0E2AFFBB" w14:textId="77777777" w:rsidR="00FC1EC7" w:rsidRPr="00EF5447" w:rsidRDefault="00FC1EC7" w:rsidP="00E1730E">
            <w:pPr>
              <w:pStyle w:val="TAC"/>
              <w:rPr>
                <w:lang w:eastAsia="fi-FI"/>
              </w:rPr>
            </w:pPr>
            <w:r w:rsidRPr="00EF5447">
              <w:rPr>
                <w:lang w:eastAsia="fi-FI"/>
              </w:rPr>
              <w:t>DC_</w:t>
            </w:r>
            <w:r w:rsidRPr="00EF5447">
              <w:rPr>
                <w:lang w:eastAsia="ja-JP"/>
              </w:rPr>
              <w:t>4</w:t>
            </w:r>
            <w:r w:rsidRPr="00EF5447">
              <w:rPr>
                <w:lang w:eastAsia="fi-FI"/>
              </w:rPr>
              <w:t>A_</w:t>
            </w:r>
            <w:r w:rsidRPr="00EF5447">
              <w:rPr>
                <w:lang w:eastAsia="ja-JP"/>
              </w:rPr>
              <w:t>n38</w:t>
            </w:r>
            <w:r w:rsidRPr="00EF5447">
              <w:rPr>
                <w:lang w:eastAsia="fi-FI"/>
              </w:rPr>
              <w:t>A</w:t>
            </w:r>
          </w:p>
        </w:tc>
      </w:tr>
      <w:tr w:rsidR="00FC1EC7" w:rsidRPr="00EF5447" w14:paraId="0AA659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797641" w14:textId="77777777" w:rsidR="00FC1EC7" w:rsidRPr="00EF5447" w:rsidRDefault="00FC1EC7" w:rsidP="00E1730E">
            <w:pPr>
              <w:pStyle w:val="TAC"/>
            </w:pPr>
            <w:r w:rsidRPr="00EF5447">
              <w:rPr>
                <w:lang w:eastAsia="ja-JP"/>
              </w:rPr>
              <w:t>DC_2A-4A_n41A</w:t>
            </w:r>
          </w:p>
        </w:tc>
        <w:tc>
          <w:tcPr>
            <w:tcW w:w="5962" w:type="dxa"/>
            <w:tcBorders>
              <w:top w:val="single" w:sz="4" w:space="0" w:color="auto"/>
              <w:left w:val="single" w:sz="4" w:space="0" w:color="auto"/>
              <w:bottom w:val="single" w:sz="4" w:space="0" w:color="auto"/>
              <w:right w:val="single" w:sz="4" w:space="0" w:color="auto"/>
            </w:tcBorders>
            <w:hideMark/>
          </w:tcPr>
          <w:p w14:paraId="1CBA6040" w14:textId="77777777" w:rsidR="00FC1EC7" w:rsidRPr="00EF5447" w:rsidRDefault="00FC1EC7" w:rsidP="00E1730E">
            <w:pPr>
              <w:pStyle w:val="TAC"/>
              <w:rPr>
                <w:lang w:eastAsia="ja-JP"/>
              </w:rPr>
            </w:pPr>
            <w:r w:rsidRPr="00EF5447">
              <w:rPr>
                <w:lang w:eastAsia="fi-FI"/>
              </w:rPr>
              <w:t>DC_2A_</w:t>
            </w:r>
            <w:r w:rsidRPr="00EF5447">
              <w:rPr>
                <w:lang w:eastAsia="ja-JP"/>
              </w:rPr>
              <w:t>n41A</w:t>
            </w:r>
          </w:p>
          <w:p w14:paraId="350B396A" w14:textId="77777777" w:rsidR="00FC1EC7" w:rsidRPr="00EF5447" w:rsidRDefault="00FC1EC7" w:rsidP="00E1730E">
            <w:pPr>
              <w:pStyle w:val="TAC"/>
              <w:rPr>
                <w:lang w:eastAsia="fi-FI"/>
              </w:rPr>
            </w:pPr>
            <w:r w:rsidRPr="00EF5447">
              <w:rPr>
                <w:lang w:eastAsia="fi-FI"/>
              </w:rPr>
              <w:t>DC_</w:t>
            </w:r>
            <w:r w:rsidRPr="00EF5447">
              <w:rPr>
                <w:lang w:eastAsia="ja-JP"/>
              </w:rPr>
              <w:t>4</w:t>
            </w:r>
            <w:r w:rsidRPr="00EF5447">
              <w:rPr>
                <w:lang w:eastAsia="fi-FI"/>
              </w:rPr>
              <w:t>A_</w:t>
            </w:r>
            <w:r w:rsidRPr="00EF5447">
              <w:rPr>
                <w:lang w:eastAsia="ja-JP"/>
              </w:rPr>
              <w:t>n41</w:t>
            </w:r>
            <w:r w:rsidRPr="00EF5447">
              <w:rPr>
                <w:lang w:eastAsia="fi-FI"/>
              </w:rPr>
              <w:t>A</w:t>
            </w:r>
          </w:p>
        </w:tc>
      </w:tr>
      <w:tr w:rsidR="00FC1EC7" w:rsidRPr="00EF5447" w14:paraId="2407EAE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AD37D7C" w14:textId="77777777" w:rsidR="00FC1EC7" w:rsidRPr="00EF5447" w:rsidRDefault="00FC1EC7" w:rsidP="00E1730E">
            <w:pPr>
              <w:pStyle w:val="TAC"/>
            </w:pPr>
            <w:r w:rsidRPr="00EF5447">
              <w:rPr>
                <w:lang w:eastAsia="fi-FI"/>
              </w:rPr>
              <w:t>DC_</w:t>
            </w:r>
            <w:r w:rsidRPr="00EF5447">
              <w:rPr>
                <w:lang w:eastAsia="zh-CN"/>
              </w:rPr>
              <w:t>2A</w:t>
            </w:r>
            <w:r w:rsidRPr="00EF5447">
              <w:rPr>
                <w:lang w:eastAsia="fi-FI"/>
              </w:rPr>
              <w:t>-</w:t>
            </w:r>
            <w:r w:rsidRPr="00EF5447">
              <w:rPr>
                <w:lang w:eastAsia="zh-CN"/>
              </w:rPr>
              <w:t>5</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0E81C8FA" w14:textId="77777777" w:rsidR="00FC1EC7" w:rsidRPr="00EF5447" w:rsidRDefault="00FC1EC7" w:rsidP="00E1730E">
            <w:pPr>
              <w:pStyle w:val="TAC"/>
              <w:rPr>
                <w:noProof/>
                <w:lang w:eastAsia="zh-CN"/>
              </w:rPr>
            </w:pPr>
            <w:r w:rsidRPr="00EF5447">
              <w:rPr>
                <w:lang w:eastAsia="zh-CN"/>
              </w:rPr>
              <w:t>DC_5A_n2A</w:t>
            </w:r>
          </w:p>
        </w:tc>
      </w:tr>
      <w:tr w:rsidR="00FC1EC7" w:rsidRPr="00EF5447" w14:paraId="450A79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ECA54DC" w14:textId="77777777" w:rsidR="00FC1EC7" w:rsidRPr="00EF5447" w:rsidRDefault="00FC1EC7" w:rsidP="00E1730E">
            <w:pPr>
              <w:pStyle w:val="TAC"/>
            </w:pPr>
            <w:r w:rsidRPr="00EF5447">
              <w:rPr>
                <w:lang w:eastAsia="fi-FI"/>
              </w:rPr>
              <w:t>DC_</w:t>
            </w:r>
            <w:r w:rsidRPr="00EF5447">
              <w:rPr>
                <w:lang w:eastAsia="zh-CN"/>
              </w:rPr>
              <w:t>2A</w:t>
            </w:r>
            <w:r w:rsidRPr="00EF5447">
              <w:rPr>
                <w:lang w:eastAsia="fi-FI"/>
              </w:rPr>
              <w:t>-</w:t>
            </w:r>
            <w:r w:rsidRPr="00EF5447">
              <w:rPr>
                <w:lang w:eastAsia="zh-CN"/>
              </w:rPr>
              <w:t>5B</w:t>
            </w:r>
            <w:r w:rsidRPr="00EF5447">
              <w:rPr>
                <w:lang w:eastAsia="fi-FI"/>
              </w:rPr>
              <w:t>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132672B0" w14:textId="77777777" w:rsidR="00FC1EC7" w:rsidRPr="00EF5447" w:rsidRDefault="00FC1EC7" w:rsidP="00E1730E">
            <w:pPr>
              <w:pStyle w:val="TAC"/>
              <w:rPr>
                <w:noProof/>
                <w:lang w:eastAsia="zh-CN"/>
              </w:rPr>
            </w:pPr>
            <w:r w:rsidRPr="00EF5447">
              <w:rPr>
                <w:lang w:eastAsia="zh-CN"/>
              </w:rPr>
              <w:t>DC_5A_n2A</w:t>
            </w:r>
          </w:p>
        </w:tc>
      </w:tr>
      <w:tr w:rsidR="00FC1EC7" w:rsidRPr="00EF5447" w14:paraId="0F86845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DE783C7" w14:textId="77777777" w:rsidR="00FC1EC7" w:rsidRPr="00EF5447" w:rsidRDefault="00FC1EC7" w:rsidP="00E1730E">
            <w:pPr>
              <w:pStyle w:val="TAC"/>
            </w:pPr>
            <w:r w:rsidRPr="00EF5447">
              <w:rPr>
                <w:lang w:eastAsia="fi-FI"/>
              </w:rPr>
              <w:t>DC_</w:t>
            </w:r>
            <w:r w:rsidRPr="00EF5447">
              <w:rPr>
                <w:lang w:eastAsia="zh-CN"/>
              </w:rPr>
              <w:t>2A</w:t>
            </w:r>
            <w:r w:rsidRPr="00EF5447">
              <w:rPr>
                <w:lang w:eastAsia="fi-FI"/>
              </w:rPr>
              <w:t>-</w:t>
            </w:r>
            <w:r w:rsidRPr="00EF5447">
              <w:rPr>
                <w:lang w:eastAsia="zh-CN"/>
              </w:rPr>
              <w:t>5A-5</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75B72EAC" w14:textId="77777777" w:rsidR="00FC1EC7" w:rsidRPr="00EF5447" w:rsidRDefault="00FC1EC7" w:rsidP="00E1730E">
            <w:pPr>
              <w:pStyle w:val="TAC"/>
              <w:rPr>
                <w:noProof/>
                <w:lang w:eastAsia="zh-CN"/>
              </w:rPr>
            </w:pPr>
            <w:r w:rsidRPr="00EF5447">
              <w:rPr>
                <w:lang w:eastAsia="zh-CN"/>
              </w:rPr>
              <w:t>DC_5A_n2A</w:t>
            </w:r>
          </w:p>
        </w:tc>
      </w:tr>
      <w:tr w:rsidR="00FC1EC7" w:rsidRPr="00EF5447" w14:paraId="78F5899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8F707E" w14:textId="77777777" w:rsidR="00FC1EC7" w:rsidRPr="00EF5447" w:rsidRDefault="00FC1EC7" w:rsidP="00E1730E">
            <w:pPr>
              <w:pStyle w:val="TAC"/>
            </w:pPr>
            <w:r w:rsidRPr="00EF5447">
              <w:rPr>
                <w:lang w:eastAsia="fi-FI"/>
              </w:rPr>
              <w:t>DC_2A-5A_n5A</w:t>
            </w:r>
          </w:p>
        </w:tc>
        <w:tc>
          <w:tcPr>
            <w:tcW w:w="5962" w:type="dxa"/>
            <w:tcBorders>
              <w:top w:val="single" w:sz="4" w:space="0" w:color="auto"/>
              <w:left w:val="single" w:sz="4" w:space="0" w:color="auto"/>
              <w:bottom w:val="single" w:sz="4" w:space="0" w:color="auto"/>
              <w:right w:val="single" w:sz="4" w:space="0" w:color="auto"/>
            </w:tcBorders>
            <w:hideMark/>
          </w:tcPr>
          <w:p w14:paraId="37DB73C8" w14:textId="77777777" w:rsidR="00FC1EC7" w:rsidRPr="00EF5447" w:rsidRDefault="00FC1EC7" w:rsidP="00E1730E">
            <w:pPr>
              <w:pStyle w:val="TAC"/>
              <w:rPr>
                <w:noProof/>
                <w:lang w:eastAsia="zh-CN"/>
              </w:rPr>
            </w:pPr>
            <w:r w:rsidRPr="00EF5447">
              <w:rPr>
                <w:lang w:eastAsia="fi-FI"/>
              </w:rPr>
              <w:t>DC_2A_n5A</w:t>
            </w:r>
          </w:p>
        </w:tc>
      </w:tr>
      <w:tr w:rsidR="00FC1EC7" w:rsidRPr="00EF5447" w14:paraId="4F64C7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AD0A39" w14:textId="77777777" w:rsidR="00FC1EC7" w:rsidRPr="00EF5447" w:rsidRDefault="00FC1EC7" w:rsidP="00E1730E">
            <w:pPr>
              <w:pStyle w:val="TAC"/>
            </w:pPr>
            <w:r w:rsidRPr="00EF5447">
              <w:rPr>
                <w:lang w:eastAsia="zh-CN"/>
              </w:rPr>
              <w:t>DC_2A-2A-5A_n5A</w:t>
            </w:r>
          </w:p>
        </w:tc>
        <w:tc>
          <w:tcPr>
            <w:tcW w:w="5962" w:type="dxa"/>
            <w:tcBorders>
              <w:top w:val="single" w:sz="4" w:space="0" w:color="auto"/>
              <w:left w:val="single" w:sz="4" w:space="0" w:color="auto"/>
              <w:bottom w:val="single" w:sz="4" w:space="0" w:color="auto"/>
              <w:right w:val="single" w:sz="4" w:space="0" w:color="auto"/>
            </w:tcBorders>
            <w:hideMark/>
          </w:tcPr>
          <w:p w14:paraId="4F6E23EB" w14:textId="77777777" w:rsidR="00FC1EC7" w:rsidRPr="00EF5447" w:rsidRDefault="00FC1EC7" w:rsidP="00E1730E">
            <w:pPr>
              <w:pStyle w:val="TAC"/>
              <w:rPr>
                <w:noProof/>
                <w:lang w:eastAsia="zh-CN"/>
              </w:rPr>
            </w:pPr>
            <w:r w:rsidRPr="00EF5447">
              <w:rPr>
                <w:lang w:eastAsia="fi-FI"/>
              </w:rPr>
              <w:t>DC_2A_n5</w:t>
            </w:r>
            <w:r w:rsidRPr="00EF5447">
              <w:rPr>
                <w:lang w:eastAsia="zh-CN"/>
              </w:rPr>
              <w:t>A</w:t>
            </w:r>
          </w:p>
        </w:tc>
      </w:tr>
      <w:tr w:rsidR="00FC1EC7" w:rsidRPr="00EF5447" w14:paraId="15661F5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85611CE" w14:textId="77777777" w:rsidR="00FC1EC7" w:rsidRPr="00EF5447" w:rsidRDefault="00FC1EC7" w:rsidP="00E1730E">
            <w:pPr>
              <w:pStyle w:val="TAC"/>
              <w:rPr>
                <w:lang w:eastAsia="ja-JP"/>
              </w:rPr>
            </w:pPr>
            <w:r>
              <w:rPr>
                <w:noProof/>
              </w:rPr>
              <w:t>DC_</w:t>
            </w:r>
            <w:r>
              <w:rPr>
                <w:noProof/>
                <w:lang w:val="fi-FI"/>
              </w:rPr>
              <w:t>2</w:t>
            </w:r>
            <w:r>
              <w:rPr>
                <w:noProof/>
              </w:rPr>
              <w:t>A-(n)5AA</w:t>
            </w:r>
          </w:p>
        </w:tc>
        <w:tc>
          <w:tcPr>
            <w:tcW w:w="5962" w:type="dxa"/>
            <w:tcBorders>
              <w:top w:val="single" w:sz="4" w:space="0" w:color="auto"/>
              <w:left w:val="single" w:sz="4" w:space="0" w:color="auto"/>
              <w:bottom w:val="single" w:sz="4" w:space="0" w:color="auto"/>
              <w:right w:val="single" w:sz="4" w:space="0" w:color="auto"/>
            </w:tcBorders>
            <w:vAlign w:val="center"/>
          </w:tcPr>
          <w:p w14:paraId="48F5F5B6" w14:textId="77777777" w:rsidR="00FC1EC7" w:rsidRDefault="00FC1EC7" w:rsidP="00E1730E">
            <w:pPr>
              <w:pStyle w:val="TAC"/>
              <w:rPr>
                <w:noProof/>
              </w:rPr>
            </w:pPr>
            <w:r>
              <w:rPr>
                <w:noProof/>
              </w:rPr>
              <w:t>DC_2A_n5A</w:t>
            </w:r>
          </w:p>
          <w:p w14:paraId="1EE013D9" w14:textId="77777777" w:rsidR="00FC1EC7" w:rsidRPr="00EF5447" w:rsidRDefault="00FC1EC7" w:rsidP="00E1730E">
            <w:pPr>
              <w:pStyle w:val="TAC"/>
              <w:rPr>
                <w:lang w:eastAsia="ja-JP"/>
              </w:rPr>
            </w:pPr>
            <w:r>
              <w:rPr>
                <w:noProof/>
              </w:rPr>
              <w:t>DC_(n)5AA</w:t>
            </w:r>
            <w:r>
              <w:rPr>
                <w:noProof/>
                <w:vertAlign w:val="superscript"/>
              </w:rPr>
              <w:t>2</w:t>
            </w:r>
          </w:p>
        </w:tc>
      </w:tr>
      <w:tr w:rsidR="00FC1EC7" w:rsidRPr="00EF5447" w14:paraId="28ACA73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9CBEB60" w14:textId="77777777" w:rsidR="00FC1EC7" w:rsidRPr="00EF5447" w:rsidRDefault="00FC1EC7" w:rsidP="00E1730E">
            <w:pPr>
              <w:pStyle w:val="TAC"/>
              <w:rPr>
                <w:lang w:eastAsia="zh-CN"/>
              </w:rPr>
            </w:pPr>
            <w:r w:rsidRPr="00EF5447">
              <w:rPr>
                <w:lang w:eastAsia="ja-JP"/>
              </w:rPr>
              <w:t>DC_2A-5A_n7A</w:t>
            </w:r>
          </w:p>
        </w:tc>
        <w:tc>
          <w:tcPr>
            <w:tcW w:w="5962" w:type="dxa"/>
            <w:tcBorders>
              <w:top w:val="single" w:sz="4" w:space="0" w:color="auto"/>
              <w:left w:val="single" w:sz="4" w:space="0" w:color="auto"/>
              <w:bottom w:val="single" w:sz="4" w:space="0" w:color="auto"/>
              <w:right w:val="single" w:sz="4" w:space="0" w:color="auto"/>
            </w:tcBorders>
          </w:tcPr>
          <w:p w14:paraId="6F1174E6" w14:textId="77777777" w:rsidR="00FC1EC7" w:rsidRPr="00EF5447" w:rsidRDefault="00FC1EC7" w:rsidP="00E1730E">
            <w:pPr>
              <w:pStyle w:val="TAC"/>
              <w:rPr>
                <w:lang w:eastAsia="ja-JP"/>
              </w:rPr>
            </w:pPr>
            <w:r w:rsidRPr="00EF5447">
              <w:rPr>
                <w:lang w:eastAsia="ja-JP"/>
              </w:rPr>
              <w:t>DC_2A_n7A</w:t>
            </w:r>
          </w:p>
          <w:p w14:paraId="0BBE9026" w14:textId="77777777" w:rsidR="00FC1EC7" w:rsidRPr="00EF5447" w:rsidRDefault="00FC1EC7" w:rsidP="00E1730E">
            <w:pPr>
              <w:pStyle w:val="TAC"/>
              <w:rPr>
                <w:lang w:eastAsia="fi-FI"/>
              </w:rPr>
            </w:pPr>
            <w:r w:rsidRPr="00EF5447">
              <w:rPr>
                <w:lang w:eastAsia="ja-JP"/>
              </w:rPr>
              <w:t>DC_5A_n7A</w:t>
            </w:r>
          </w:p>
        </w:tc>
      </w:tr>
      <w:tr w:rsidR="00FC1EC7" w:rsidRPr="00EF5447" w14:paraId="6D7A1FE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96F525" w14:textId="77777777" w:rsidR="00FC1EC7" w:rsidRPr="00EF5447" w:rsidRDefault="00FC1EC7" w:rsidP="00E1730E">
            <w:pPr>
              <w:pStyle w:val="TAC"/>
              <w:rPr>
                <w:lang w:eastAsia="zh-CN"/>
              </w:rPr>
            </w:pPr>
            <w:r w:rsidRPr="00EF5447">
              <w:t>DC_2A-5A_n12A</w:t>
            </w:r>
          </w:p>
        </w:tc>
        <w:tc>
          <w:tcPr>
            <w:tcW w:w="5962" w:type="dxa"/>
            <w:tcBorders>
              <w:top w:val="single" w:sz="4" w:space="0" w:color="auto"/>
              <w:left w:val="single" w:sz="4" w:space="0" w:color="auto"/>
              <w:bottom w:val="single" w:sz="4" w:space="0" w:color="auto"/>
              <w:right w:val="single" w:sz="4" w:space="0" w:color="auto"/>
            </w:tcBorders>
          </w:tcPr>
          <w:p w14:paraId="744746F5" w14:textId="77777777" w:rsidR="00FC1EC7" w:rsidRPr="00EF5447" w:rsidRDefault="00FC1EC7" w:rsidP="00E1730E">
            <w:pPr>
              <w:pStyle w:val="TAC"/>
              <w:rPr>
                <w:lang w:eastAsia="fi-FI"/>
              </w:rPr>
            </w:pPr>
            <w:r w:rsidRPr="00EF5447">
              <w:t>DC_2A_n12A</w:t>
            </w:r>
            <w:r w:rsidRPr="00EF5447">
              <w:br/>
              <w:t>DC_5A_n12A</w:t>
            </w:r>
          </w:p>
        </w:tc>
      </w:tr>
      <w:tr w:rsidR="00FC1EC7" w14:paraId="13F56EC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1263431" w14:textId="77777777" w:rsidR="00FC1EC7" w:rsidRPr="00CB4AE2" w:rsidRDefault="00FC1EC7" w:rsidP="00E1730E">
            <w:pPr>
              <w:pStyle w:val="TAC"/>
              <w:rPr>
                <w:rFonts w:cs="Arial"/>
              </w:rPr>
            </w:pPr>
            <w:r w:rsidRPr="00CB4AE2">
              <w:rPr>
                <w:rFonts w:cs="Arial"/>
              </w:rPr>
              <w:t>DC_2A-</w:t>
            </w:r>
            <w:r>
              <w:rPr>
                <w:rFonts w:cs="Arial"/>
              </w:rPr>
              <w:t>5</w:t>
            </w:r>
            <w:r w:rsidRPr="00CB4AE2">
              <w:rPr>
                <w:rFonts w:cs="Arial"/>
              </w:rPr>
              <w:t>A_n30A</w:t>
            </w:r>
          </w:p>
          <w:p w14:paraId="31ACDE7E" w14:textId="77777777" w:rsidR="00FC1EC7" w:rsidRDefault="00FC1EC7" w:rsidP="00E1730E">
            <w:pPr>
              <w:pStyle w:val="TAC"/>
            </w:pPr>
            <w:r w:rsidRPr="00CB4AE2">
              <w:rPr>
                <w:rFonts w:cs="Arial"/>
              </w:rPr>
              <w:t>DC_2A-2A-</w:t>
            </w:r>
            <w:r>
              <w:rPr>
                <w:rFonts w:cs="Arial"/>
              </w:rPr>
              <w:t>5</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4FE0656F" w14:textId="77777777" w:rsidR="00FC1EC7" w:rsidRPr="00B33CF2" w:rsidRDefault="00FC1EC7" w:rsidP="00E1730E">
            <w:pPr>
              <w:pStyle w:val="TAC"/>
              <w:rPr>
                <w:rFonts w:cs="Arial"/>
              </w:rPr>
            </w:pPr>
            <w:r w:rsidRPr="00B33CF2">
              <w:rPr>
                <w:rFonts w:cs="Arial"/>
              </w:rPr>
              <w:t>DC_2A_n</w:t>
            </w:r>
            <w:r>
              <w:rPr>
                <w:rFonts w:cs="Arial"/>
              </w:rPr>
              <w:t>30</w:t>
            </w:r>
            <w:r w:rsidRPr="00B33CF2">
              <w:rPr>
                <w:rFonts w:cs="Arial"/>
              </w:rPr>
              <w:t>A</w:t>
            </w:r>
          </w:p>
          <w:p w14:paraId="6EA03A9C" w14:textId="77777777" w:rsidR="00FC1EC7" w:rsidRDefault="00FC1EC7" w:rsidP="00E1730E">
            <w:pPr>
              <w:pStyle w:val="TAC"/>
            </w:pPr>
            <w:r w:rsidRPr="00B33CF2">
              <w:rPr>
                <w:rFonts w:cs="Arial"/>
              </w:rPr>
              <w:t>DC_</w:t>
            </w:r>
            <w:r>
              <w:rPr>
                <w:rFonts w:cs="Arial"/>
              </w:rPr>
              <w:t>5</w:t>
            </w:r>
            <w:r w:rsidRPr="00B33CF2">
              <w:rPr>
                <w:rFonts w:cs="Arial"/>
              </w:rPr>
              <w:t>A_n</w:t>
            </w:r>
            <w:r>
              <w:rPr>
                <w:rFonts w:cs="Arial"/>
              </w:rPr>
              <w:t>30</w:t>
            </w:r>
            <w:r w:rsidRPr="00B33CF2">
              <w:rPr>
                <w:rFonts w:cs="Arial"/>
              </w:rPr>
              <w:t>A</w:t>
            </w:r>
          </w:p>
        </w:tc>
      </w:tr>
      <w:tr w:rsidR="00FC1EC7" w:rsidRPr="00EF5447" w14:paraId="7E3B6E8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A6B429" w14:textId="77777777" w:rsidR="00FC1EC7" w:rsidRPr="00EF5447" w:rsidRDefault="00FC1EC7" w:rsidP="00E1730E">
            <w:pPr>
              <w:pStyle w:val="TAC"/>
              <w:rPr>
                <w:b/>
              </w:rPr>
            </w:pPr>
            <w:r w:rsidRPr="00EF5447">
              <w:rPr>
                <w:lang w:eastAsia="fi-FI"/>
              </w:rPr>
              <w:t>DC_</w:t>
            </w:r>
            <w:r w:rsidRPr="00EF5447">
              <w:t>2</w:t>
            </w:r>
            <w:r w:rsidRPr="00EF5447">
              <w:rPr>
                <w:lang w:eastAsia="fi-FI"/>
              </w:rPr>
              <w:t>A</w:t>
            </w:r>
            <w:r w:rsidRPr="00EF5447">
              <w:t>-5A</w:t>
            </w:r>
            <w:r w:rsidRPr="00EF5447">
              <w:rPr>
                <w:lang w:eastAsia="fi-FI"/>
              </w:rPr>
              <w:t>_</w:t>
            </w:r>
            <w:r w:rsidRPr="00EF5447">
              <w:t>n48</w:t>
            </w:r>
            <w:r w:rsidRPr="00EF5447">
              <w:rPr>
                <w:lang w:eastAsia="fi-FI"/>
              </w:rPr>
              <w:t>A</w:t>
            </w:r>
          </w:p>
          <w:p w14:paraId="1B5A5EC4" w14:textId="77777777" w:rsidR="00FC1EC7" w:rsidRPr="00EF5447" w:rsidRDefault="00FC1EC7" w:rsidP="00E1730E">
            <w:pPr>
              <w:pStyle w:val="TAC"/>
              <w:rPr>
                <w:lang w:eastAsia="zh-CN"/>
              </w:rPr>
            </w:pPr>
            <w:r w:rsidRPr="00EF5447">
              <w:rPr>
                <w:lang w:eastAsia="fi-FI"/>
              </w:rPr>
              <w:t>DC_</w:t>
            </w:r>
            <w:r w:rsidRPr="00EF5447">
              <w:t>2</w:t>
            </w:r>
            <w:r w:rsidRPr="00EF5447">
              <w:rPr>
                <w:lang w:eastAsia="fi-FI"/>
              </w:rPr>
              <w:t>A</w:t>
            </w:r>
            <w:r w:rsidRPr="00EF5447">
              <w:t>-5A</w:t>
            </w:r>
            <w:r w:rsidRPr="00EF5447">
              <w:rPr>
                <w:lang w:eastAsia="fi-FI"/>
              </w:rPr>
              <w:t>_</w:t>
            </w:r>
            <w:r w:rsidRPr="00EF5447">
              <w:t>n48B</w:t>
            </w:r>
          </w:p>
        </w:tc>
        <w:tc>
          <w:tcPr>
            <w:tcW w:w="5962" w:type="dxa"/>
            <w:tcBorders>
              <w:top w:val="single" w:sz="4" w:space="0" w:color="auto"/>
              <w:left w:val="single" w:sz="4" w:space="0" w:color="auto"/>
              <w:bottom w:val="single" w:sz="4" w:space="0" w:color="auto"/>
              <w:right w:val="single" w:sz="4" w:space="0" w:color="auto"/>
            </w:tcBorders>
          </w:tcPr>
          <w:p w14:paraId="74F23ED2" w14:textId="77777777" w:rsidR="00FC1EC7" w:rsidRPr="00EF5447" w:rsidRDefault="00FC1EC7" w:rsidP="00E1730E">
            <w:pPr>
              <w:pStyle w:val="TAC"/>
              <w:rPr>
                <w:b/>
              </w:rPr>
            </w:pPr>
            <w:r w:rsidRPr="00EF5447">
              <w:rPr>
                <w:lang w:eastAsia="fi-FI"/>
              </w:rPr>
              <w:t>DC_</w:t>
            </w:r>
            <w:r w:rsidRPr="00EF5447">
              <w:t>2A_n48A</w:t>
            </w:r>
          </w:p>
          <w:p w14:paraId="0C60F248" w14:textId="77777777" w:rsidR="00FC1EC7" w:rsidRPr="00EF5447" w:rsidRDefault="00FC1EC7" w:rsidP="00E1730E">
            <w:pPr>
              <w:pStyle w:val="TAC"/>
              <w:rPr>
                <w:lang w:eastAsia="fi-FI"/>
              </w:rPr>
            </w:pPr>
            <w:r w:rsidRPr="00EF5447">
              <w:rPr>
                <w:lang w:eastAsia="fi-FI"/>
              </w:rPr>
              <w:t>DC_</w:t>
            </w:r>
            <w:r w:rsidRPr="00EF5447">
              <w:t>5A_n48A</w:t>
            </w:r>
          </w:p>
        </w:tc>
      </w:tr>
      <w:tr w:rsidR="00FC1EC7" w:rsidRPr="00EF5447" w14:paraId="77F0498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0BF7A0" w14:textId="77777777" w:rsidR="00FC1EC7" w:rsidRPr="00EF5447" w:rsidRDefault="00FC1EC7" w:rsidP="00E1730E">
            <w:pPr>
              <w:pStyle w:val="TAC"/>
            </w:pPr>
            <w:r w:rsidRPr="00EF5447">
              <w:t>DC_2A-5A_n66A</w:t>
            </w:r>
          </w:p>
          <w:p w14:paraId="6B279328" w14:textId="77777777" w:rsidR="00FC1EC7" w:rsidRPr="00EF5447" w:rsidRDefault="00FC1EC7" w:rsidP="00E1730E">
            <w:pPr>
              <w:pStyle w:val="TAC"/>
              <w:rPr>
                <w:lang w:eastAsia="fr-FR"/>
              </w:rPr>
            </w:pPr>
            <w:r w:rsidRPr="00EF5447">
              <w:rPr>
                <w:lang w:eastAsia="fi-FI"/>
              </w:rPr>
              <w:t>DC_2</w:t>
            </w:r>
            <w:r w:rsidRPr="00EF5447">
              <w:rPr>
                <w:lang w:eastAsia="zh-CN"/>
              </w:rPr>
              <w:t>A</w:t>
            </w:r>
            <w:r w:rsidRPr="00EF5447">
              <w:rPr>
                <w:lang w:eastAsia="fi-FI"/>
              </w:rPr>
              <w:t>-5</w:t>
            </w:r>
            <w:r w:rsidRPr="00EF5447">
              <w:rPr>
                <w:lang w:eastAsia="zh-CN"/>
              </w:rPr>
              <w:t>B</w:t>
            </w:r>
            <w:r w:rsidRPr="00EF5447">
              <w:rPr>
                <w:lang w:eastAsia="fi-FI"/>
              </w:rPr>
              <w:t>_n66</w:t>
            </w:r>
            <w:r w:rsidRPr="00EF5447">
              <w:rPr>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68456428" w14:textId="77777777" w:rsidR="00FC1EC7" w:rsidRPr="00EF5447" w:rsidRDefault="00FC1EC7" w:rsidP="00E1730E">
            <w:pPr>
              <w:pStyle w:val="TAC"/>
              <w:rPr>
                <w:noProof/>
                <w:lang w:eastAsia="zh-CN"/>
              </w:rPr>
            </w:pPr>
            <w:r w:rsidRPr="00EF5447">
              <w:rPr>
                <w:noProof/>
                <w:lang w:eastAsia="zh-CN"/>
              </w:rPr>
              <w:t>DC_2A_n66A</w:t>
            </w:r>
          </w:p>
          <w:p w14:paraId="492051D6" w14:textId="77777777" w:rsidR="00FC1EC7" w:rsidRPr="00EF5447" w:rsidRDefault="00FC1EC7" w:rsidP="00E1730E">
            <w:pPr>
              <w:pStyle w:val="TAC"/>
              <w:rPr>
                <w:lang w:eastAsia="fi-FI"/>
              </w:rPr>
            </w:pPr>
            <w:r w:rsidRPr="00EF5447">
              <w:rPr>
                <w:noProof/>
                <w:lang w:eastAsia="zh-CN"/>
              </w:rPr>
              <w:t>DC_5A_n66A</w:t>
            </w:r>
          </w:p>
        </w:tc>
      </w:tr>
      <w:tr w:rsidR="00FC1EC7" w:rsidRPr="00EF5447" w14:paraId="1D332AF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4157CB" w14:textId="77777777" w:rsidR="00FC1EC7" w:rsidRPr="00EF5447" w:rsidRDefault="00FC1EC7" w:rsidP="00E1730E">
            <w:pPr>
              <w:pStyle w:val="TAC"/>
              <w:rPr>
                <w:lang w:eastAsia="zh-CN"/>
              </w:rPr>
            </w:pPr>
            <w:r w:rsidRPr="00EF5447">
              <w:rPr>
                <w:lang w:eastAsia="fi-FI"/>
              </w:rPr>
              <w:t>DC_2</w:t>
            </w:r>
            <w:r w:rsidRPr="00EF5447">
              <w:rPr>
                <w:lang w:eastAsia="zh-CN"/>
              </w:rPr>
              <w:t>A</w:t>
            </w:r>
            <w:r w:rsidRPr="00EF5447">
              <w:rPr>
                <w:lang w:eastAsia="fi-FI"/>
              </w:rPr>
              <w:t>-5</w:t>
            </w:r>
            <w:r w:rsidRPr="00EF5447">
              <w:rPr>
                <w:lang w:eastAsia="zh-CN"/>
              </w:rPr>
              <w:t>A-5A</w:t>
            </w:r>
            <w:r w:rsidRPr="00EF5447">
              <w:rPr>
                <w:lang w:eastAsia="fi-FI"/>
              </w:rPr>
              <w:t>_n66</w:t>
            </w:r>
            <w:r w:rsidRPr="00EF5447">
              <w:rPr>
                <w:lang w:eastAsia="zh-CN"/>
              </w:rPr>
              <w:t>A</w:t>
            </w:r>
          </w:p>
          <w:p w14:paraId="5DD1F6EA" w14:textId="77777777" w:rsidR="00FC1EC7" w:rsidRPr="00EF5447" w:rsidRDefault="00FC1EC7" w:rsidP="00E1730E">
            <w:pPr>
              <w:pStyle w:val="TAC"/>
              <w:rPr>
                <w:lang w:eastAsia="zh-CN"/>
              </w:rPr>
            </w:pPr>
            <w:r w:rsidRPr="00EF5447">
              <w:rPr>
                <w:lang w:eastAsia="fi-FI"/>
              </w:rPr>
              <w:t>DC_2</w:t>
            </w:r>
            <w:r w:rsidRPr="00EF5447">
              <w:rPr>
                <w:lang w:eastAsia="zh-CN"/>
              </w:rPr>
              <w:t>A</w:t>
            </w:r>
            <w:r w:rsidRPr="00EF5447">
              <w:rPr>
                <w:lang w:eastAsia="fi-FI"/>
              </w:rPr>
              <w:t>-</w:t>
            </w:r>
            <w:r w:rsidRPr="00EF5447">
              <w:rPr>
                <w:lang w:eastAsia="zh-CN"/>
              </w:rPr>
              <w:t>2A-5A</w:t>
            </w:r>
            <w:r w:rsidRPr="00EF5447">
              <w:rPr>
                <w:lang w:eastAsia="fi-FI"/>
              </w:rPr>
              <w:t>_n66</w:t>
            </w:r>
            <w:r w:rsidRPr="00EF5447">
              <w:rPr>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5AFA45A0" w14:textId="77777777" w:rsidR="00FC1EC7" w:rsidRPr="00EF5447" w:rsidRDefault="00FC1EC7" w:rsidP="00E1730E">
            <w:pPr>
              <w:pStyle w:val="TAC"/>
              <w:rPr>
                <w:lang w:eastAsia="fi-FI"/>
              </w:rPr>
            </w:pPr>
            <w:r w:rsidRPr="00EF5447">
              <w:rPr>
                <w:lang w:eastAsia="fi-FI"/>
              </w:rPr>
              <w:t>DC_2A_n66A</w:t>
            </w:r>
          </w:p>
          <w:p w14:paraId="4E4DE410" w14:textId="77777777" w:rsidR="00FC1EC7" w:rsidRPr="00EF5447" w:rsidRDefault="00FC1EC7" w:rsidP="00E1730E">
            <w:pPr>
              <w:pStyle w:val="TAC"/>
              <w:rPr>
                <w:lang w:eastAsia="zh-CN"/>
              </w:rPr>
            </w:pPr>
            <w:r w:rsidRPr="00EF5447">
              <w:rPr>
                <w:lang w:eastAsia="fi-FI"/>
              </w:rPr>
              <w:t>DC_5A_n66A</w:t>
            </w:r>
          </w:p>
        </w:tc>
      </w:tr>
      <w:tr w:rsidR="00FC1EC7" w:rsidRPr="00EF5447" w14:paraId="01B52E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03B71E" w14:textId="77777777" w:rsidR="00FC1EC7" w:rsidRPr="00EF5447" w:rsidRDefault="00FC1EC7" w:rsidP="00E1730E">
            <w:pPr>
              <w:pStyle w:val="TAC"/>
              <w:rPr>
                <w:lang w:eastAsia="zh-CN"/>
              </w:rPr>
            </w:pPr>
            <w:r w:rsidRPr="00EF5447">
              <w:rPr>
                <w:lang w:eastAsia="fi-FI"/>
              </w:rPr>
              <w:t>DC_2A-5A_n71A</w:t>
            </w:r>
          </w:p>
        </w:tc>
        <w:tc>
          <w:tcPr>
            <w:tcW w:w="5962" w:type="dxa"/>
            <w:tcBorders>
              <w:top w:val="single" w:sz="4" w:space="0" w:color="auto"/>
              <w:left w:val="single" w:sz="4" w:space="0" w:color="auto"/>
              <w:bottom w:val="single" w:sz="4" w:space="0" w:color="auto"/>
              <w:right w:val="single" w:sz="4" w:space="0" w:color="auto"/>
            </w:tcBorders>
            <w:hideMark/>
          </w:tcPr>
          <w:p w14:paraId="5C94E9FD" w14:textId="77777777" w:rsidR="00FC1EC7" w:rsidRPr="00EF5447" w:rsidRDefault="00FC1EC7" w:rsidP="00E1730E">
            <w:pPr>
              <w:pStyle w:val="TAC"/>
              <w:rPr>
                <w:lang w:eastAsia="fi-FI"/>
              </w:rPr>
            </w:pPr>
            <w:r w:rsidRPr="00EF5447">
              <w:rPr>
                <w:lang w:eastAsia="fi-FI"/>
              </w:rPr>
              <w:t>DC_2A_n71A</w:t>
            </w:r>
          </w:p>
          <w:p w14:paraId="57E184EC" w14:textId="77777777" w:rsidR="00FC1EC7" w:rsidRPr="00EF5447" w:rsidRDefault="00FC1EC7" w:rsidP="00E1730E">
            <w:pPr>
              <w:pStyle w:val="TAC"/>
              <w:rPr>
                <w:lang w:eastAsia="zh-CN"/>
              </w:rPr>
            </w:pPr>
            <w:r w:rsidRPr="00EF5447">
              <w:rPr>
                <w:lang w:eastAsia="fi-FI"/>
              </w:rPr>
              <w:t>DC_5A_n71A</w:t>
            </w:r>
          </w:p>
        </w:tc>
      </w:tr>
      <w:tr w:rsidR="00FC1EC7" w:rsidRPr="00EF5447" w14:paraId="569D798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ED11284" w14:textId="77777777" w:rsidR="00FC1EC7" w:rsidRDefault="00FC1EC7" w:rsidP="00E1730E">
            <w:pPr>
              <w:pStyle w:val="TAC"/>
            </w:pPr>
            <w:r w:rsidRPr="00EF5447">
              <w:rPr>
                <w:lang w:eastAsia="ja-JP"/>
              </w:rPr>
              <w:t>DC_2A-5A_n77A</w:t>
            </w:r>
            <w:r w:rsidRPr="00457462">
              <w:rPr>
                <w:noProof/>
                <w:vertAlign w:val="superscript"/>
                <w:lang w:eastAsia="zh-CN"/>
              </w:rPr>
              <w:t>14</w:t>
            </w:r>
          </w:p>
          <w:p w14:paraId="55C01397" w14:textId="77777777" w:rsidR="00FC1EC7" w:rsidRPr="00EF5447" w:rsidRDefault="00FC1EC7" w:rsidP="00E1730E">
            <w:pPr>
              <w:pStyle w:val="TAC"/>
              <w:rPr>
                <w:lang w:eastAsia="fi-FI"/>
              </w:rPr>
            </w:pPr>
            <w:r>
              <w:rPr>
                <w:lang w:eastAsia="fi-FI"/>
              </w:rPr>
              <w:t>DC_2A-2A-5A_n77A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44BC7D31" w14:textId="77777777" w:rsidR="00FC1EC7" w:rsidRPr="00B677E8" w:rsidRDefault="00FC1EC7" w:rsidP="00E1730E">
            <w:pPr>
              <w:pStyle w:val="TAC"/>
              <w:rPr>
                <w:lang w:eastAsia="fi-FI"/>
              </w:rPr>
            </w:pPr>
            <w:r w:rsidRPr="00B677E8">
              <w:rPr>
                <w:lang w:eastAsia="fi-FI"/>
              </w:rPr>
              <w:t>DC_2A_</w:t>
            </w:r>
            <w:r w:rsidRPr="00B677E8">
              <w:rPr>
                <w:lang w:eastAsia="ja-JP"/>
              </w:rPr>
              <w:t>n77A</w:t>
            </w:r>
            <w:r w:rsidRPr="00457462">
              <w:rPr>
                <w:noProof/>
                <w:vertAlign w:val="superscript"/>
                <w:lang w:eastAsia="zh-CN"/>
              </w:rPr>
              <w:t>14</w:t>
            </w:r>
          </w:p>
          <w:p w14:paraId="0E1BABE0" w14:textId="77777777" w:rsidR="00FC1EC7" w:rsidRPr="00EF5447" w:rsidRDefault="00FC1EC7" w:rsidP="00E1730E">
            <w:pPr>
              <w:pStyle w:val="TAC"/>
              <w:rPr>
                <w:lang w:eastAsia="fi-FI"/>
              </w:rPr>
            </w:pPr>
            <w:r w:rsidRPr="00B677E8">
              <w:rPr>
                <w:lang w:eastAsia="fi-FI"/>
              </w:rPr>
              <w:t>DC_5A_</w:t>
            </w:r>
            <w:r w:rsidRPr="00B677E8">
              <w:rPr>
                <w:lang w:eastAsia="ja-JP"/>
              </w:rPr>
              <w:t>n77A</w:t>
            </w:r>
            <w:r w:rsidRPr="00457462">
              <w:rPr>
                <w:noProof/>
                <w:vertAlign w:val="superscript"/>
                <w:lang w:eastAsia="zh-CN"/>
              </w:rPr>
              <w:t>14</w:t>
            </w:r>
          </w:p>
        </w:tc>
      </w:tr>
      <w:tr w:rsidR="00FC1EC7" w14:paraId="7DD86B0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24B2E7D" w14:textId="77777777" w:rsidR="00FC1EC7" w:rsidRDefault="00FC1EC7" w:rsidP="00E1730E">
            <w:pPr>
              <w:pStyle w:val="TAC"/>
              <w:rPr>
                <w:lang w:eastAsia="ja-JP"/>
              </w:rPr>
            </w:pPr>
            <w:r w:rsidRPr="00A31833">
              <w:rPr>
                <w:lang w:eastAsia="ja-JP"/>
              </w:rPr>
              <w:t>DC_2A-2A-5A_n77A</w:t>
            </w:r>
          </w:p>
        </w:tc>
        <w:tc>
          <w:tcPr>
            <w:tcW w:w="5962" w:type="dxa"/>
            <w:tcBorders>
              <w:top w:val="single" w:sz="4" w:space="0" w:color="auto"/>
              <w:left w:val="single" w:sz="4" w:space="0" w:color="auto"/>
              <w:bottom w:val="single" w:sz="4" w:space="0" w:color="auto"/>
              <w:right w:val="single" w:sz="4" w:space="0" w:color="auto"/>
            </w:tcBorders>
          </w:tcPr>
          <w:p w14:paraId="49436F70" w14:textId="77777777" w:rsidR="00FC1EC7" w:rsidRDefault="00FC1EC7" w:rsidP="00E1730E">
            <w:pPr>
              <w:keepNext/>
              <w:keepLines/>
              <w:spacing w:after="0"/>
              <w:jc w:val="center"/>
              <w:rPr>
                <w:rFonts w:ascii="Arial" w:hAnsi="Arial"/>
                <w:sz w:val="18"/>
                <w:lang w:eastAsia="fi-FI"/>
              </w:rPr>
            </w:pPr>
            <w:r w:rsidRPr="00A31833">
              <w:rPr>
                <w:rFonts w:ascii="Arial" w:hAnsi="Arial"/>
                <w:sz w:val="18"/>
                <w:lang w:eastAsia="fi-FI"/>
              </w:rPr>
              <w:t>DC_5A_n77A</w:t>
            </w:r>
          </w:p>
          <w:p w14:paraId="3B17099C" w14:textId="77777777" w:rsidR="00FC1EC7" w:rsidRDefault="00FC1EC7" w:rsidP="00E1730E">
            <w:pPr>
              <w:pStyle w:val="TAC"/>
              <w:rPr>
                <w:lang w:eastAsia="fi-FI"/>
              </w:rPr>
            </w:pPr>
            <w:r>
              <w:rPr>
                <w:lang w:eastAsia="fi-FI"/>
              </w:rPr>
              <w:t>DC_2A_n77A</w:t>
            </w:r>
          </w:p>
        </w:tc>
      </w:tr>
      <w:tr w:rsidR="00FC1EC7" w:rsidRPr="00EF5447" w14:paraId="06FD95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28FD991" w14:textId="77777777" w:rsidR="00FC1EC7" w:rsidRDefault="00FC1EC7" w:rsidP="00E1730E">
            <w:pPr>
              <w:keepNext/>
              <w:keepLines/>
              <w:spacing w:after="0" w:line="254" w:lineRule="auto"/>
              <w:jc w:val="center"/>
              <w:rPr>
                <w:rFonts w:ascii="Arial" w:hAnsi="Arial" w:cs="Arial"/>
                <w:sz w:val="18"/>
                <w:lang w:eastAsia="ja-JP"/>
              </w:rPr>
            </w:pPr>
            <w:r>
              <w:rPr>
                <w:rFonts w:ascii="Arial" w:hAnsi="Arial" w:cs="Arial"/>
                <w:sz w:val="18"/>
                <w:lang w:eastAsia="ja-JP"/>
              </w:rPr>
              <w:t>DC_2A-5A_n78A</w:t>
            </w:r>
          </w:p>
          <w:p w14:paraId="139A75A8" w14:textId="77777777" w:rsidR="00FC1EC7" w:rsidRPr="00EF5447" w:rsidRDefault="00FC1EC7" w:rsidP="00E1730E">
            <w:pPr>
              <w:pStyle w:val="TAC"/>
              <w:rPr>
                <w:lang w:eastAsia="ja-JP"/>
              </w:rPr>
            </w:pPr>
            <w:r>
              <w:rPr>
                <w:rFonts w:eastAsia="MS Mincho" w:cs="Arial"/>
                <w:lang w:eastAsia="ja-JP"/>
              </w:rPr>
              <w:t>DC_2A-5A_n78(2A)</w:t>
            </w:r>
          </w:p>
        </w:tc>
        <w:tc>
          <w:tcPr>
            <w:tcW w:w="5962" w:type="dxa"/>
            <w:tcBorders>
              <w:top w:val="single" w:sz="4" w:space="0" w:color="auto"/>
              <w:left w:val="single" w:sz="4" w:space="0" w:color="auto"/>
              <w:bottom w:val="single" w:sz="4" w:space="0" w:color="auto"/>
              <w:right w:val="single" w:sz="4" w:space="0" w:color="auto"/>
            </w:tcBorders>
            <w:vAlign w:val="center"/>
          </w:tcPr>
          <w:p w14:paraId="27A069C0" w14:textId="77777777" w:rsidR="00FC1EC7" w:rsidRDefault="00FC1EC7" w:rsidP="00E1730E">
            <w:pPr>
              <w:keepNext/>
              <w:keepLines/>
              <w:spacing w:after="0" w:line="254" w:lineRule="auto"/>
              <w:jc w:val="center"/>
              <w:rPr>
                <w:rFonts w:ascii="Arial" w:hAnsi="Arial"/>
                <w:sz w:val="18"/>
                <w:lang w:val="fi-FI" w:eastAsia="fi-FI"/>
              </w:rPr>
            </w:pPr>
            <w:r>
              <w:rPr>
                <w:rFonts w:ascii="Arial" w:hAnsi="Arial"/>
                <w:sz w:val="18"/>
                <w:lang w:val="fi-FI" w:eastAsia="fi-FI"/>
              </w:rPr>
              <w:t>DC_2A_n78A</w:t>
            </w:r>
          </w:p>
          <w:p w14:paraId="5005BBAC" w14:textId="77777777" w:rsidR="00FC1EC7" w:rsidRPr="00B677E8" w:rsidRDefault="00FC1EC7" w:rsidP="00E1730E">
            <w:pPr>
              <w:pStyle w:val="TAC"/>
              <w:rPr>
                <w:lang w:eastAsia="fi-FI"/>
              </w:rPr>
            </w:pPr>
            <w:r>
              <w:rPr>
                <w:lang w:val="fi-FI" w:eastAsia="fi-FI"/>
              </w:rPr>
              <w:t>DC_5A_n78A</w:t>
            </w:r>
          </w:p>
        </w:tc>
      </w:tr>
      <w:tr w:rsidR="00FC1EC7" w:rsidRPr="00EF5447" w14:paraId="484A85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6D2971" w14:textId="77777777" w:rsidR="00FC1EC7" w:rsidRPr="00EF5447" w:rsidRDefault="00FC1EC7" w:rsidP="00E1730E">
            <w:pPr>
              <w:pStyle w:val="TAC"/>
            </w:pPr>
            <w:r w:rsidRPr="00EF5447">
              <w:t>DC_2A-7A_n5A</w:t>
            </w:r>
          </w:p>
          <w:p w14:paraId="7BDBC26B" w14:textId="77777777" w:rsidR="00FC1EC7" w:rsidRPr="00EF5447" w:rsidRDefault="00FC1EC7" w:rsidP="00E1730E">
            <w:pPr>
              <w:pStyle w:val="TAC"/>
            </w:pPr>
            <w:r w:rsidRPr="00EF5447">
              <w:t>DC_2A-7C_n5A</w:t>
            </w:r>
          </w:p>
          <w:p w14:paraId="38BE7211" w14:textId="77777777" w:rsidR="00FC1EC7" w:rsidRPr="00EF5447" w:rsidRDefault="00FC1EC7" w:rsidP="00E1730E">
            <w:pPr>
              <w:pStyle w:val="TAC"/>
              <w:rPr>
                <w:lang w:eastAsia="fi-FI"/>
              </w:rPr>
            </w:pPr>
            <w:r w:rsidRPr="00EF5447">
              <w:t>DC_2A-7A-7A_n5A</w:t>
            </w:r>
          </w:p>
        </w:tc>
        <w:tc>
          <w:tcPr>
            <w:tcW w:w="5962" w:type="dxa"/>
            <w:tcBorders>
              <w:top w:val="single" w:sz="4" w:space="0" w:color="auto"/>
              <w:left w:val="single" w:sz="4" w:space="0" w:color="auto"/>
              <w:bottom w:val="single" w:sz="4" w:space="0" w:color="auto"/>
              <w:right w:val="single" w:sz="4" w:space="0" w:color="auto"/>
            </w:tcBorders>
          </w:tcPr>
          <w:p w14:paraId="7D2ABEEE" w14:textId="77777777" w:rsidR="00FC1EC7" w:rsidRPr="00EF5447" w:rsidRDefault="00FC1EC7" w:rsidP="00E1730E">
            <w:pPr>
              <w:pStyle w:val="TAC"/>
            </w:pPr>
            <w:r w:rsidRPr="00EF5447">
              <w:t>DC_2A_n5A</w:t>
            </w:r>
          </w:p>
          <w:p w14:paraId="6BEB989C" w14:textId="77777777" w:rsidR="00FC1EC7" w:rsidRPr="00EF5447" w:rsidRDefault="00FC1EC7" w:rsidP="00E1730E">
            <w:pPr>
              <w:pStyle w:val="TAC"/>
              <w:rPr>
                <w:lang w:eastAsia="fi-FI"/>
              </w:rPr>
            </w:pPr>
            <w:r w:rsidRPr="00EF5447">
              <w:t>DC_7A_n5A</w:t>
            </w:r>
          </w:p>
        </w:tc>
      </w:tr>
      <w:tr w:rsidR="00FC1EC7" w:rsidRPr="00EF5447" w14:paraId="0F44EC7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E0BD43" w14:textId="77777777" w:rsidR="00FC1EC7" w:rsidRPr="00EF5447" w:rsidRDefault="00FC1EC7" w:rsidP="00E1730E">
            <w:pPr>
              <w:pStyle w:val="TAC"/>
              <w:rPr>
                <w:lang w:eastAsia="fi-FI"/>
              </w:rPr>
            </w:pPr>
            <w:r w:rsidRPr="00B677E8">
              <w:rPr>
                <w:lang w:eastAsia="fi-FI"/>
              </w:rPr>
              <w:t>DC_2A-7A_n7A</w:t>
            </w:r>
          </w:p>
        </w:tc>
        <w:tc>
          <w:tcPr>
            <w:tcW w:w="5962" w:type="dxa"/>
            <w:tcBorders>
              <w:top w:val="single" w:sz="4" w:space="0" w:color="auto"/>
              <w:left w:val="single" w:sz="4" w:space="0" w:color="auto"/>
              <w:bottom w:val="single" w:sz="4" w:space="0" w:color="auto"/>
              <w:right w:val="single" w:sz="4" w:space="0" w:color="auto"/>
            </w:tcBorders>
          </w:tcPr>
          <w:p w14:paraId="61C9A17C" w14:textId="77777777" w:rsidR="00FC1EC7" w:rsidRPr="00EF5447" w:rsidRDefault="00FC1EC7" w:rsidP="00E1730E">
            <w:pPr>
              <w:pStyle w:val="TAC"/>
              <w:rPr>
                <w:lang w:eastAsia="fi-FI"/>
              </w:rPr>
            </w:pPr>
            <w:r w:rsidRPr="00EF5447">
              <w:rPr>
                <w:color w:val="000000"/>
                <w:szCs w:val="18"/>
              </w:rPr>
              <w:t>DC_2A_n7A</w:t>
            </w:r>
            <w:r w:rsidRPr="00EF5447">
              <w:rPr>
                <w:color w:val="000000"/>
                <w:szCs w:val="18"/>
              </w:rPr>
              <w:br/>
              <w:t>DC_7A_n7A</w:t>
            </w:r>
            <w:r w:rsidRPr="00EF5447">
              <w:rPr>
                <w:color w:val="000000"/>
                <w:szCs w:val="18"/>
                <w:vertAlign w:val="superscript"/>
              </w:rPr>
              <w:t>2</w:t>
            </w:r>
          </w:p>
        </w:tc>
      </w:tr>
      <w:tr w:rsidR="00FC1EC7" w:rsidRPr="00EF5447" w14:paraId="3D67F2F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231341A" w14:textId="77777777" w:rsidR="00FC1EC7" w:rsidRPr="00EF5447" w:rsidRDefault="00FC1EC7" w:rsidP="00E1730E">
            <w:pPr>
              <w:pStyle w:val="TAC"/>
              <w:rPr>
                <w:lang w:eastAsia="fi-FI"/>
              </w:rPr>
            </w:pPr>
            <w:r w:rsidRPr="00EF5447">
              <w:rPr>
                <w:lang w:eastAsia="ja-JP"/>
              </w:rPr>
              <w:t>DC_2A-7A_n28A</w:t>
            </w:r>
          </w:p>
        </w:tc>
        <w:tc>
          <w:tcPr>
            <w:tcW w:w="5962" w:type="dxa"/>
            <w:tcBorders>
              <w:top w:val="single" w:sz="4" w:space="0" w:color="auto"/>
              <w:left w:val="single" w:sz="4" w:space="0" w:color="auto"/>
              <w:bottom w:val="single" w:sz="4" w:space="0" w:color="auto"/>
              <w:right w:val="single" w:sz="4" w:space="0" w:color="auto"/>
            </w:tcBorders>
          </w:tcPr>
          <w:p w14:paraId="14A8A83C" w14:textId="77777777" w:rsidR="00FC1EC7" w:rsidRPr="00EF5447" w:rsidRDefault="00FC1EC7" w:rsidP="00E1730E">
            <w:pPr>
              <w:pStyle w:val="TAC"/>
              <w:rPr>
                <w:lang w:eastAsia="ja-JP"/>
              </w:rPr>
            </w:pPr>
            <w:r w:rsidRPr="00EF5447">
              <w:rPr>
                <w:lang w:eastAsia="ja-JP"/>
              </w:rPr>
              <w:t>DC_2A_n28A</w:t>
            </w:r>
          </w:p>
          <w:p w14:paraId="254AB0A8" w14:textId="77777777" w:rsidR="00FC1EC7" w:rsidRPr="00EF5447" w:rsidRDefault="00FC1EC7" w:rsidP="00E1730E">
            <w:pPr>
              <w:pStyle w:val="TAC"/>
              <w:rPr>
                <w:lang w:eastAsia="fi-FI"/>
              </w:rPr>
            </w:pPr>
            <w:r w:rsidRPr="00EF5447">
              <w:rPr>
                <w:lang w:eastAsia="ja-JP"/>
              </w:rPr>
              <w:t>DC_7A_n28A</w:t>
            </w:r>
          </w:p>
        </w:tc>
      </w:tr>
      <w:tr w:rsidR="00FC1EC7" w:rsidRPr="00EF5447" w14:paraId="45B3AE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7E12168" w14:textId="77777777" w:rsidR="00FC1EC7" w:rsidRDefault="00FC1EC7" w:rsidP="00E1730E">
            <w:pPr>
              <w:pStyle w:val="TAC"/>
            </w:pPr>
            <w:r w:rsidRPr="00EF5447">
              <w:t>DC_2A_n5A-n77A</w:t>
            </w:r>
            <w:r w:rsidRPr="00110FFD">
              <w:rPr>
                <w:vertAlign w:val="superscript"/>
                <w:lang w:eastAsia="ja-JP"/>
              </w:rPr>
              <w:t>14</w:t>
            </w:r>
          </w:p>
          <w:p w14:paraId="72CB82A5" w14:textId="77777777" w:rsidR="00FC1EC7" w:rsidRPr="00EF5447" w:rsidRDefault="00FC1EC7" w:rsidP="00E1730E">
            <w:pPr>
              <w:pStyle w:val="TAC"/>
              <w:rPr>
                <w:lang w:eastAsia="fi-FI"/>
              </w:rPr>
            </w:pPr>
          </w:p>
        </w:tc>
        <w:tc>
          <w:tcPr>
            <w:tcW w:w="5962" w:type="dxa"/>
            <w:tcBorders>
              <w:top w:val="single" w:sz="4" w:space="0" w:color="auto"/>
              <w:left w:val="single" w:sz="4" w:space="0" w:color="auto"/>
              <w:bottom w:val="single" w:sz="4" w:space="0" w:color="auto"/>
              <w:right w:val="single" w:sz="4" w:space="0" w:color="auto"/>
            </w:tcBorders>
          </w:tcPr>
          <w:p w14:paraId="045FFB6A" w14:textId="77777777" w:rsidR="00FC1EC7" w:rsidRPr="00EF5447" w:rsidRDefault="00FC1EC7" w:rsidP="00E1730E">
            <w:pPr>
              <w:pStyle w:val="TAC"/>
            </w:pPr>
            <w:r w:rsidRPr="00EF5447">
              <w:t>DC_2A_n5A</w:t>
            </w:r>
          </w:p>
          <w:p w14:paraId="713CD491" w14:textId="77777777" w:rsidR="00FC1EC7" w:rsidRPr="00EF5447" w:rsidRDefault="00FC1EC7" w:rsidP="00E1730E">
            <w:pPr>
              <w:pStyle w:val="TAC"/>
              <w:rPr>
                <w:lang w:eastAsia="fi-FI"/>
              </w:rPr>
            </w:pPr>
            <w:r w:rsidRPr="00EF5447">
              <w:t>DC_2A_n77A</w:t>
            </w:r>
            <w:r w:rsidRPr="00110FFD">
              <w:rPr>
                <w:vertAlign w:val="superscript"/>
                <w:lang w:eastAsia="ja-JP"/>
              </w:rPr>
              <w:t>14</w:t>
            </w:r>
          </w:p>
        </w:tc>
      </w:tr>
      <w:tr w:rsidR="00FC1EC7" w:rsidRPr="00EF5447" w14:paraId="02EE54F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334C25" w14:textId="77777777" w:rsidR="00FC1EC7" w:rsidRPr="00EF5447" w:rsidRDefault="00FC1EC7" w:rsidP="00E1730E">
            <w:pPr>
              <w:pStyle w:val="TAC"/>
              <w:rPr>
                <w:lang w:eastAsia="zh-CN"/>
              </w:rPr>
            </w:pPr>
            <w:r w:rsidRPr="00EF5447">
              <w:rPr>
                <w:lang w:eastAsia="ja-JP"/>
              </w:rPr>
              <w:t>DC_2A-7A_n38A</w:t>
            </w:r>
          </w:p>
        </w:tc>
        <w:tc>
          <w:tcPr>
            <w:tcW w:w="5962" w:type="dxa"/>
            <w:tcBorders>
              <w:top w:val="single" w:sz="4" w:space="0" w:color="auto"/>
              <w:left w:val="single" w:sz="4" w:space="0" w:color="auto"/>
              <w:bottom w:val="single" w:sz="4" w:space="0" w:color="auto"/>
              <w:right w:val="single" w:sz="4" w:space="0" w:color="auto"/>
            </w:tcBorders>
            <w:hideMark/>
          </w:tcPr>
          <w:p w14:paraId="5FFCDE70" w14:textId="77777777" w:rsidR="00FC1EC7" w:rsidRPr="00EF5447" w:rsidRDefault="00FC1EC7" w:rsidP="00E1730E">
            <w:pPr>
              <w:pStyle w:val="TAC"/>
              <w:rPr>
                <w:lang w:eastAsia="zh-CN"/>
              </w:rPr>
            </w:pPr>
            <w:r w:rsidRPr="00EF5447">
              <w:rPr>
                <w:lang w:eastAsia="ja-JP"/>
              </w:rPr>
              <w:t>2A</w:t>
            </w:r>
            <w:r w:rsidRPr="00EF5447">
              <w:rPr>
                <w:vertAlign w:val="superscript"/>
              </w:rPr>
              <w:t>8</w:t>
            </w:r>
          </w:p>
        </w:tc>
      </w:tr>
      <w:tr w:rsidR="00FC1EC7" w:rsidRPr="00EF5447" w14:paraId="4C3F36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3E5F40" w14:textId="77777777" w:rsidR="00FC1EC7" w:rsidRPr="00EF5447" w:rsidRDefault="00FC1EC7" w:rsidP="00E1730E">
            <w:pPr>
              <w:pStyle w:val="TAC"/>
              <w:rPr>
                <w:lang w:eastAsia="zh-CN"/>
              </w:rPr>
            </w:pPr>
            <w:r w:rsidRPr="00EF5447">
              <w:rPr>
                <w:lang w:eastAsia="ja-JP"/>
              </w:rPr>
              <w:t>DC_2A-2A-7A_n38A</w:t>
            </w:r>
          </w:p>
        </w:tc>
        <w:tc>
          <w:tcPr>
            <w:tcW w:w="5962" w:type="dxa"/>
            <w:tcBorders>
              <w:top w:val="single" w:sz="4" w:space="0" w:color="auto"/>
              <w:left w:val="single" w:sz="4" w:space="0" w:color="auto"/>
              <w:bottom w:val="single" w:sz="4" w:space="0" w:color="auto"/>
              <w:right w:val="single" w:sz="4" w:space="0" w:color="auto"/>
            </w:tcBorders>
            <w:hideMark/>
          </w:tcPr>
          <w:p w14:paraId="4FD8D3B9" w14:textId="77777777" w:rsidR="00FC1EC7" w:rsidRPr="00EF5447" w:rsidRDefault="00FC1EC7" w:rsidP="00E1730E">
            <w:pPr>
              <w:pStyle w:val="TAC"/>
              <w:rPr>
                <w:lang w:eastAsia="zh-CN"/>
              </w:rPr>
            </w:pPr>
            <w:r w:rsidRPr="00EF5447">
              <w:rPr>
                <w:lang w:eastAsia="ja-JP"/>
              </w:rPr>
              <w:t>2A</w:t>
            </w:r>
            <w:r w:rsidRPr="00EF5447">
              <w:rPr>
                <w:vertAlign w:val="superscript"/>
              </w:rPr>
              <w:t>8</w:t>
            </w:r>
          </w:p>
        </w:tc>
      </w:tr>
      <w:tr w:rsidR="00FC1EC7" w:rsidRPr="00EF5447" w14:paraId="3974FB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299974" w14:textId="77777777" w:rsidR="00FC1EC7" w:rsidRPr="00EF5447" w:rsidRDefault="00FC1EC7" w:rsidP="00E1730E">
            <w:pPr>
              <w:pStyle w:val="TAC"/>
              <w:rPr>
                <w:lang w:eastAsia="zh-CN"/>
              </w:rPr>
            </w:pPr>
            <w:r w:rsidRPr="00EF5447">
              <w:rPr>
                <w:lang w:eastAsia="zh-CN"/>
              </w:rPr>
              <w:t>DC_2A-7A_n66A</w:t>
            </w:r>
          </w:p>
          <w:p w14:paraId="46F0BBB3" w14:textId="77777777" w:rsidR="00FC1EC7" w:rsidRDefault="00FC1EC7" w:rsidP="00E1730E">
            <w:pPr>
              <w:pStyle w:val="TAC"/>
              <w:rPr>
                <w:lang w:eastAsia="zh-CN"/>
              </w:rPr>
            </w:pPr>
            <w:r w:rsidRPr="00EF5447">
              <w:rPr>
                <w:lang w:eastAsia="zh-CN"/>
              </w:rPr>
              <w:t>DC_2A-7C_n66A</w:t>
            </w:r>
          </w:p>
          <w:p w14:paraId="1C5DA396" w14:textId="77777777" w:rsidR="00FC1EC7" w:rsidRPr="00EF5447" w:rsidRDefault="00FC1EC7" w:rsidP="00E1730E">
            <w:pPr>
              <w:pStyle w:val="TAC"/>
            </w:pPr>
            <w:r>
              <w:rPr>
                <w:noProof/>
              </w:rPr>
              <w:t>DC_2A-2A-7C_n66A</w:t>
            </w:r>
          </w:p>
        </w:tc>
        <w:tc>
          <w:tcPr>
            <w:tcW w:w="5962" w:type="dxa"/>
            <w:tcBorders>
              <w:top w:val="single" w:sz="4" w:space="0" w:color="auto"/>
              <w:left w:val="single" w:sz="4" w:space="0" w:color="auto"/>
              <w:bottom w:val="single" w:sz="4" w:space="0" w:color="auto"/>
              <w:right w:val="single" w:sz="4" w:space="0" w:color="auto"/>
            </w:tcBorders>
            <w:hideMark/>
          </w:tcPr>
          <w:p w14:paraId="4F597800" w14:textId="77777777" w:rsidR="00FC1EC7" w:rsidRPr="00EF5447" w:rsidRDefault="00FC1EC7" w:rsidP="00E1730E">
            <w:pPr>
              <w:pStyle w:val="TAC"/>
              <w:rPr>
                <w:vertAlign w:val="superscript"/>
                <w:lang w:eastAsia="zh-CN"/>
              </w:rPr>
            </w:pPr>
            <w:r w:rsidRPr="00EF5447">
              <w:rPr>
                <w:lang w:eastAsia="zh-CN"/>
              </w:rPr>
              <w:t>DC_2A_n66A</w:t>
            </w:r>
          </w:p>
          <w:p w14:paraId="365D6EEB" w14:textId="77777777" w:rsidR="00FC1EC7" w:rsidRPr="00EF5447" w:rsidRDefault="00FC1EC7" w:rsidP="00E1730E">
            <w:pPr>
              <w:pStyle w:val="TAC"/>
              <w:rPr>
                <w:noProof/>
                <w:lang w:eastAsia="zh-CN"/>
              </w:rPr>
            </w:pPr>
            <w:r w:rsidRPr="00EF5447">
              <w:rPr>
                <w:lang w:eastAsia="zh-CN"/>
              </w:rPr>
              <w:t>DC_7A_n66A</w:t>
            </w:r>
          </w:p>
        </w:tc>
      </w:tr>
      <w:tr w:rsidR="00FC1EC7" w:rsidRPr="00EF5447" w14:paraId="10D885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ED87F2" w14:textId="77777777" w:rsidR="00FC1EC7" w:rsidRPr="00EF5447" w:rsidRDefault="00FC1EC7" w:rsidP="00E1730E">
            <w:pPr>
              <w:pStyle w:val="TAC"/>
              <w:rPr>
                <w:lang w:eastAsia="zh-CN"/>
              </w:rPr>
            </w:pPr>
            <w:r w:rsidRPr="00EF5447">
              <w:rPr>
                <w:lang w:eastAsia="zh-CN"/>
              </w:rPr>
              <w:t>DC_2A-7A-7A_n66A</w:t>
            </w:r>
          </w:p>
          <w:p w14:paraId="4E8534E4" w14:textId="77777777" w:rsidR="00FC1EC7" w:rsidRDefault="00FC1EC7" w:rsidP="00E1730E">
            <w:pPr>
              <w:pStyle w:val="TAC"/>
              <w:rPr>
                <w:szCs w:val="18"/>
                <w:lang w:eastAsia="fi-FI"/>
              </w:rPr>
            </w:pPr>
            <w:r w:rsidRPr="00EF5447">
              <w:rPr>
                <w:szCs w:val="18"/>
                <w:lang w:eastAsia="fi-FI"/>
              </w:rPr>
              <w:t>DC_2A-2A-7A_n66A</w:t>
            </w:r>
          </w:p>
          <w:p w14:paraId="674AF0D5" w14:textId="77777777" w:rsidR="00FC1EC7" w:rsidRPr="00EF5447" w:rsidRDefault="00FC1EC7" w:rsidP="00E1730E">
            <w:pPr>
              <w:pStyle w:val="TAC"/>
              <w:rPr>
                <w:lang w:eastAsia="zh-CN"/>
              </w:rPr>
            </w:pPr>
            <w:r>
              <w:rPr>
                <w:noProof/>
              </w:rPr>
              <w:t>DC_2A-2A-7A-7A_n66A</w:t>
            </w:r>
          </w:p>
        </w:tc>
        <w:tc>
          <w:tcPr>
            <w:tcW w:w="5962" w:type="dxa"/>
            <w:tcBorders>
              <w:top w:val="single" w:sz="4" w:space="0" w:color="auto"/>
              <w:left w:val="single" w:sz="4" w:space="0" w:color="auto"/>
              <w:bottom w:val="single" w:sz="4" w:space="0" w:color="auto"/>
              <w:right w:val="single" w:sz="4" w:space="0" w:color="auto"/>
            </w:tcBorders>
            <w:hideMark/>
          </w:tcPr>
          <w:p w14:paraId="41060BB2" w14:textId="77777777" w:rsidR="00FC1EC7" w:rsidRPr="00EF5447" w:rsidRDefault="00FC1EC7" w:rsidP="00E1730E">
            <w:pPr>
              <w:pStyle w:val="TAC"/>
              <w:rPr>
                <w:vertAlign w:val="superscript"/>
                <w:lang w:eastAsia="zh-CN"/>
              </w:rPr>
            </w:pPr>
            <w:r w:rsidRPr="00EF5447">
              <w:rPr>
                <w:lang w:eastAsia="zh-CN"/>
              </w:rPr>
              <w:t>DC_2A_n66A</w:t>
            </w:r>
          </w:p>
          <w:p w14:paraId="1FFB9038" w14:textId="77777777" w:rsidR="00FC1EC7" w:rsidRPr="00EF5447" w:rsidRDefault="00FC1EC7" w:rsidP="00E1730E">
            <w:pPr>
              <w:pStyle w:val="TAC"/>
              <w:rPr>
                <w:lang w:eastAsia="zh-CN"/>
              </w:rPr>
            </w:pPr>
            <w:r w:rsidRPr="00EF5447">
              <w:rPr>
                <w:lang w:eastAsia="zh-CN"/>
              </w:rPr>
              <w:t>DC_7A_n66A</w:t>
            </w:r>
          </w:p>
        </w:tc>
      </w:tr>
      <w:tr w:rsidR="00FC1EC7" w:rsidRPr="00EF5447" w14:paraId="107837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D74C286" w14:textId="77777777" w:rsidR="00FC1EC7" w:rsidRPr="00EF5447" w:rsidRDefault="00FC1EC7" w:rsidP="00E1730E">
            <w:pPr>
              <w:pStyle w:val="TAC"/>
              <w:rPr>
                <w:lang w:eastAsia="zh-CN"/>
              </w:rPr>
            </w:pPr>
            <w:r w:rsidRPr="00EF5447">
              <w:rPr>
                <w:lang w:eastAsia="zh-CN"/>
              </w:rPr>
              <w:t>DC_2A_n7A-n66A</w:t>
            </w:r>
          </w:p>
          <w:p w14:paraId="63576C1D" w14:textId="77777777" w:rsidR="00FC1EC7" w:rsidRPr="00EF5447" w:rsidRDefault="00FC1EC7" w:rsidP="00E1730E">
            <w:pPr>
              <w:pStyle w:val="TAC"/>
              <w:rPr>
                <w:lang w:eastAsia="zh-CN"/>
              </w:rPr>
            </w:pPr>
            <w:r w:rsidRPr="00EF5447">
              <w:rPr>
                <w:lang w:eastAsia="zh-CN"/>
              </w:rPr>
              <w:t>DC_2A_n7(2A)-n66A</w:t>
            </w:r>
          </w:p>
        </w:tc>
        <w:tc>
          <w:tcPr>
            <w:tcW w:w="5962" w:type="dxa"/>
            <w:tcBorders>
              <w:top w:val="single" w:sz="4" w:space="0" w:color="auto"/>
              <w:left w:val="single" w:sz="4" w:space="0" w:color="auto"/>
              <w:bottom w:val="single" w:sz="4" w:space="0" w:color="auto"/>
              <w:right w:val="single" w:sz="4" w:space="0" w:color="auto"/>
            </w:tcBorders>
          </w:tcPr>
          <w:p w14:paraId="2BDB81C8" w14:textId="77777777" w:rsidR="00FC1EC7" w:rsidRPr="00EF5447" w:rsidRDefault="00FC1EC7" w:rsidP="00E1730E">
            <w:pPr>
              <w:pStyle w:val="TAC"/>
              <w:rPr>
                <w:vertAlign w:val="superscript"/>
                <w:lang w:eastAsia="zh-CN"/>
              </w:rPr>
            </w:pPr>
            <w:r w:rsidRPr="00EF5447">
              <w:rPr>
                <w:lang w:eastAsia="zh-CN"/>
              </w:rPr>
              <w:t>DC_2A_n7A</w:t>
            </w:r>
          </w:p>
          <w:p w14:paraId="1F0EA90E" w14:textId="77777777" w:rsidR="00FC1EC7" w:rsidRPr="00EF5447" w:rsidRDefault="00FC1EC7" w:rsidP="00E1730E">
            <w:pPr>
              <w:pStyle w:val="TAC"/>
              <w:rPr>
                <w:lang w:eastAsia="zh-CN"/>
              </w:rPr>
            </w:pPr>
            <w:r w:rsidRPr="00EF5447">
              <w:rPr>
                <w:lang w:eastAsia="zh-CN"/>
              </w:rPr>
              <w:t>DC_7A_n66A</w:t>
            </w:r>
          </w:p>
        </w:tc>
      </w:tr>
      <w:tr w:rsidR="00FC1EC7" w:rsidRPr="00EF5447" w14:paraId="1BD2F75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0687FD" w14:textId="77777777" w:rsidR="00FC1EC7" w:rsidRPr="00EF5447" w:rsidRDefault="00FC1EC7" w:rsidP="00E1730E">
            <w:pPr>
              <w:pStyle w:val="TAC"/>
            </w:pPr>
            <w:r w:rsidRPr="00EF5447">
              <w:rPr>
                <w:lang w:eastAsia="zh-CN"/>
              </w:rPr>
              <w:t>DC_2A-7A_n71A</w:t>
            </w:r>
          </w:p>
        </w:tc>
        <w:tc>
          <w:tcPr>
            <w:tcW w:w="5962" w:type="dxa"/>
            <w:tcBorders>
              <w:top w:val="single" w:sz="4" w:space="0" w:color="auto"/>
              <w:left w:val="single" w:sz="4" w:space="0" w:color="auto"/>
              <w:bottom w:val="single" w:sz="4" w:space="0" w:color="auto"/>
              <w:right w:val="single" w:sz="4" w:space="0" w:color="auto"/>
            </w:tcBorders>
            <w:hideMark/>
          </w:tcPr>
          <w:p w14:paraId="689BEFA4" w14:textId="77777777" w:rsidR="00FC1EC7" w:rsidRPr="00EF5447" w:rsidRDefault="00FC1EC7" w:rsidP="00E1730E">
            <w:pPr>
              <w:pStyle w:val="TAC"/>
              <w:rPr>
                <w:noProof/>
                <w:kern w:val="2"/>
                <w:lang w:eastAsia="zh-CN"/>
              </w:rPr>
            </w:pPr>
            <w:r w:rsidRPr="00EF5447">
              <w:rPr>
                <w:noProof/>
                <w:kern w:val="2"/>
                <w:lang w:eastAsia="zh-CN"/>
              </w:rPr>
              <w:t>DC_2A_n71A</w:t>
            </w:r>
          </w:p>
          <w:p w14:paraId="414554CC" w14:textId="77777777" w:rsidR="00FC1EC7" w:rsidRPr="00EF5447" w:rsidRDefault="00FC1EC7" w:rsidP="00E1730E">
            <w:pPr>
              <w:pStyle w:val="TAC"/>
              <w:rPr>
                <w:noProof/>
                <w:lang w:eastAsia="zh-CN"/>
              </w:rPr>
            </w:pPr>
            <w:r w:rsidRPr="00EF5447">
              <w:rPr>
                <w:noProof/>
                <w:lang w:eastAsia="zh-CN"/>
              </w:rPr>
              <w:t>DC_7A_n71A</w:t>
            </w:r>
          </w:p>
        </w:tc>
      </w:tr>
      <w:tr w:rsidR="00FC1EC7" w:rsidRPr="00EF5447" w14:paraId="0628429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768A226" w14:textId="77777777" w:rsidR="00FC1EC7" w:rsidRPr="00EF5447" w:rsidRDefault="00FC1EC7" w:rsidP="00E1730E">
            <w:pPr>
              <w:pStyle w:val="TAC"/>
              <w:rPr>
                <w:lang w:eastAsia="zh-CN"/>
              </w:rPr>
            </w:pPr>
            <w:r w:rsidRPr="00EF5447">
              <w:rPr>
                <w:szCs w:val="18"/>
                <w:lang w:eastAsia="fi-FI"/>
              </w:rPr>
              <w:t>DC_2A-2A-7A_n71A</w:t>
            </w:r>
          </w:p>
        </w:tc>
        <w:tc>
          <w:tcPr>
            <w:tcW w:w="5962" w:type="dxa"/>
            <w:tcBorders>
              <w:top w:val="single" w:sz="4" w:space="0" w:color="auto"/>
              <w:left w:val="single" w:sz="4" w:space="0" w:color="auto"/>
              <w:bottom w:val="single" w:sz="4" w:space="0" w:color="auto"/>
              <w:right w:val="single" w:sz="4" w:space="0" w:color="auto"/>
            </w:tcBorders>
            <w:hideMark/>
          </w:tcPr>
          <w:p w14:paraId="54214CD7" w14:textId="77777777" w:rsidR="00FC1EC7" w:rsidRPr="00EF5447" w:rsidRDefault="00FC1EC7" w:rsidP="00E1730E">
            <w:pPr>
              <w:pStyle w:val="TAC"/>
              <w:rPr>
                <w:noProof/>
                <w:kern w:val="2"/>
                <w:lang w:eastAsia="zh-CN"/>
              </w:rPr>
            </w:pPr>
            <w:r w:rsidRPr="00EF5447">
              <w:rPr>
                <w:noProof/>
                <w:kern w:val="2"/>
                <w:lang w:eastAsia="zh-CN"/>
              </w:rPr>
              <w:t>DC_2A_n71A</w:t>
            </w:r>
          </w:p>
          <w:p w14:paraId="1C8DC76C" w14:textId="77777777" w:rsidR="00FC1EC7" w:rsidRPr="00EF5447" w:rsidRDefault="00FC1EC7" w:rsidP="00E1730E">
            <w:pPr>
              <w:pStyle w:val="TAC"/>
              <w:rPr>
                <w:noProof/>
                <w:kern w:val="2"/>
                <w:lang w:eastAsia="zh-CN"/>
              </w:rPr>
            </w:pPr>
            <w:r w:rsidRPr="00EF5447">
              <w:rPr>
                <w:noProof/>
                <w:lang w:eastAsia="zh-CN"/>
              </w:rPr>
              <w:t>DC_7A_n71A</w:t>
            </w:r>
          </w:p>
        </w:tc>
      </w:tr>
      <w:tr w:rsidR="00FC1EC7" w:rsidRPr="00EF5447" w14:paraId="64BE8F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1906CB5" w14:textId="77777777" w:rsidR="00FC1EC7" w:rsidRPr="00EF5447" w:rsidRDefault="00FC1EC7" w:rsidP="00E1730E">
            <w:pPr>
              <w:pStyle w:val="TAC"/>
            </w:pPr>
            <w:bookmarkStart w:id="70" w:name="OLE_LINK72"/>
            <w:r w:rsidRPr="00EF5447">
              <w:t>DC_2A-7A_n77A</w:t>
            </w:r>
          </w:p>
          <w:p w14:paraId="2CA73645" w14:textId="77777777" w:rsidR="00FC1EC7" w:rsidRPr="00EF5447" w:rsidRDefault="00FC1EC7" w:rsidP="00E1730E">
            <w:pPr>
              <w:pStyle w:val="TAC"/>
            </w:pPr>
            <w:r w:rsidRPr="00EF5447">
              <w:t>DC_2A-7C_n77A</w:t>
            </w:r>
          </w:p>
          <w:p w14:paraId="25D9B8BB" w14:textId="77777777" w:rsidR="00FC1EC7" w:rsidRPr="00EF5447" w:rsidRDefault="00FC1EC7" w:rsidP="00E1730E">
            <w:pPr>
              <w:pStyle w:val="TAC"/>
            </w:pPr>
            <w:r w:rsidRPr="00EF5447">
              <w:t>DC_2A-7A-7A_n77A</w:t>
            </w:r>
          </w:p>
          <w:p w14:paraId="2C90923C" w14:textId="77777777" w:rsidR="00FC1EC7" w:rsidRPr="00EF5447" w:rsidRDefault="00FC1EC7" w:rsidP="00E1730E">
            <w:pPr>
              <w:pStyle w:val="TAC"/>
            </w:pPr>
            <w:r w:rsidRPr="00EF5447">
              <w:t>DC_2A-7A_n77(2A)</w:t>
            </w:r>
          </w:p>
          <w:p w14:paraId="4146D965" w14:textId="77777777" w:rsidR="00FC1EC7" w:rsidRPr="00EF5447" w:rsidRDefault="00FC1EC7" w:rsidP="00E1730E">
            <w:pPr>
              <w:pStyle w:val="TAC"/>
            </w:pPr>
            <w:r w:rsidRPr="00EF5447">
              <w:t>DC_2A-7C_n77(2A)</w:t>
            </w:r>
          </w:p>
          <w:p w14:paraId="560ECA1D" w14:textId="77777777" w:rsidR="00FC1EC7" w:rsidRPr="00EF5447" w:rsidRDefault="00FC1EC7" w:rsidP="00E1730E">
            <w:pPr>
              <w:pStyle w:val="TAC"/>
              <w:rPr>
                <w:szCs w:val="18"/>
                <w:lang w:eastAsia="fi-FI"/>
              </w:rPr>
            </w:pPr>
            <w:r w:rsidRPr="00EF5447">
              <w:t>DC_2A-7A-7A_n77(2A)</w:t>
            </w:r>
            <w:bookmarkEnd w:id="70"/>
          </w:p>
        </w:tc>
        <w:tc>
          <w:tcPr>
            <w:tcW w:w="5962" w:type="dxa"/>
            <w:tcBorders>
              <w:top w:val="single" w:sz="4" w:space="0" w:color="auto"/>
              <w:left w:val="single" w:sz="4" w:space="0" w:color="auto"/>
              <w:bottom w:val="single" w:sz="4" w:space="0" w:color="auto"/>
              <w:right w:val="single" w:sz="4" w:space="0" w:color="auto"/>
            </w:tcBorders>
          </w:tcPr>
          <w:p w14:paraId="106C8CE2" w14:textId="77777777" w:rsidR="00FC1EC7" w:rsidRPr="00EF5447" w:rsidRDefault="00FC1EC7" w:rsidP="00E1730E">
            <w:pPr>
              <w:pStyle w:val="TAC"/>
            </w:pPr>
            <w:r w:rsidRPr="00EF5447">
              <w:t>DC_2A_n77A</w:t>
            </w:r>
          </w:p>
          <w:p w14:paraId="2F65857B" w14:textId="77777777" w:rsidR="00FC1EC7" w:rsidRPr="00EF5447" w:rsidRDefault="00FC1EC7" w:rsidP="00E1730E">
            <w:pPr>
              <w:pStyle w:val="TAC"/>
              <w:rPr>
                <w:noProof/>
                <w:kern w:val="2"/>
                <w:lang w:eastAsia="zh-CN"/>
              </w:rPr>
            </w:pPr>
            <w:r w:rsidRPr="00EF5447">
              <w:t>DC_7A_n77A</w:t>
            </w:r>
          </w:p>
        </w:tc>
      </w:tr>
      <w:tr w:rsidR="00FC1EC7" w:rsidRPr="00EF5447" w14:paraId="5D1290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87CD32" w14:textId="77777777" w:rsidR="00FC1EC7" w:rsidRPr="00EF5447" w:rsidRDefault="00FC1EC7" w:rsidP="00E1730E">
            <w:pPr>
              <w:pStyle w:val="TAC"/>
            </w:pPr>
            <w:r w:rsidRPr="00EF5447">
              <w:t>DC_2A-7A_n78A</w:t>
            </w:r>
          </w:p>
          <w:p w14:paraId="5DD7F02C" w14:textId="77777777" w:rsidR="00FC1EC7" w:rsidRPr="00EF5447" w:rsidRDefault="00FC1EC7" w:rsidP="00E1730E">
            <w:pPr>
              <w:pStyle w:val="TAC"/>
              <w:rPr>
                <w:lang w:eastAsia="fr-FR"/>
              </w:rPr>
            </w:pPr>
            <w:r w:rsidRPr="00EF5447">
              <w:t>DC_2A-7C_n78A</w:t>
            </w:r>
          </w:p>
          <w:p w14:paraId="4025AF50" w14:textId="77777777" w:rsidR="00FC1EC7" w:rsidRPr="00EF5447" w:rsidRDefault="00FC1EC7" w:rsidP="00E1730E">
            <w:pPr>
              <w:pStyle w:val="TAC"/>
              <w:rPr>
                <w:lang w:eastAsia="zh-CN"/>
              </w:rPr>
            </w:pPr>
            <w:r w:rsidRPr="00EF5447">
              <w:rPr>
                <w:lang w:eastAsia="zh-CN"/>
              </w:rPr>
              <w:t>DC_2A-7A_n78(2A)</w:t>
            </w:r>
          </w:p>
          <w:p w14:paraId="00C3560D" w14:textId="77777777" w:rsidR="00FC1EC7" w:rsidRPr="00EF5447" w:rsidRDefault="00FC1EC7" w:rsidP="00E1730E">
            <w:pPr>
              <w:pStyle w:val="TAC"/>
              <w:rPr>
                <w:lang w:eastAsia="zh-CN"/>
              </w:rPr>
            </w:pPr>
            <w:r w:rsidRPr="00EF5447">
              <w:rPr>
                <w:lang w:eastAsia="zh-CN"/>
              </w:rPr>
              <w:t>DC_2A-7C_n78(2A)</w:t>
            </w:r>
          </w:p>
        </w:tc>
        <w:tc>
          <w:tcPr>
            <w:tcW w:w="5962" w:type="dxa"/>
            <w:tcBorders>
              <w:top w:val="single" w:sz="4" w:space="0" w:color="auto"/>
              <w:left w:val="single" w:sz="4" w:space="0" w:color="auto"/>
              <w:bottom w:val="single" w:sz="4" w:space="0" w:color="auto"/>
              <w:right w:val="single" w:sz="4" w:space="0" w:color="auto"/>
            </w:tcBorders>
            <w:hideMark/>
          </w:tcPr>
          <w:p w14:paraId="60C8D6DC" w14:textId="77777777" w:rsidR="00FC1EC7" w:rsidRPr="00EF5447" w:rsidRDefault="00FC1EC7" w:rsidP="00E1730E">
            <w:pPr>
              <w:pStyle w:val="TAC"/>
              <w:rPr>
                <w:noProof/>
                <w:kern w:val="2"/>
              </w:rPr>
            </w:pPr>
            <w:r w:rsidRPr="00EF5447">
              <w:rPr>
                <w:noProof/>
                <w:kern w:val="2"/>
              </w:rPr>
              <w:t>DC_2A_n78A</w:t>
            </w:r>
          </w:p>
          <w:p w14:paraId="13E7A139" w14:textId="77777777" w:rsidR="00FC1EC7" w:rsidRPr="00EF5447" w:rsidRDefault="00FC1EC7" w:rsidP="00E1730E">
            <w:pPr>
              <w:pStyle w:val="TAC"/>
              <w:rPr>
                <w:noProof/>
                <w:lang w:eastAsia="fr-FR"/>
              </w:rPr>
            </w:pPr>
            <w:r w:rsidRPr="00EF5447">
              <w:rPr>
                <w:noProof/>
              </w:rPr>
              <w:t>DC_7A_n78A</w:t>
            </w:r>
          </w:p>
          <w:p w14:paraId="3820CAD8" w14:textId="77777777" w:rsidR="00FC1EC7" w:rsidRPr="00EF5447" w:rsidRDefault="00FC1EC7" w:rsidP="00E1730E">
            <w:pPr>
              <w:pStyle w:val="TAC"/>
              <w:rPr>
                <w:noProof/>
                <w:kern w:val="2"/>
                <w:lang w:eastAsia="zh-CN"/>
              </w:rPr>
            </w:pPr>
            <w:r w:rsidRPr="00EF5447">
              <w:rPr>
                <w:noProof/>
              </w:rPr>
              <w:t>DC_7C_n78A</w:t>
            </w:r>
          </w:p>
        </w:tc>
      </w:tr>
      <w:tr w:rsidR="00FC1EC7" w:rsidRPr="00EF5447" w14:paraId="218E62F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C46AAED" w14:textId="77777777" w:rsidR="00FC1EC7" w:rsidRPr="00EF5447" w:rsidRDefault="00FC1EC7" w:rsidP="00E1730E">
            <w:pPr>
              <w:pStyle w:val="TAC"/>
            </w:pPr>
            <w:r>
              <w:lastRenderedPageBreak/>
              <w:t>DC_</w:t>
            </w:r>
            <w:r>
              <w:rPr>
                <w:noProof/>
              </w:rPr>
              <w:t>2A-2A-7A_n78A</w:t>
            </w:r>
          </w:p>
        </w:tc>
        <w:tc>
          <w:tcPr>
            <w:tcW w:w="5962" w:type="dxa"/>
            <w:tcBorders>
              <w:top w:val="single" w:sz="4" w:space="0" w:color="auto"/>
              <w:left w:val="single" w:sz="4" w:space="0" w:color="auto"/>
              <w:bottom w:val="single" w:sz="4" w:space="0" w:color="auto"/>
              <w:right w:val="single" w:sz="4" w:space="0" w:color="auto"/>
            </w:tcBorders>
          </w:tcPr>
          <w:p w14:paraId="2E1815E6" w14:textId="77777777" w:rsidR="00FC1EC7" w:rsidRDefault="00FC1EC7" w:rsidP="00E1730E">
            <w:pPr>
              <w:pStyle w:val="TAC"/>
              <w:rPr>
                <w:noProof/>
                <w:kern w:val="2"/>
              </w:rPr>
            </w:pPr>
            <w:r>
              <w:rPr>
                <w:noProof/>
                <w:kern w:val="2"/>
              </w:rPr>
              <w:t>DC_2A_n78A</w:t>
            </w:r>
          </w:p>
          <w:p w14:paraId="6D0CDD30" w14:textId="77777777" w:rsidR="00FC1EC7" w:rsidRPr="00EF5447" w:rsidRDefault="00FC1EC7" w:rsidP="00E1730E">
            <w:pPr>
              <w:pStyle w:val="TAC"/>
              <w:rPr>
                <w:noProof/>
                <w:kern w:val="2"/>
              </w:rPr>
            </w:pPr>
            <w:r>
              <w:rPr>
                <w:noProof/>
              </w:rPr>
              <w:t>DC_7A_n78A</w:t>
            </w:r>
          </w:p>
        </w:tc>
      </w:tr>
      <w:tr w:rsidR="00FC1EC7" w:rsidRPr="00EF5447" w14:paraId="3446A20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776030" w14:textId="77777777" w:rsidR="00FC1EC7" w:rsidRPr="00EF5447" w:rsidRDefault="00FC1EC7" w:rsidP="00E1730E">
            <w:pPr>
              <w:pStyle w:val="TAC"/>
            </w:pPr>
            <w:r w:rsidRPr="00EF5447">
              <w:rPr>
                <w:lang w:eastAsia="ja-JP"/>
              </w:rPr>
              <w:t>DC</w:t>
            </w:r>
            <w:r w:rsidRPr="00EF5447">
              <w:t>_</w:t>
            </w:r>
            <w:r w:rsidRPr="00EF5447">
              <w:rPr>
                <w:rFonts w:eastAsia="Malgun Gothic"/>
                <w:lang w:eastAsia="ko-KR"/>
              </w:rPr>
              <w:t>2</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74B2160F" w14:textId="77777777" w:rsidR="00FC1EC7" w:rsidRPr="00EF5447" w:rsidRDefault="00FC1EC7" w:rsidP="00E1730E">
            <w:pPr>
              <w:pStyle w:val="TAC"/>
              <w:rPr>
                <w:lang w:eastAsia="zh-CN"/>
              </w:rPr>
            </w:pPr>
            <w:r w:rsidRPr="00EF5447">
              <w:rPr>
                <w:lang w:eastAsia="zh-CN"/>
              </w:rPr>
              <w:t>DC_2A_n7A</w:t>
            </w:r>
          </w:p>
          <w:p w14:paraId="6F052AC4" w14:textId="77777777" w:rsidR="00FC1EC7" w:rsidRPr="00EF5447" w:rsidRDefault="00FC1EC7" w:rsidP="00E1730E">
            <w:pPr>
              <w:pStyle w:val="TAC"/>
              <w:rPr>
                <w:noProof/>
                <w:kern w:val="2"/>
              </w:rPr>
            </w:pPr>
            <w:r w:rsidRPr="00EF5447">
              <w:rPr>
                <w:lang w:eastAsia="zh-CN"/>
              </w:rPr>
              <w:t>DC_2A_n78A</w:t>
            </w:r>
          </w:p>
        </w:tc>
      </w:tr>
      <w:tr w:rsidR="00FC1EC7" w:rsidRPr="00EF5447" w14:paraId="1241F7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4C1E37F" w14:textId="77777777" w:rsidR="00FC1EC7" w:rsidRPr="00EF5447" w:rsidRDefault="00FC1EC7" w:rsidP="00E1730E">
            <w:pPr>
              <w:pStyle w:val="TAC"/>
              <w:rPr>
                <w:lang w:eastAsia="ja-JP"/>
              </w:rPr>
            </w:pPr>
            <w:r w:rsidRPr="00EF5447">
              <w:rPr>
                <w:rFonts w:cs="Arial"/>
                <w:lang w:eastAsia="ja-JP"/>
              </w:rPr>
              <w:t>DC_2A_n7(2A)-n78A</w:t>
            </w:r>
          </w:p>
        </w:tc>
        <w:tc>
          <w:tcPr>
            <w:tcW w:w="5962" w:type="dxa"/>
            <w:tcBorders>
              <w:top w:val="single" w:sz="4" w:space="0" w:color="auto"/>
              <w:left w:val="single" w:sz="4" w:space="0" w:color="auto"/>
              <w:bottom w:val="single" w:sz="4" w:space="0" w:color="auto"/>
              <w:right w:val="single" w:sz="4" w:space="0" w:color="auto"/>
            </w:tcBorders>
          </w:tcPr>
          <w:p w14:paraId="6D413E86" w14:textId="77777777" w:rsidR="00FC1EC7" w:rsidRPr="00EF5447" w:rsidRDefault="00FC1EC7" w:rsidP="00E1730E">
            <w:pPr>
              <w:pStyle w:val="TAC"/>
              <w:rPr>
                <w:rFonts w:cs="Arial"/>
                <w:lang w:eastAsia="zh-CN"/>
              </w:rPr>
            </w:pPr>
            <w:r w:rsidRPr="00EF5447">
              <w:rPr>
                <w:rFonts w:cs="Arial"/>
                <w:lang w:eastAsia="zh-CN"/>
              </w:rPr>
              <w:t>DC_2A_n7A</w:t>
            </w:r>
          </w:p>
          <w:p w14:paraId="7B088E24" w14:textId="77777777" w:rsidR="00FC1EC7" w:rsidRPr="00EF5447" w:rsidRDefault="00FC1EC7" w:rsidP="00E1730E">
            <w:pPr>
              <w:pStyle w:val="TAC"/>
              <w:rPr>
                <w:lang w:eastAsia="zh-CN"/>
              </w:rPr>
            </w:pPr>
            <w:r w:rsidRPr="00EF5447">
              <w:rPr>
                <w:rFonts w:cs="Arial"/>
                <w:lang w:eastAsia="zh-CN"/>
              </w:rPr>
              <w:t>DC_2A_n78A</w:t>
            </w:r>
          </w:p>
        </w:tc>
      </w:tr>
      <w:tr w:rsidR="00FC1EC7" w:rsidRPr="00EF5447" w14:paraId="33B209C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CD90DB" w14:textId="77777777" w:rsidR="00FC1EC7" w:rsidRPr="00EF5447" w:rsidRDefault="00FC1EC7" w:rsidP="00E1730E">
            <w:pPr>
              <w:pStyle w:val="TAC"/>
              <w:rPr>
                <w:lang w:eastAsia="ja-JP"/>
              </w:rPr>
            </w:pPr>
            <w:r w:rsidRPr="00EF5447">
              <w:rPr>
                <w:rFonts w:cs="Arial"/>
                <w:lang w:eastAsia="ja-JP"/>
              </w:rPr>
              <w:t>DC_2A_n7A-n78(2A)</w:t>
            </w:r>
          </w:p>
        </w:tc>
        <w:tc>
          <w:tcPr>
            <w:tcW w:w="5962" w:type="dxa"/>
            <w:tcBorders>
              <w:top w:val="single" w:sz="4" w:space="0" w:color="auto"/>
              <w:left w:val="single" w:sz="4" w:space="0" w:color="auto"/>
              <w:bottom w:val="single" w:sz="4" w:space="0" w:color="auto"/>
              <w:right w:val="single" w:sz="4" w:space="0" w:color="auto"/>
            </w:tcBorders>
          </w:tcPr>
          <w:p w14:paraId="743AD94D" w14:textId="77777777" w:rsidR="00FC1EC7" w:rsidRPr="00EF5447" w:rsidRDefault="00FC1EC7" w:rsidP="00E1730E">
            <w:pPr>
              <w:pStyle w:val="TAC"/>
              <w:rPr>
                <w:rFonts w:cs="Arial"/>
                <w:lang w:eastAsia="zh-CN"/>
              </w:rPr>
            </w:pPr>
            <w:r w:rsidRPr="00EF5447">
              <w:rPr>
                <w:rFonts w:cs="Arial"/>
                <w:lang w:eastAsia="zh-CN"/>
              </w:rPr>
              <w:t>DC_2A_n7A</w:t>
            </w:r>
          </w:p>
          <w:p w14:paraId="10AF6493" w14:textId="77777777" w:rsidR="00FC1EC7" w:rsidRPr="00EF5447" w:rsidRDefault="00FC1EC7" w:rsidP="00E1730E">
            <w:pPr>
              <w:pStyle w:val="TAC"/>
              <w:rPr>
                <w:lang w:eastAsia="zh-CN"/>
              </w:rPr>
            </w:pPr>
            <w:r w:rsidRPr="00EF5447">
              <w:rPr>
                <w:rFonts w:cs="Arial"/>
                <w:lang w:eastAsia="zh-CN"/>
              </w:rPr>
              <w:t>DC_2A_n78A</w:t>
            </w:r>
          </w:p>
        </w:tc>
      </w:tr>
      <w:tr w:rsidR="00FC1EC7" w:rsidRPr="00EF5447" w14:paraId="1A95C6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02E2834" w14:textId="77777777" w:rsidR="00FC1EC7" w:rsidRPr="00EF5447" w:rsidRDefault="00FC1EC7" w:rsidP="00E1730E">
            <w:pPr>
              <w:pStyle w:val="TAC"/>
              <w:rPr>
                <w:lang w:eastAsia="ja-JP"/>
              </w:rPr>
            </w:pPr>
            <w:r w:rsidRPr="00EF5447">
              <w:rPr>
                <w:rFonts w:cs="Arial"/>
                <w:lang w:eastAsia="ja-JP"/>
              </w:rPr>
              <w:t>DC_2A_n7(2A)-n78(2A)</w:t>
            </w:r>
          </w:p>
        </w:tc>
        <w:tc>
          <w:tcPr>
            <w:tcW w:w="5962" w:type="dxa"/>
            <w:tcBorders>
              <w:top w:val="single" w:sz="4" w:space="0" w:color="auto"/>
              <w:left w:val="single" w:sz="4" w:space="0" w:color="auto"/>
              <w:bottom w:val="single" w:sz="4" w:space="0" w:color="auto"/>
              <w:right w:val="single" w:sz="4" w:space="0" w:color="auto"/>
            </w:tcBorders>
          </w:tcPr>
          <w:p w14:paraId="15C937F9" w14:textId="77777777" w:rsidR="00FC1EC7" w:rsidRPr="00EF5447" w:rsidRDefault="00FC1EC7" w:rsidP="00E1730E">
            <w:pPr>
              <w:pStyle w:val="TAC"/>
              <w:rPr>
                <w:rFonts w:cs="Arial"/>
                <w:lang w:eastAsia="zh-CN"/>
              </w:rPr>
            </w:pPr>
            <w:r w:rsidRPr="00EF5447">
              <w:rPr>
                <w:rFonts w:cs="Arial"/>
                <w:lang w:eastAsia="zh-CN"/>
              </w:rPr>
              <w:t>DC_2A_n7A</w:t>
            </w:r>
          </w:p>
          <w:p w14:paraId="63750034" w14:textId="77777777" w:rsidR="00FC1EC7" w:rsidRPr="00EF5447" w:rsidRDefault="00FC1EC7" w:rsidP="00E1730E">
            <w:pPr>
              <w:pStyle w:val="TAC"/>
              <w:rPr>
                <w:lang w:eastAsia="zh-CN"/>
              </w:rPr>
            </w:pPr>
            <w:r w:rsidRPr="00EF5447">
              <w:rPr>
                <w:rFonts w:cs="Arial"/>
                <w:lang w:eastAsia="zh-CN"/>
              </w:rPr>
              <w:t>DC_2A_n78A</w:t>
            </w:r>
          </w:p>
        </w:tc>
      </w:tr>
      <w:tr w:rsidR="00FC1EC7" w:rsidRPr="00EF5447" w14:paraId="72344A1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E531AA" w14:textId="77777777" w:rsidR="00FC1EC7" w:rsidRPr="00EF5447" w:rsidRDefault="00FC1EC7" w:rsidP="00E1730E">
            <w:pPr>
              <w:pStyle w:val="TAC"/>
              <w:rPr>
                <w:lang w:eastAsia="fr-FR"/>
              </w:rPr>
            </w:pPr>
            <w:r w:rsidRPr="00EF5447">
              <w:t>DC_2A-7A-7A_n78A</w:t>
            </w:r>
          </w:p>
          <w:p w14:paraId="39AF41B7" w14:textId="77777777" w:rsidR="00FC1EC7" w:rsidRPr="00EF5447" w:rsidRDefault="00FC1EC7" w:rsidP="00E1730E">
            <w:pPr>
              <w:pStyle w:val="TAC"/>
              <w:rPr>
                <w:lang w:eastAsia="zh-CN"/>
              </w:rPr>
            </w:pPr>
            <w:r w:rsidRPr="00EF5447">
              <w:rPr>
                <w:lang w:eastAsia="zh-CN"/>
              </w:rPr>
              <w:t>DC_2A-7A-7A_n78(2A)</w:t>
            </w:r>
          </w:p>
        </w:tc>
        <w:tc>
          <w:tcPr>
            <w:tcW w:w="5962" w:type="dxa"/>
            <w:tcBorders>
              <w:top w:val="single" w:sz="4" w:space="0" w:color="auto"/>
              <w:left w:val="single" w:sz="4" w:space="0" w:color="auto"/>
              <w:bottom w:val="single" w:sz="4" w:space="0" w:color="auto"/>
              <w:right w:val="single" w:sz="4" w:space="0" w:color="auto"/>
            </w:tcBorders>
            <w:hideMark/>
          </w:tcPr>
          <w:p w14:paraId="1378E62B" w14:textId="77777777" w:rsidR="00FC1EC7" w:rsidRPr="00EF5447" w:rsidRDefault="00FC1EC7" w:rsidP="00E1730E">
            <w:pPr>
              <w:pStyle w:val="TAC"/>
              <w:rPr>
                <w:noProof/>
                <w:kern w:val="2"/>
              </w:rPr>
            </w:pPr>
            <w:r w:rsidRPr="00EF5447">
              <w:rPr>
                <w:noProof/>
                <w:kern w:val="2"/>
              </w:rPr>
              <w:t>DC_2A_n78A</w:t>
            </w:r>
          </w:p>
          <w:p w14:paraId="2022CD8C" w14:textId="77777777" w:rsidR="00FC1EC7" w:rsidRPr="00EF5447" w:rsidRDefault="00FC1EC7" w:rsidP="00E1730E">
            <w:pPr>
              <w:pStyle w:val="TAC"/>
              <w:rPr>
                <w:noProof/>
                <w:kern w:val="2"/>
                <w:lang w:eastAsia="zh-CN"/>
              </w:rPr>
            </w:pPr>
            <w:r w:rsidRPr="00EF5447">
              <w:rPr>
                <w:noProof/>
              </w:rPr>
              <w:t>DC_7A_n78A</w:t>
            </w:r>
          </w:p>
        </w:tc>
      </w:tr>
      <w:tr w:rsidR="00FC1EC7" w:rsidRPr="00EF5447" w14:paraId="5E8F34E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B0BA3E8" w14:textId="77777777" w:rsidR="00FC1EC7" w:rsidRPr="00EF5447" w:rsidRDefault="00FC1EC7" w:rsidP="00E1730E">
            <w:pPr>
              <w:pStyle w:val="TAC"/>
              <w:rPr>
                <w:lang w:eastAsia="fi-FI"/>
              </w:rPr>
            </w:pPr>
            <w:r w:rsidRPr="00EF5447">
              <w:rPr>
                <w:lang w:eastAsia="ja-JP"/>
              </w:rPr>
              <w:t>DC_2A-8A_n2A</w:t>
            </w:r>
          </w:p>
        </w:tc>
        <w:tc>
          <w:tcPr>
            <w:tcW w:w="5962" w:type="dxa"/>
            <w:tcBorders>
              <w:top w:val="single" w:sz="4" w:space="0" w:color="auto"/>
              <w:left w:val="single" w:sz="4" w:space="0" w:color="auto"/>
              <w:bottom w:val="single" w:sz="4" w:space="0" w:color="auto"/>
              <w:right w:val="single" w:sz="4" w:space="0" w:color="auto"/>
            </w:tcBorders>
          </w:tcPr>
          <w:p w14:paraId="689BDAD0" w14:textId="77777777" w:rsidR="00FC1EC7" w:rsidRPr="00EF5447" w:rsidRDefault="00FC1EC7" w:rsidP="00E1730E">
            <w:pPr>
              <w:pStyle w:val="TAC"/>
              <w:rPr>
                <w:lang w:eastAsia="ja-JP"/>
              </w:rPr>
            </w:pPr>
            <w:r w:rsidRPr="00EF5447">
              <w:rPr>
                <w:lang w:eastAsia="ja-JP"/>
              </w:rPr>
              <w:t>DC_2A_n2A</w:t>
            </w:r>
            <w:r w:rsidRPr="00EF5447">
              <w:rPr>
                <w:vertAlign w:val="superscript"/>
                <w:lang w:eastAsia="ja-JP"/>
              </w:rPr>
              <w:t>2</w:t>
            </w:r>
          </w:p>
          <w:p w14:paraId="3E264E1B" w14:textId="77777777" w:rsidR="00FC1EC7" w:rsidRPr="00EF5447" w:rsidRDefault="00FC1EC7" w:rsidP="00E1730E">
            <w:pPr>
              <w:pStyle w:val="TAC"/>
              <w:rPr>
                <w:lang w:eastAsia="fi-FI"/>
              </w:rPr>
            </w:pPr>
            <w:r w:rsidRPr="00EF5447">
              <w:rPr>
                <w:lang w:eastAsia="ja-JP"/>
              </w:rPr>
              <w:t>DC_8A_n2A</w:t>
            </w:r>
          </w:p>
        </w:tc>
      </w:tr>
      <w:tr w:rsidR="00FC1EC7" w:rsidRPr="00EF5447" w14:paraId="5E90E3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ED6C9E" w14:textId="77777777" w:rsidR="00FC1EC7" w:rsidRPr="00EF5447" w:rsidRDefault="00FC1EC7" w:rsidP="00E1730E">
            <w:pPr>
              <w:pStyle w:val="TAC"/>
            </w:pPr>
            <w:r w:rsidRPr="00EF5447">
              <w:rPr>
                <w:lang w:eastAsia="fi-FI"/>
              </w:rPr>
              <w:t>DC_2A-12A_n2A</w:t>
            </w:r>
          </w:p>
        </w:tc>
        <w:tc>
          <w:tcPr>
            <w:tcW w:w="5962" w:type="dxa"/>
            <w:tcBorders>
              <w:top w:val="single" w:sz="4" w:space="0" w:color="auto"/>
              <w:left w:val="single" w:sz="4" w:space="0" w:color="auto"/>
              <w:bottom w:val="single" w:sz="4" w:space="0" w:color="auto"/>
              <w:right w:val="single" w:sz="4" w:space="0" w:color="auto"/>
            </w:tcBorders>
            <w:hideMark/>
          </w:tcPr>
          <w:p w14:paraId="4D6CB60D" w14:textId="77777777" w:rsidR="00FC1EC7" w:rsidRPr="00EF5447" w:rsidRDefault="00FC1EC7" w:rsidP="00E1730E">
            <w:pPr>
              <w:pStyle w:val="TAC"/>
              <w:rPr>
                <w:noProof/>
                <w:kern w:val="2"/>
                <w:lang w:eastAsia="fr-FR"/>
              </w:rPr>
            </w:pPr>
            <w:r w:rsidRPr="00EF5447">
              <w:rPr>
                <w:lang w:eastAsia="fi-FI"/>
              </w:rPr>
              <w:t>DC_12A_n2A</w:t>
            </w:r>
          </w:p>
        </w:tc>
      </w:tr>
      <w:tr w:rsidR="00FC1EC7" w:rsidRPr="00EF5447" w14:paraId="549580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7781402" w14:textId="77777777" w:rsidR="00FC1EC7" w:rsidRPr="00EF5447" w:rsidRDefault="00FC1EC7" w:rsidP="00E1730E">
            <w:pPr>
              <w:pStyle w:val="TAC"/>
              <w:rPr>
                <w:lang w:eastAsia="fi-FI"/>
              </w:rPr>
            </w:pPr>
            <w:r w:rsidRPr="00EF5447">
              <w:t>DC_2A-12A_n5A</w:t>
            </w:r>
          </w:p>
        </w:tc>
        <w:tc>
          <w:tcPr>
            <w:tcW w:w="5962" w:type="dxa"/>
            <w:tcBorders>
              <w:top w:val="single" w:sz="4" w:space="0" w:color="auto"/>
              <w:left w:val="single" w:sz="4" w:space="0" w:color="auto"/>
              <w:bottom w:val="single" w:sz="4" w:space="0" w:color="auto"/>
              <w:right w:val="single" w:sz="4" w:space="0" w:color="auto"/>
            </w:tcBorders>
          </w:tcPr>
          <w:p w14:paraId="54A4901B" w14:textId="77777777" w:rsidR="00FC1EC7" w:rsidRPr="00EF5447" w:rsidRDefault="00FC1EC7" w:rsidP="00E1730E">
            <w:pPr>
              <w:pStyle w:val="TAC"/>
              <w:rPr>
                <w:lang w:eastAsia="ja-JP"/>
              </w:rPr>
            </w:pPr>
            <w:r w:rsidRPr="00EF5447">
              <w:t>DC_2A_n5A</w:t>
            </w:r>
          </w:p>
          <w:p w14:paraId="48392D8E" w14:textId="77777777" w:rsidR="00FC1EC7" w:rsidRPr="00EF5447" w:rsidRDefault="00FC1EC7" w:rsidP="00E1730E">
            <w:pPr>
              <w:pStyle w:val="TAC"/>
              <w:rPr>
                <w:lang w:eastAsia="fi-FI"/>
              </w:rPr>
            </w:pPr>
            <w:r w:rsidRPr="00EF5447">
              <w:t>DC_12A_n5A</w:t>
            </w:r>
          </w:p>
        </w:tc>
      </w:tr>
      <w:tr w:rsidR="00FC1EC7" w:rsidRPr="00EF5447" w14:paraId="6F7D14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6808E06" w14:textId="77777777" w:rsidR="00FC1EC7" w:rsidRDefault="00FC1EC7" w:rsidP="00E1730E">
            <w:pPr>
              <w:keepNext/>
              <w:keepLines/>
              <w:spacing w:after="0" w:line="256" w:lineRule="auto"/>
              <w:jc w:val="center"/>
              <w:rPr>
                <w:rFonts w:ascii="Arial" w:hAnsi="Arial" w:cs="Arial"/>
                <w:sz w:val="18"/>
                <w:lang w:eastAsia="ja-JP"/>
              </w:rPr>
            </w:pPr>
            <w:r w:rsidRPr="00FF007C">
              <w:rPr>
                <w:rFonts w:ascii="Arial" w:hAnsi="Arial" w:cs="Arial"/>
                <w:sz w:val="18"/>
                <w:lang w:eastAsia="ja-JP"/>
              </w:rPr>
              <w:t>DC_2A-12A_n7A</w:t>
            </w:r>
          </w:p>
          <w:p w14:paraId="0CD521F2" w14:textId="77777777" w:rsidR="00FC1EC7" w:rsidRPr="00EF5447" w:rsidRDefault="00FC1EC7" w:rsidP="00E1730E">
            <w:pPr>
              <w:pStyle w:val="TAC"/>
              <w:rPr>
                <w:lang w:eastAsia="fi-FI"/>
              </w:rPr>
            </w:pPr>
            <w:r w:rsidRPr="00DF467C">
              <w:rPr>
                <w:rFonts w:eastAsia="MS Mincho" w:cs="Arial"/>
                <w:lang w:eastAsia="ja-JP"/>
              </w:rPr>
              <w:t>DC_2A-12A_n7(2A)</w:t>
            </w:r>
          </w:p>
        </w:tc>
        <w:tc>
          <w:tcPr>
            <w:tcW w:w="5962" w:type="dxa"/>
            <w:tcBorders>
              <w:top w:val="single" w:sz="4" w:space="0" w:color="auto"/>
              <w:left w:val="single" w:sz="4" w:space="0" w:color="auto"/>
              <w:bottom w:val="single" w:sz="4" w:space="0" w:color="auto"/>
              <w:right w:val="single" w:sz="4" w:space="0" w:color="auto"/>
            </w:tcBorders>
            <w:vAlign w:val="center"/>
          </w:tcPr>
          <w:p w14:paraId="6784095E" w14:textId="77777777" w:rsidR="00FC1EC7" w:rsidRPr="00FF007C" w:rsidRDefault="00FC1EC7" w:rsidP="00E1730E">
            <w:pPr>
              <w:keepNext/>
              <w:keepLines/>
              <w:spacing w:after="0" w:line="256" w:lineRule="auto"/>
              <w:jc w:val="center"/>
              <w:rPr>
                <w:rFonts w:ascii="Arial" w:hAnsi="Arial"/>
                <w:sz w:val="18"/>
                <w:lang w:val="fi-FI" w:eastAsia="fi-FI"/>
              </w:rPr>
            </w:pPr>
            <w:r w:rsidRPr="00FF007C">
              <w:rPr>
                <w:rFonts w:ascii="Arial" w:hAnsi="Arial"/>
                <w:sz w:val="18"/>
                <w:lang w:val="fi-FI" w:eastAsia="fi-FI"/>
              </w:rPr>
              <w:t>DC_2A_n7A</w:t>
            </w:r>
          </w:p>
          <w:p w14:paraId="4F684DCA" w14:textId="77777777" w:rsidR="00FC1EC7" w:rsidRPr="00EF5447" w:rsidRDefault="00FC1EC7" w:rsidP="00E1730E">
            <w:pPr>
              <w:pStyle w:val="TAC"/>
              <w:rPr>
                <w:lang w:eastAsia="fi-FI"/>
              </w:rPr>
            </w:pPr>
            <w:r w:rsidRPr="00FF007C">
              <w:rPr>
                <w:lang w:val="fi-FI" w:eastAsia="fi-FI"/>
              </w:rPr>
              <w:t>DC_12A_n7A</w:t>
            </w:r>
          </w:p>
        </w:tc>
      </w:tr>
      <w:tr w:rsidR="00FC1EC7" w:rsidRPr="00EF5447" w14:paraId="44ED51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92DA54" w14:textId="77777777" w:rsidR="00FC1EC7" w:rsidRPr="00EF5447" w:rsidRDefault="00FC1EC7" w:rsidP="00E1730E">
            <w:pPr>
              <w:pStyle w:val="TAC"/>
              <w:rPr>
                <w:lang w:eastAsia="fi-FI"/>
              </w:rPr>
            </w:pPr>
            <w:r w:rsidRPr="00EF5447">
              <w:rPr>
                <w:lang w:eastAsia="fi-FI"/>
              </w:rPr>
              <w:t>DC_2A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18CE9FA9" w14:textId="77777777" w:rsidR="00FC1EC7" w:rsidRPr="00EF5447" w:rsidRDefault="00FC1EC7" w:rsidP="00E1730E">
            <w:pPr>
              <w:pStyle w:val="TAC"/>
              <w:rPr>
                <w:lang w:eastAsia="fi-FI"/>
              </w:rPr>
            </w:pPr>
            <w:r w:rsidRPr="00EF5447">
              <w:rPr>
                <w:lang w:eastAsia="fi-FI"/>
              </w:rPr>
              <w:t>DC_2A_n12A</w:t>
            </w:r>
          </w:p>
          <w:p w14:paraId="49CFD363" w14:textId="77777777" w:rsidR="00FC1EC7" w:rsidRPr="00EF5447" w:rsidRDefault="00FC1EC7" w:rsidP="00E1730E">
            <w:pPr>
              <w:pStyle w:val="TAC"/>
              <w:rPr>
                <w:lang w:eastAsia="fi-FI"/>
              </w:rPr>
            </w:pPr>
            <w:r w:rsidRPr="00EF5447">
              <w:rPr>
                <w:lang w:eastAsia="fi-FI"/>
              </w:rPr>
              <w:t>DC_(n)12AA</w:t>
            </w:r>
            <w:r w:rsidRPr="00EF5447">
              <w:rPr>
                <w:vertAlign w:val="superscript"/>
                <w:lang w:eastAsia="fi-FI"/>
              </w:rPr>
              <w:t>2</w:t>
            </w:r>
          </w:p>
        </w:tc>
      </w:tr>
      <w:tr w:rsidR="00FC1EC7" w14:paraId="594942A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F533814" w14:textId="77777777" w:rsidR="00FC1EC7" w:rsidRPr="00CB4AE2" w:rsidRDefault="00FC1EC7" w:rsidP="00E1730E">
            <w:pPr>
              <w:pStyle w:val="TAC"/>
              <w:rPr>
                <w:rFonts w:cs="Arial"/>
              </w:rPr>
            </w:pPr>
            <w:r w:rsidRPr="00CB4AE2">
              <w:rPr>
                <w:rFonts w:cs="Arial"/>
              </w:rPr>
              <w:t>DC_2A-</w:t>
            </w:r>
            <w:r>
              <w:rPr>
                <w:rFonts w:cs="Arial"/>
              </w:rPr>
              <w:t>12</w:t>
            </w:r>
            <w:r w:rsidRPr="00CB4AE2">
              <w:rPr>
                <w:rFonts w:cs="Arial"/>
              </w:rPr>
              <w:t>A_n30A</w:t>
            </w:r>
          </w:p>
          <w:p w14:paraId="169B2EB6" w14:textId="77777777" w:rsidR="00FC1EC7" w:rsidRDefault="00FC1EC7" w:rsidP="00E1730E">
            <w:pPr>
              <w:pStyle w:val="TAC"/>
              <w:rPr>
                <w:lang w:eastAsia="fi-FI"/>
              </w:rPr>
            </w:pPr>
            <w:r w:rsidRPr="00CB4AE2">
              <w:rPr>
                <w:rFonts w:cs="Arial"/>
              </w:rPr>
              <w:t>DC_2A-2A-</w:t>
            </w:r>
            <w:r>
              <w:rPr>
                <w:rFonts w:cs="Arial"/>
              </w:rPr>
              <w:t>12</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5A5BAE9E" w14:textId="77777777" w:rsidR="00FC1EC7" w:rsidRPr="00B33CF2" w:rsidRDefault="00FC1EC7" w:rsidP="00E1730E">
            <w:pPr>
              <w:pStyle w:val="TAC"/>
              <w:rPr>
                <w:rFonts w:cs="Arial"/>
              </w:rPr>
            </w:pPr>
            <w:r w:rsidRPr="00B33CF2">
              <w:rPr>
                <w:rFonts w:cs="Arial"/>
              </w:rPr>
              <w:t>DC_2A_n</w:t>
            </w:r>
            <w:r>
              <w:rPr>
                <w:rFonts w:cs="Arial"/>
              </w:rPr>
              <w:t>30</w:t>
            </w:r>
            <w:r w:rsidRPr="00B33CF2">
              <w:rPr>
                <w:rFonts w:cs="Arial"/>
              </w:rPr>
              <w:t>A</w:t>
            </w:r>
          </w:p>
          <w:p w14:paraId="0A46CD93" w14:textId="77777777" w:rsidR="00FC1EC7" w:rsidRDefault="00FC1EC7" w:rsidP="00E1730E">
            <w:pPr>
              <w:pStyle w:val="TAC"/>
              <w:rPr>
                <w:lang w:eastAsia="fi-FI"/>
              </w:rPr>
            </w:pPr>
            <w:r w:rsidRPr="00B33CF2">
              <w:rPr>
                <w:rFonts w:cs="Arial"/>
              </w:rPr>
              <w:t>DC_</w:t>
            </w:r>
            <w:r>
              <w:rPr>
                <w:rFonts w:cs="Arial"/>
              </w:rPr>
              <w:t>12</w:t>
            </w:r>
            <w:r w:rsidRPr="00B33CF2">
              <w:rPr>
                <w:rFonts w:cs="Arial"/>
              </w:rPr>
              <w:t>A_n</w:t>
            </w:r>
            <w:r>
              <w:rPr>
                <w:rFonts w:cs="Arial"/>
              </w:rPr>
              <w:t>30</w:t>
            </w:r>
            <w:r w:rsidRPr="00B33CF2">
              <w:rPr>
                <w:rFonts w:cs="Arial"/>
              </w:rPr>
              <w:t>A</w:t>
            </w:r>
          </w:p>
        </w:tc>
      </w:tr>
      <w:tr w:rsidR="00FC1EC7" w:rsidRPr="00EF5447" w14:paraId="62DC94B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A8E56EE" w14:textId="77777777" w:rsidR="00FC1EC7" w:rsidRDefault="00FC1EC7" w:rsidP="00E1730E">
            <w:pPr>
              <w:pStyle w:val="TAC"/>
            </w:pPr>
            <w:r>
              <w:t>DC_2A-12A_n41A</w:t>
            </w:r>
          </w:p>
          <w:p w14:paraId="71A9E1FE" w14:textId="77777777" w:rsidR="00FC1EC7" w:rsidRPr="00EF5447" w:rsidRDefault="00FC1EC7" w:rsidP="00E1730E">
            <w:pPr>
              <w:pStyle w:val="TAC"/>
              <w:rPr>
                <w:lang w:eastAsia="fi-FI"/>
              </w:rPr>
            </w:pPr>
            <w:r>
              <w:t>DC_2A-2A-12A_n41A</w:t>
            </w:r>
          </w:p>
        </w:tc>
        <w:tc>
          <w:tcPr>
            <w:tcW w:w="5962" w:type="dxa"/>
            <w:tcBorders>
              <w:top w:val="single" w:sz="4" w:space="0" w:color="auto"/>
              <w:left w:val="single" w:sz="4" w:space="0" w:color="auto"/>
              <w:bottom w:val="single" w:sz="4" w:space="0" w:color="auto"/>
              <w:right w:val="single" w:sz="4" w:space="0" w:color="auto"/>
            </w:tcBorders>
            <w:vAlign w:val="center"/>
          </w:tcPr>
          <w:p w14:paraId="1D4FBEF1" w14:textId="77777777" w:rsidR="00FC1EC7" w:rsidRDefault="00FC1EC7" w:rsidP="00E1730E">
            <w:pPr>
              <w:pStyle w:val="TAC"/>
            </w:pPr>
            <w:r>
              <w:t>DC_2A_n41A</w:t>
            </w:r>
          </w:p>
          <w:p w14:paraId="175CEC29" w14:textId="77777777" w:rsidR="00FC1EC7" w:rsidRPr="00EF5447" w:rsidRDefault="00FC1EC7" w:rsidP="00E1730E">
            <w:pPr>
              <w:pStyle w:val="TAC"/>
              <w:rPr>
                <w:lang w:eastAsia="fi-FI"/>
              </w:rPr>
            </w:pPr>
            <w:r>
              <w:t>DC_12A_n41A</w:t>
            </w:r>
          </w:p>
        </w:tc>
      </w:tr>
      <w:tr w:rsidR="00FC1EC7" w:rsidRPr="00EF5447" w14:paraId="5A9FDE1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3433189" w14:textId="77777777" w:rsidR="00FC1EC7" w:rsidRPr="00EF5447" w:rsidRDefault="00FC1EC7" w:rsidP="00E1730E">
            <w:pPr>
              <w:pStyle w:val="TAC"/>
              <w:rPr>
                <w:lang w:eastAsia="fr-FR"/>
              </w:rPr>
            </w:pPr>
            <w:r w:rsidRPr="00EF5447">
              <w:t>DC_2A-12A_n66A</w:t>
            </w:r>
          </w:p>
        </w:tc>
        <w:tc>
          <w:tcPr>
            <w:tcW w:w="5962" w:type="dxa"/>
            <w:tcBorders>
              <w:top w:val="single" w:sz="4" w:space="0" w:color="auto"/>
              <w:left w:val="single" w:sz="4" w:space="0" w:color="auto"/>
              <w:bottom w:val="single" w:sz="4" w:space="0" w:color="auto"/>
              <w:right w:val="single" w:sz="4" w:space="0" w:color="auto"/>
            </w:tcBorders>
            <w:hideMark/>
          </w:tcPr>
          <w:p w14:paraId="03D03FEC" w14:textId="77777777" w:rsidR="00FC1EC7" w:rsidRPr="00EF5447" w:rsidRDefault="00FC1EC7" w:rsidP="00E1730E">
            <w:pPr>
              <w:pStyle w:val="TAC"/>
              <w:rPr>
                <w:noProof/>
                <w:lang w:eastAsia="zh-CN"/>
              </w:rPr>
            </w:pPr>
            <w:r w:rsidRPr="00EF5447">
              <w:rPr>
                <w:noProof/>
                <w:lang w:eastAsia="zh-CN"/>
              </w:rPr>
              <w:t>DC_2A_n66A</w:t>
            </w:r>
          </w:p>
          <w:p w14:paraId="6730EA78" w14:textId="77777777" w:rsidR="00FC1EC7" w:rsidRPr="00EF5447" w:rsidRDefault="00FC1EC7" w:rsidP="00E1730E">
            <w:pPr>
              <w:pStyle w:val="TAC"/>
              <w:rPr>
                <w:lang w:eastAsia="fi-FI"/>
              </w:rPr>
            </w:pPr>
            <w:r w:rsidRPr="00EF5447">
              <w:rPr>
                <w:noProof/>
                <w:lang w:eastAsia="zh-CN"/>
              </w:rPr>
              <w:t>DC_12A_n66A</w:t>
            </w:r>
          </w:p>
        </w:tc>
      </w:tr>
      <w:tr w:rsidR="00FC1EC7" w:rsidRPr="00EF5447" w14:paraId="47CBB92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18637C" w14:textId="77777777" w:rsidR="00FC1EC7" w:rsidRPr="00EF5447" w:rsidRDefault="00FC1EC7" w:rsidP="00E1730E">
            <w:pPr>
              <w:pStyle w:val="TAC"/>
            </w:pPr>
            <w:r w:rsidRPr="00EF5447">
              <w:t>DC_2A-2A-12A_n66A</w:t>
            </w:r>
          </w:p>
        </w:tc>
        <w:tc>
          <w:tcPr>
            <w:tcW w:w="5962" w:type="dxa"/>
            <w:tcBorders>
              <w:top w:val="single" w:sz="4" w:space="0" w:color="auto"/>
              <w:left w:val="single" w:sz="4" w:space="0" w:color="auto"/>
              <w:bottom w:val="single" w:sz="4" w:space="0" w:color="auto"/>
              <w:right w:val="single" w:sz="4" w:space="0" w:color="auto"/>
            </w:tcBorders>
            <w:hideMark/>
          </w:tcPr>
          <w:p w14:paraId="3CAD764C" w14:textId="77777777" w:rsidR="00FC1EC7" w:rsidRPr="00EF5447" w:rsidRDefault="00FC1EC7" w:rsidP="00E1730E">
            <w:pPr>
              <w:pStyle w:val="TAC"/>
              <w:rPr>
                <w:noProof/>
                <w:lang w:eastAsia="zh-CN"/>
              </w:rPr>
            </w:pPr>
            <w:r w:rsidRPr="00EF5447">
              <w:rPr>
                <w:noProof/>
                <w:lang w:eastAsia="zh-CN"/>
              </w:rPr>
              <w:t>DC_2A_n66A</w:t>
            </w:r>
          </w:p>
          <w:p w14:paraId="65A00AD0" w14:textId="77777777" w:rsidR="00FC1EC7" w:rsidRPr="00EF5447" w:rsidRDefault="00FC1EC7" w:rsidP="00E1730E">
            <w:pPr>
              <w:pStyle w:val="TAC"/>
              <w:rPr>
                <w:noProof/>
                <w:lang w:eastAsia="zh-CN"/>
              </w:rPr>
            </w:pPr>
            <w:r w:rsidRPr="00EF5447">
              <w:rPr>
                <w:noProof/>
                <w:lang w:eastAsia="zh-CN"/>
              </w:rPr>
              <w:t>DC_12A_n66A</w:t>
            </w:r>
          </w:p>
        </w:tc>
      </w:tr>
      <w:tr w:rsidR="00FC1EC7" w14:paraId="193F8CF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D8B2D70" w14:textId="77777777" w:rsidR="00FC1EC7" w:rsidRDefault="00FC1EC7" w:rsidP="00E1730E">
            <w:pPr>
              <w:pStyle w:val="TAC"/>
            </w:pPr>
            <w:r w:rsidRPr="0082611F">
              <w:rPr>
                <w:lang w:val="fi-FI" w:eastAsia="fi-FI"/>
              </w:rPr>
              <w:t>DC_</w:t>
            </w:r>
            <w:r>
              <w:rPr>
                <w:lang w:val="fi-FI"/>
              </w:rPr>
              <w:t>2</w:t>
            </w:r>
            <w:r w:rsidRPr="0082611F">
              <w:rPr>
                <w:lang w:val="fi-FI" w:eastAsia="fi-FI"/>
              </w:rPr>
              <w:t>A</w:t>
            </w:r>
            <w:r w:rsidRPr="0082611F">
              <w:rPr>
                <w:lang w:val="fi-FI"/>
              </w:rPr>
              <w:t>-</w:t>
            </w:r>
            <w:r>
              <w:rPr>
                <w:lang w:val="fi-FI"/>
              </w:rPr>
              <w:t>12</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0F5B0FD6" w14:textId="77777777" w:rsidR="00FC1EC7" w:rsidRPr="0082611F" w:rsidRDefault="00FC1EC7" w:rsidP="00E1730E">
            <w:pPr>
              <w:pStyle w:val="TAC"/>
              <w:rPr>
                <w:lang w:val="fi-FI"/>
              </w:rPr>
            </w:pPr>
            <w:r w:rsidRPr="0082611F">
              <w:rPr>
                <w:lang w:val="fi-FI" w:eastAsia="fi-FI"/>
              </w:rPr>
              <w:t>DC_</w:t>
            </w:r>
            <w:r>
              <w:rPr>
                <w:lang w:val="fi-FI"/>
              </w:rPr>
              <w:t>2</w:t>
            </w:r>
            <w:r w:rsidRPr="0082611F">
              <w:rPr>
                <w:lang w:val="fi-FI"/>
              </w:rPr>
              <w:t>A_n77A</w:t>
            </w:r>
          </w:p>
          <w:p w14:paraId="337B38D2" w14:textId="77777777" w:rsidR="00FC1EC7" w:rsidRDefault="00FC1EC7" w:rsidP="00E1730E">
            <w:pPr>
              <w:pStyle w:val="TAC"/>
              <w:rPr>
                <w:noProof/>
                <w:lang w:eastAsia="zh-CN"/>
              </w:rPr>
            </w:pPr>
            <w:r w:rsidRPr="0082611F">
              <w:rPr>
                <w:lang w:val="fi-FI" w:eastAsia="fi-FI"/>
              </w:rPr>
              <w:t>DC_</w:t>
            </w:r>
            <w:r>
              <w:rPr>
                <w:lang w:val="fi-FI"/>
              </w:rPr>
              <w:t>12</w:t>
            </w:r>
            <w:r w:rsidRPr="0082611F">
              <w:rPr>
                <w:lang w:val="fi-FI"/>
              </w:rPr>
              <w:t>A_n77A</w:t>
            </w:r>
          </w:p>
        </w:tc>
      </w:tr>
      <w:tr w:rsidR="00FC1EC7" w:rsidRPr="00EF5447" w14:paraId="5392775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1057F8" w14:textId="77777777" w:rsidR="00FC1EC7" w:rsidRPr="00EF5447" w:rsidRDefault="00FC1EC7" w:rsidP="00E1730E">
            <w:pPr>
              <w:pStyle w:val="TAC"/>
            </w:pPr>
            <w:r w:rsidRPr="00EF5447">
              <w:rPr>
                <w:lang w:eastAsia="fi-FI"/>
              </w:rPr>
              <w:t>DC_</w:t>
            </w:r>
            <w:r w:rsidRPr="00EF5447">
              <w:rPr>
                <w:lang w:eastAsia="zh-CN"/>
              </w:rPr>
              <w:t>2A</w:t>
            </w:r>
            <w:r w:rsidRPr="00EF5447">
              <w:rPr>
                <w:lang w:eastAsia="fi-FI"/>
              </w:rPr>
              <w:t>-</w:t>
            </w:r>
            <w:r w:rsidRPr="00EF5447">
              <w:rPr>
                <w:lang w:eastAsia="zh-CN"/>
              </w:rPr>
              <w:t>13</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2C0B9651" w14:textId="77777777" w:rsidR="00FC1EC7" w:rsidRPr="00EF5447" w:rsidRDefault="00FC1EC7" w:rsidP="00E1730E">
            <w:pPr>
              <w:pStyle w:val="TAC"/>
              <w:rPr>
                <w:noProof/>
                <w:lang w:eastAsia="zh-CN"/>
              </w:rPr>
            </w:pPr>
            <w:r w:rsidRPr="00EF5447">
              <w:rPr>
                <w:lang w:eastAsia="zh-CN"/>
              </w:rPr>
              <w:t>DC_13A_n2A</w:t>
            </w:r>
          </w:p>
        </w:tc>
      </w:tr>
      <w:tr w:rsidR="00FC1EC7" w:rsidRPr="00EF5447" w14:paraId="136549D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4FA381A" w14:textId="77777777" w:rsidR="00FC1EC7" w:rsidRDefault="00FC1EC7" w:rsidP="00E1730E">
            <w:pPr>
              <w:pStyle w:val="TAC"/>
            </w:pPr>
            <w:r>
              <w:t>DC_2A-12A_n78A</w:t>
            </w:r>
          </w:p>
          <w:p w14:paraId="7E4706F2" w14:textId="77777777" w:rsidR="00FC1EC7" w:rsidRDefault="00FC1EC7" w:rsidP="00E1730E">
            <w:pPr>
              <w:pStyle w:val="TAC"/>
            </w:pPr>
            <w:r>
              <w:t>DC_2A-2A-12A_78A</w:t>
            </w:r>
          </w:p>
          <w:p w14:paraId="05E27963" w14:textId="77777777" w:rsidR="00FC1EC7" w:rsidRPr="00EF5447" w:rsidRDefault="00FC1EC7" w:rsidP="00E1730E">
            <w:pPr>
              <w:pStyle w:val="TAC"/>
              <w:rPr>
                <w:lang w:eastAsia="fi-FI"/>
              </w:rPr>
            </w:pPr>
            <w:r>
              <w:t>DC_2A-12A_n78(2A)</w:t>
            </w:r>
          </w:p>
        </w:tc>
        <w:tc>
          <w:tcPr>
            <w:tcW w:w="5962" w:type="dxa"/>
            <w:tcBorders>
              <w:top w:val="single" w:sz="4" w:space="0" w:color="auto"/>
              <w:left w:val="single" w:sz="4" w:space="0" w:color="auto"/>
              <w:bottom w:val="single" w:sz="4" w:space="0" w:color="auto"/>
              <w:right w:val="single" w:sz="4" w:space="0" w:color="auto"/>
            </w:tcBorders>
            <w:vAlign w:val="center"/>
          </w:tcPr>
          <w:p w14:paraId="5C578E06" w14:textId="77777777" w:rsidR="00FC1EC7" w:rsidRDefault="00FC1EC7" w:rsidP="00E1730E">
            <w:pPr>
              <w:pStyle w:val="TAC"/>
            </w:pPr>
            <w:r>
              <w:t>DC_2A_n78A</w:t>
            </w:r>
          </w:p>
          <w:p w14:paraId="25F06BD3" w14:textId="77777777" w:rsidR="00FC1EC7" w:rsidRPr="00EF5447" w:rsidRDefault="00FC1EC7" w:rsidP="00E1730E">
            <w:pPr>
              <w:pStyle w:val="TAC"/>
              <w:rPr>
                <w:lang w:eastAsia="zh-CN"/>
              </w:rPr>
            </w:pPr>
            <w:r>
              <w:t>DC_12A_n78A</w:t>
            </w:r>
          </w:p>
        </w:tc>
      </w:tr>
      <w:tr w:rsidR="00FC1EC7" w:rsidRPr="00EF5447" w14:paraId="101B5C2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CF25FC" w14:textId="77777777" w:rsidR="00FC1EC7" w:rsidRPr="00EF5447" w:rsidRDefault="00FC1EC7" w:rsidP="00E1730E">
            <w:pPr>
              <w:pStyle w:val="TAC"/>
            </w:pPr>
            <w:r w:rsidRPr="00EF5447">
              <w:rPr>
                <w:lang w:eastAsia="fi-FI"/>
              </w:rPr>
              <w:t>DC_2A-13A_n5A</w:t>
            </w:r>
          </w:p>
        </w:tc>
        <w:tc>
          <w:tcPr>
            <w:tcW w:w="5962" w:type="dxa"/>
            <w:tcBorders>
              <w:top w:val="single" w:sz="4" w:space="0" w:color="auto"/>
              <w:left w:val="single" w:sz="4" w:space="0" w:color="auto"/>
              <w:bottom w:val="single" w:sz="4" w:space="0" w:color="auto"/>
              <w:right w:val="single" w:sz="4" w:space="0" w:color="auto"/>
            </w:tcBorders>
            <w:hideMark/>
          </w:tcPr>
          <w:p w14:paraId="38F0FCB4" w14:textId="77777777" w:rsidR="00FC1EC7" w:rsidRPr="00EF5447" w:rsidRDefault="00FC1EC7" w:rsidP="00E1730E">
            <w:pPr>
              <w:pStyle w:val="TAC"/>
              <w:rPr>
                <w:noProof/>
                <w:lang w:eastAsia="zh-CN"/>
              </w:rPr>
            </w:pPr>
            <w:r w:rsidRPr="00EF5447">
              <w:rPr>
                <w:lang w:eastAsia="fi-FI"/>
              </w:rPr>
              <w:t>DC_2A_n5A</w:t>
            </w:r>
          </w:p>
        </w:tc>
      </w:tr>
      <w:tr w:rsidR="00FC1EC7" w:rsidRPr="00EF5447" w14:paraId="438457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AB5169" w14:textId="77777777" w:rsidR="00FC1EC7" w:rsidRPr="00EF5447" w:rsidRDefault="00FC1EC7" w:rsidP="00E1730E">
            <w:pPr>
              <w:pStyle w:val="TAC"/>
            </w:pPr>
            <w:r w:rsidRPr="00EF5447">
              <w:rPr>
                <w:lang w:eastAsia="zh-CN"/>
              </w:rPr>
              <w:t>DC_2A-2A-13A_n5A</w:t>
            </w:r>
          </w:p>
        </w:tc>
        <w:tc>
          <w:tcPr>
            <w:tcW w:w="5962" w:type="dxa"/>
            <w:tcBorders>
              <w:top w:val="single" w:sz="4" w:space="0" w:color="auto"/>
              <w:left w:val="single" w:sz="4" w:space="0" w:color="auto"/>
              <w:bottom w:val="single" w:sz="4" w:space="0" w:color="auto"/>
              <w:right w:val="single" w:sz="4" w:space="0" w:color="auto"/>
            </w:tcBorders>
            <w:hideMark/>
          </w:tcPr>
          <w:p w14:paraId="3B5EEBAE" w14:textId="77777777" w:rsidR="00FC1EC7" w:rsidRPr="00EF5447" w:rsidRDefault="00FC1EC7" w:rsidP="00E1730E">
            <w:pPr>
              <w:pStyle w:val="TAC"/>
              <w:rPr>
                <w:noProof/>
                <w:lang w:eastAsia="zh-CN"/>
              </w:rPr>
            </w:pPr>
            <w:r w:rsidRPr="00EF5447">
              <w:rPr>
                <w:lang w:eastAsia="fi-FI"/>
              </w:rPr>
              <w:t>DC_2A_n5</w:t>
            </w:r>
            <w:r w:rsidRPr="00EF5447">
              <w:rPr>
                <w:lang w:eastAsia="zh-CN"/>
              </w:rPr>
              <w:t>A</w:t>
            </w:r>
          </w:p>
        </w:tc>
      </w:tr>
      <w:tr w:rsidR="00FC1EC7" w:rsidRPr="00EF5447" w14:paraId="43337E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71B4CBD" w14:textId="77777777" w:rsidR="00FC1EC7" w:rsidRPr="00EF5447" w:rsidRDefault="00FC1EC7" w:rsidP="00E1730E">
            <w:pPr>
              <w:pStyle w:val="TAC"/>
              <w:rPr>
                <w:lang w:eastAsia="fi-FI"/>
              </w:rPr>
            </w:pPr>
            <w:r>
              <w:rPr>
                <w:lang w:eastAsia="zh-CN"/>
              </w:rPr>
              <w:t>DC_2A-13A_n25A</w:t>
            </w:r>
            <w:r>
              <w:rPr>
                <w:noProof/>
                <w:vertAlign w:val="superscript"/>
                <w:lang w:eastAsia="zh-CN"/>
              </w:rPr>
              <w:t>15, 16</w:t>
            </w:r>
          </w:p>
        </w:tc>
        <w:tc>
          <w:tcPr>
            <w:tcW w:w="5962" w:type="dxa"/>
            <w:tcBorders>
              <w:top w:val="single" w:sz="4" w:space="0" w:color="auto"/>
              <w:left w:val="single" w:sz="4" w:space="0" w:color="auto"/>
              <w:bottom w:val="single" w:sz="4" w:space="0" w:color="auto"/>
              <w:right w:val="single" w:sz="4" w:space="0" w:color="auto"/>
            </w:tcBorders>
            <w:vAlign w:val="center"/>
          </w:tcPr>
          <w:p w14:paraId="7D5BBB75" w14:textId="77777777" w:rsidR="00FC1EC7" w:rsidRPr="00EF5447" w:rsidRDefault="00FC1EC7" w:rsidP="00E1730E">
            <w:pPr>
              <w:pStyle w:val="TAC"/>
              <w:rPr>
                <w:lang w:eastAsia="fi-FI"/>
              </w:rPr>
            </w:pPr>
            <w:r>
              <w:rPr>
                <w:lang w:eastAsia="zh-CN"/>
              </w:rPr>
              <w:t>DC_13A_n25A</w:t>
            </w:r>
          </w:p>
        </w:tc>
      </w:tr>
      <w:tr w:rsidR="00FC1EC7" w:rsidRPr="00EF5447" w14:paraId="7F170D5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8F8066" w14:textId="77777777" w:rsidR="00FC1EC7" w:rsidRPr="00EF5447" w:rsidRDefault="00FC1EC7" w:rsidP="00E1730E">
            <w:pPr>
              <w:pStyle w:val="TAC"/>
              <w:rPr>
                <w:b/>
              </w:rPr>
            </w:pPr>
            <w:r w:rsidRPr="00EF5447">
              <w:rPr>
                <w:lang w:eastAsia="fi-FI"/>
              </w:rPr>
              <w:t>DC_</w:t>
            </w:r>
            <w:r w:rsidRPr="00EF5447">
              <w:t>2</w:t>
            </w:r>
            <w:r w:rsidRPr="00EF5447">
              <w:rPr>
                <w:lang w:eastAsia="fi-FI"/>
              </w:rPr>
              <w:t>A</w:t>
            </w:r>
            <w:r w:rsidRPr="00EF5447">
              <w:t>-13A</w:t>
            </w:r>
            <w:r w:rsidRPr="00EF5447">
              <w:rPr>
                <w:lang w:eastAsia="fi-FI"/>
              </w:rPr>
              <w:t>_</w:t>
            </w:r>
            <w:r w:rsidRPr="00EF5447">
              <w:t>n48</w:t>
            </w:r>
            <w:r w:rsidRPr="00EF5447">
              <w:rPr>
                <w:lang w:eastAsia="fi-FI"/>
              </w:rPr>
              <w:t>A</w:t>
            </w:r>
          </w:p>
          <w:p w14:paraId="013DA2D3" w14:textId="77777777" w:rsidR="00FC1EC7" w:rsidRPr="00EF5447" w:rsidRDefault="00FC1EC7" w:rsidP="00E1730E">
            <w:pPr>
              <w:pStyle w:val="TAC"/>
              <w:rPr>
                <w:lang w:eastAsia="zh-CN"/>
              </w:rPr>
            </w:pPr>
            <w:r w:rsidRPr="00B677E8">
              <w:rPr>
                <w:lang w:eastAsia="fi-FI"/>
              </w:rPr>
              <w:t>DC_</w:t>
            </w:r>
            <w:r w:rsidRPr="00B677E8">
              <w:t>2</w:t>
            </w:r>
            <w:r w:rsidRPr="00B677E8">
              <w:rPr>
                <w:lang w:eastAsia="fi-FI"/>
              </w:rPr>
              <w:t>A</w:t>
            </w:r>
            <w:r w:rsidRPr="00B677E8">
              <w:t>-13A</w:t>
            </w:r>
            <w:r w:rsidRPr="00B677E8">
              <w:rPr>
                <w:lang w:eastAsia="fi-FI"/>
              </w:rPr>
              <w:t>_</w:t>
            </w:r>
            <w:r w:rsidRPr="00B677E8">
              <w:t>n48B</w:t>
            </w:r>
          </w:p>
        </w:tc>
        <w:tc>
          <w:tcPr>
            <w:tcW w:w="5962" w:type="dxa"/>
            <w:tcBorders>
              <w:top w:val="single" w:sz="4" w:space="0" w:color="auto"/>
              <w:left w:val="single" w:sz="4" w:space="0" w:color="auto"/>
              <w:bottom w:val="single" w:sz="4" w:space="0" w:color="auto"/>
              <w:right w:val="single" w:sz="4" w:space="0" w:color="auto"/>
            </w:tcBorders>
          </w:tcPr>
          <w:p w14:paraId="349C1CFE" w14:textId="77777777" w:rsidR="00FC1EC7" w:rsidRPr="00EF5447" w:rsidRDefault="00FC1EC7" w:rsidP="00E1730E">
            <w:pPr>
              <w:pStyle w:val="TAC"/>
              <w:rPr>
                <w:b/>
              </w:rPr>
            </w:pPr>
            <w:r w:rsidRPr="00EF5447">
              <w:rPr>
                <w:lang w:eastAsia="fi-FI"/>
              </w:rPr>
              <w:t>DC_</w:t>
            </w:r>
            <w:r w:rsidRPr="00EF5447">
              <w:t>2A_n48A</w:t>
            </w:r>
          </w:p>
          <w:p w14:paraId="641119C9" w14:textId="77777777" w:rsidR="00FC1EC7" w:rsidRPr="00EF5447" w:rsidRDefault="00FC1EC7" w:rsidP="00E1730E">
            <w:pPr>
              <w:pStyle w:val="TAC"/>
              <w:rPr>
                <w:lang w:eastAsia="fi-FI"/>
              </w:rPr>
            </w:pPr>
            <w:r w:rsidRPr="00B677E8">
              <w:rPr>
                <w:lang w:eastAsia="fi-FI"/>
              </w:rPr>
              <w:t>DC_</w:t>
            </w:r>
            <w:r w:rsidRPr="00B677E8">
              <w:t>13A_n48A</w:t>
            </w:r>
          </w:p>
        </w:tc>
      </w:tr>
      <w:tr w:rsidR="00FC1EC7" w:rsidRPr="00EF5447" w14:paraId="6557A7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68D379" w14:textId="77777777" w:rsidR="00FC1EC7" w:rsidRPr="00EF5447" w:rsidRDefault="00FC1EC7" w:rsidP="00E1730E">
            <w:pPr>
              <w:pStyle w:val="TAC"/>
            </w:pPr>
            <w:r w:rsidRPr="00EF5447">
              <w:rPr>
                <w:lang w:eastAsia="fi-FI"/>
              </w:rPr>
              <w:t>DC_2A-13A_n66A</w:t>
            </w:r>
          </w:p>
        </w:tc>
        <w:tc>
          <w:tcPr>
            <w:tcW w:w="5962" w:type="dxa"/>
            <w:tcBorders>
              <w:top w:val="single" w:sz="4" w:space="0" w:color="auto"/>
              <w:left w:val="single" w:sz="4" w:space="0" w:color="auto"/>
              <w:bottom w:val="single" w:sz="4" w:space="0" w:color="auto"/>
              <w:right w:val="single" w:sz="4" w:space="0" w:color="auto"/>
            </w:tcBorders>
            <w:hideMark/>
          </w:tcPr>
          <w:p w14:paraId="7A859A67" w14:textId="77777777" w:rsidR="00FC1EC7" w:rsidRPr="00EF5447" w:rsidRDefault="00FC1EC7" w:rsidP="00E1730E">
            <w:pPr>
              <w:pStyle w:val="TAC"/>
              <w:rPr>
                <w:lang w:eastAsia="fi-FI"/>
              </w:rPr>
            </w:pPr>
            <w:r w:rsidRPr="00EF5447">
              <w:rPr>
                <w:lang w:eastAsia="fi-FI"/>
              </w:rPr>
              <w:t>DC_2A_n66A</w:t>
            </w:r>
          </w:p>
          <w:p w14:paraId="72814C43" w14:textId="77777777" w:rsidR="00FC1EC7" w:rsidRPr="00EF5447" w:rsidRDefault="00FC1EC7" w:rsidP="00E1730E">
            <w:pPr>
              <w:pStyle w:val="TAC"/>
              <w:rPr>
                <w:noProof/>
                <w:lang w:eastAsia="zh-CN"/>
              </w:rPr>
            </w:pPr>
            <w:r w:rsidRPr="00EF5447">
              <w:rPr>
                <w:lang w:eastAsia="fi-FI"/>
              </w:rPr>
              <w:t>DC_13A_n66A</w:t>
            </w:r>
          </w:p>
        </w:tc>
      </w:tr>
      <w:tr w:rsidR="00FC1EC7" w:rsidRPr="00EF5447" w14:paraId="12A15B8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BF72B0" w14:textId="77777777" w:rsidR="00FC1EC7" w:rsidRPr="00EF5447" w:rsidRDefault="00FC1EC7" w:rsidP="00E1730E">
            <w:pPr>
              <w:pStyle w:val="TAC"/>
              <w:rPr>
                <w:lang w:eastAsia="fi-FI"/>
              </w:rPr>
            </w:pPr>
            <w:r w:rsidRPr="00EF5447">
              <w:rPr>
                <w:lang w:eastAsia="zh-CN"/>
              </w:rPr>
              <w:t>DC_2A-2A-13A_n66A</w:t>
            </w:r>
          </w:p>
        </w:tc>
        <w:tc>
          <w:tcPr>
            <w:tcW w:w="5962" w:type="dxa"/>
            <w:tcBorders>
              <w:top w:val="single" w:sz="4" w:space="0" w:color="auto"/>
              <w:left w:val="single" w:sz="4" w:space="0" w:color="auto"/>
              <w:bottom w:val="single" w:sz="4" w:space="0" w:color="auto"/>
              <w:right w:val="single" w:sz="4" w:space="0" w:color="auto"/>
            </w:tcBorders>
            <w:hideMark/>
          </w:tcPr>
          <w:p w14:paraId="419FC592" w14:textId="77777777" w:rsidR="00FC1EC7" w:rsidRPr="00EF5447" w:rsidRDefault="00FC1EC7" w:rsidP="00E1730E">
            <w:pPr>
              <w:pStyle w:val="TAC"/>
              <w:rPr>
                <w:lang w:eastAsia="fi-FI"/>
              </w:rPr>
            </w:pPr>
            <w:r w:rsidRPr="00EF5447">
              <w:rPr>
                <w:lang w:eastAsia="fi-FI"/>
              </w:rPr>
              <w:t>DC_2A_n66A</w:t>
            </w:r>
          </w:p>
          <w:p w14:paraId="296B40CA" w14:textId="77777777" w:rsidR="00FC1EC7" w:rsidRPr="00EF5447" w:rsidRDefault="00FC1EC7" w:rsidP="00E1730E">
            <w:pPr>
              <w:pStyle w:val="TAC"/>
              <w:rPr>
                <w:lang w:eastAsia="fi-FI"/>
              </w:rPr>
            </w:pPr>
            <w:r w:rsidRPr="00EF5447">
              <w:rPr>
                <w:lang w:eastAsia="fi-FI"/>
              </w:rPr>
              <w:t>DC_13A_n66A</w:t>
            </w:r>
          </w:p>
        </w:tc>
      </w:tr>
      <w:tr w:rsidR="00FC1EC7" w:rsidRPr="00EF5447" w14:paraId="74DA2A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34205B7" w14:textId="77777777" w:rsidR="00FC1EC7" w:rsidRDefault="00FC1EC7" w:rsidP="00E1730E">
            <w:pPr>
              <w:pStyle w:val="TAC"/>
              <w:rPr>
                <w:lang w:eastAsia="ja-JP"/>
              </w:rPr>
            </w:pPr>
            <w:r w:rsidRPr="00EF5447">
              <w:rPr>
                <w:lang w:eastAsia="ja-JP"/>
              </w:rPr>
              <w:t>DC_2A-13A_n77A</w:t>
            </w:r>
            <w:r w:rsidRPr="00110FFD">
              <w:rPr>
                <w:vertAlign w:val="superscript"/>
                <w:lang w:eastAsia="ja-JP"/>
              </w:rPr>
              <w:t>14</w:t>
            </w:r>
          </w:p>
          <w:p w14:paraId="26E220FD" w14:textId="77777777" w:rsidR="00FC1EC7" w:rsidRPr="00EF5447" w:rsidRDefault="00FC1EC7" w:rsidP="00E1730E">
            <w:pPr>
              <w:pStyle w:val="TAC"/>
              <w:rPr>
                <w:lang w:eastAsia="zh-CN"/>
              </w:rPr>
            </w:pPr>
            <w:r>
              <w:rPr>
                <w:lang w:eastAsia="zh-CN"/>
              </w:rPr>
              <w:t>DC_2A-2A-13A_n77A</w:t>
            </w:r>
          </w:p>
        </w:tc>
        <w:tc>
          <w:tcPr>
            <w:tcW w:w="5962" w:type="dxa"/>
            <w:tcBorders>
              <w:top w:val="single" w:sz="4" w:space="0" w:color="auto"/>
              <w:left w:val="single" w:sz="4" w:space="0" w:color="auto"/>
              <w:bottom w:val="single" w:sz="4" w:space="0" w:color="auto"/>
              <w:right w:val="single" w:sz="4" w:space="0" w:color="auto"/>
            </w:tcBorders>
          </w:tcPr>
          <w:p w14:paraId="4C1845C7" w14:textId="77777777" w:rsidR="00FC1EC7" w:rsidRPr="00B677E8" w:rsidRDefault="00FC1EC7" w:rsidP="00E1730E">
            <w:pPr>
              <w:pStyle w:val="TAC"/>
              <w:rPr>
                <w:lang w:eastAsia="fi-FI"/>
              </w:rPr>
            </w:pPr>
            <w:r w:rsidRPr="00B677E8">
              <w:rPr>
                <w:lang w:eastAsia="fi-FI"/>
              </w:rPr>
              <w:t>DC_2A_</w:t>
            </w:r>
            <w:r w:rsidRPr="00B677E8">
              <w:rPr>
                <w:lang w:eastAsia="ja-JP"/>
              </w:rPr>
              <w:t>n77A</w:t>
            </w:r>
            <w:r w:rsidRPr="00110FFD">
              <w:rPr>
                <w:vertAlign w:val="superscript"/>
                <w:lang w:eastAsia="ja-JP"/>
              </w:rPr>
              <w:t>14</w:t>
            </w:r>
          </w:p>
          <w:p w14:paraId="5A39C227" w14:textId="77777777" w:rsidR="00FC1EC7" w:rsidRPr="00EF5447" w:rsidRDefault="00FC1EC7" w:rsidP="00E1730E">
            <w:pPr>
              <w:pStyle w:val="TAC"/>
              <w:rPr>
                <w:lang w:eastAsia="fi-FI"/>
              </w:rPr>
            </w:pPr>
            <w:r w:rsidRPr="00B677E8">
              <w:rPr>
                <w:lang w:eastAsia="fi-FI"/>
              </w:rPr>
              <w:t>DC_13A_</w:t>
            </w:r>
            <w:r w:rsidRPr="00B677E8">
              <w:rPr>
                <w:lang w:eastAsia="ja-JP"/>
              </w:rPr>
              <w:t>n77A</w:t>
            </w:r>
            <w:r w:rsidRPr="00110FFD">
              <w:rPr>
                <w:vertAlign w:val="superscript"/>
                <w:lang w:eastAsia="ja-JP"/>
              </w:rPr>
              <w:t>14</w:t>
            </w:r>
          </w:p>
        </w:tc>
      </w:tr>
      <w:tr w:rsidR="00FC1EC7" w:rsidRPr="00EF5447" w14:paraId="6D97681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97DD3E" w14:textId="77777777" w:rsidR="00FC1EC7" w:rsidRPr="00EF5447" w:rsidRDefault="00FC1EC7" w:rsidP="00E1730E">
            <w:pPr>
              <w:pStyle w:val="TAC"/>
              <w:rPr>
                <w:lang w:eastAsia="zh-CN"/>
              </w:rPr>
            </w:pPr>
            <w:r w:rsidRPr="00EF5447">
              <w:rPr>
                <w:lang w:eastAsia="ja-JP"/>
              </w:rPr>
              <w:t>DC_2A-14A_n2A</w:t>
            </w:r>
          </w:p>
        </w:tc>
        <w:tc>
          <w:tcPr>
            <w:tcW w:w="5962" w:type="dxa"/>
            <w:tcBorders>
              <w:top w:val="single" w:sz="4" w:space="0" w:color="auto"/>
              <w:left w:val="single" w:sz="4" w:space="0" w:color="auto"/>
              <w:bottom w:val="single" w:sz="4" w:space="0" w:color="auto"/>
              <w:right w:val="single" w:sz="4" w:space="0" w:color="auto"/>
            </w:tcBorders>
            <w:hideMark/>
          </w:tcPr>
          <w:p w14:paraId="0D0F7ADA" w14:textId="77777777" w:rsidR="00FC1EC7" w:rsidRPr="00EF5447" w:rsidRDefault="00FC1EC7" w:rsidP="00E1730E">
            <w:pPr>
              <w:pStyle w:val="TAC"/>
              <w:rPr>
                <w:lang w:eastAsia="ja-JP"/>
              </w:rPr>
            </w:pPr>
            <w:r w:rsidRPr="00EF5447">
              <w:rPr>
                <w:lang w:eastAsia="ja-JP"/>
              </w:rPr>
              <w:t>DC_2A_n2A</w:t>
            </w:r>
            <w:r w:rsidRPr="00EF5447">
              <w:rPr>
                <w:vertAlign w:val="superscript"/>
                <w:lang w:eastAsia="fi-FI"/>
              </w:rPr>
              <w:t>2</w:t>
            </w:r>
          </w:p>
          <w:p w14:paraId="25E8C341" w14:textId="77777777" w:rsidR="00FC1EC7" w:rsidRPr="00EF5447" w:rsidRDefault="00FC1EC7" w:rsidP="00E1730E">
            <w:pPr>
              <w:pStyle w:val="TAC"/>
              <w:rPr>
                <w:lang w:eastAsia="fi-FI"/>
              </w:rPr>
            </w:pPr>
            <w:r w:rsidRPr="00EF5447">
              <w:rPr>
                <w:lang w:eastAsia="ja-JP"/>
              </w:rPr>
              <w:t>DC_14A_n2A</w:t>
            </w:r>
          </w:p>
        </w:tc>
      </w:tr>
      <w:tr w:rsidR="00FC1EC7" w14:paraId="07DA7F8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480D4CE" w14:textId="77777777" w:rsidR="00FC1EC7" w:rsidRPr="00CB4AE2" w:rsidRDefault="00FC1EC7" w:rsidP="00E1730E">
            <w:pPr>
              <w:pStyle w:val="TAC"/>
              <w:rPr>
                <w:rFonts w:cs="Arial"/>
              </w:rPr>
            </w:pPr>
            <w:r w:rsidRPr="00CB4AE2">
              <w:rPr>
                <w:rFonts w:cs="Arial"/>
              </w:rPr>
              <w:t>DC_2A-14A_n30A</w:t>
            </w:r>
          </w:p>
          <w:p w14:paraId="3D70C152" w14:textId="77777777" w:rsidR="00FC1EC7" w:rsidRDefault="00FC1EC7" w:rsidP="00E1730E">
            <w:pPr>
              <w:pStyle w:val="TAC"/>
              <w:rPr>
                <w:lang w:eastAsia="ja-JP"/>
              </w:rPr>
            </w:pPr>
            <w:r w:rsidRPr="00CB4AE2">
              <w:rPr>
                <w:rFonts w:cs="Arial"/>
              </w:rPr>
              <w:t>DC_2A-2A-14A_n30A</w:t>
            </w:r>
          </w:p>
        </w:tc>
        <w:tc>
          <w:tcPr>
            <w:tcW w:w="5962" w:type="dxa"/>
            <w:tcBorders>
              <w:top w:val="single" w:sz="4" w:space="0" w:color="auto"/>
              <w:left w:val="single" w:sz="4" w:space="0" w:color="auto"/>
              <w:bottom w:val="single" w:sz="4" w:space="0" w:color="auto"/>
              <w:right w:val="single" w:sz="4" w:space="0" w:color="auto"/>
            </w:tcBorders>
            <w:vAlign w:val="center"/>
          </w:tcPr>
          <w:p w14:paraId="29B54281" w14:textId="77777777" w:rsidR="00FC1EC7" w:rsidRPr="00B33CF2" w:rsidRDefault="00FC1EC7" w:rsidP="00E1730E">
            <w:pPr>
              <w:pStyle w:val="TAC"/>
              <w:rPr>
                <w:rFonts w:cs="Arial"/>
              </w:rPr>
            </w:pPr>
            <w:r w:rsidRPr="00B33CF2">
              <w:rPr>
                <w:rFonts w:cs="Arial"/>
              </w:rPr>
              <w:t>DC_2A_n</w:t>
            </w:r>
            <w:r>
              <w:rPr>
                <w:rFonts w:cs="Arial"/>
              </w:rPr>
              <w:t>30</w:t>
            </w:r>
            <w:r w:rsidRPr="00B33CF2">
              <w:rPr>
                <w:rFonts w:cs="Arial"/>
              </w:rPr>
              <w:t>A</w:t>
            </w:r>
          </w:p>
          <w:p w14:paraId="29C50EEE" w14:textId="77777777" w:rsidR="00FC1EC7" w:rsidRDefault="00FC1EC7" w:rsidP="00E1730E">
            <w:pPr>
              <w:pStyle w:val="TAC"/>
              <w:rPr>
                <w:lang w:eastAsia="ja-JP"/>
              </w:rPr>
            </w:pPr>
            <w:r w:rsidRPr="00B33CF2">
              <w:rPr>
                <w:rFonts w:cs="Arial"/>
              </w:rPr>
              <w:t>DC_</w:t>
            </w:r>
            <w:r>
              <w:rPr>
                <w:rFonts w:cs="Arial"/>
              </w:rPr>
              <w:t>14</w:t>
            </w:r>
            <w:r w:rsidRPr="00B33CF2">
              <w:rPr>
                <w:rFonts w:cs="Arial"/>
              </w:rPr>
              <w:t>A_n</w:t>
            </w:r>
            <w:r>
              <w:rPr>
                <w:rFonts w:cs="Arial"/>
              </w:rPr>
              <w:t>30</w:t>
            </w:r>
            <w:r w:rsidRPr="00B33CF2">
              <w:rPr>
                <w:rFonts w:cs="Arial"/>
              </w:rPr>
              <w:t>A</w:t>
            </w:r>
          </w:p>
        </w:tc>
      </w:tr>
      <w:tr w:rsidR="00FC1EC7" w:rsidRPr="00EF5447" w14:paraId="67B4EB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5C1BD0" w14:textId="77777777" w:rsidR="00FC1EC7" w:rsidRPr="00EF5447" w:rsidRDefault="00FC1EC7" w:rsidP="00E1730E">
            <w:pPr>
              <w:pStyle w:val="TAC"/>
              <w:rPr>
                <w:lang w:eastAsia="zh-CN"/>
              </w:rPr>
            </w:pPr>
            <w:r w:rsidRPr="00EF5447">
              <w:rPr>
                <w:lang w:eastAsia="ja-JP"/>
              </w:rPr>
              <w:t>DC_2A-14A_n66A</w:t>
            </w:r>
          </w:p>
        </w:tc>
        <w:tc>
          <w:tcPr>
            <w:tcW w:w="5962" w:type="dxa"/>
            <w:tcBorders>
              <w:top w:val="single" w:sz="4" w:space="0" w:color="auto"/>
              <w:left w:val="single" w:sz="4" w:space="0" w:color="auto"/>
              <w:bottom w:val="single" w:sz="4" w:space="0" w:color="auto"/>
              <w:right w:val="single" w:sz="4" w:space="0" w:color="auto"/>
            </w:tcBorders>
            <w:hideMark/>
          </w:tcPr>
          <w:p w14:paraId="3CA3E15D" w14:textId="77777777" w:rsidR="00FC1EC7" w:rsidRPr="00EF5447" w:rsidRDefault="00FC1EC7" w:rsidP="00E1730E">
            <w:pPr>
              <w:pStyle w:val="TAC"/>
              <w:rPr>
                <w:lang w:eastAsia="ja-JP"/>
              </w:rPr>
            </w:pPr>
            <w:r w:rsidRPr="00EF5447">
              <w:rPr>
                <w:lang w:eastAsia="ja-JP"/>
              </w:rPr>
              <w:t>DC_2A_n66A</w:t>
            </w:r>
          </w:p>
          <w:p w14:paraId="76098EB7" w14:textId="77777777" w:rsidR="00FC1EC7" w:rsidRPr="00EF5447" w:rsidRDefault="00FC1EC7" w:rsidP="00E1730E">
            <w:pPr>
              <w:pStyle w:val="TAC"/>
              <w:rPr>
                <w:lang w:eastAsia="fi-FI"/>
              </w:rPr>
            </w:pPr>
            <w:r w:rsidRPr="00EF5447">
              <w:rPr>
                <w:lang w:eastAsia="ja-JP"/>
              </w:rPr>
              <w:t>DC_14A_n66A</w:t>
            </w:r>
          </w:p>
        </w:tc>
      </w:tr>
      <w:tr w:rsidR="00FC1EC7" w:rsidRPr="00EF5447" w14:paraId="5587F18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C80CD8" w14:textId="77777777" w:rsidR="00FC1EC7" w:rsidRPr="00EF5447" w:rsidRDefault="00FC1EC7" w:rsidP="00E1730E">
            <w:pPr>
              <w:pStyle w:val="TAC"/>
              <w:rPr>
                <w:lang w:eastAsia="zh-CN"/>
              </w:rPr>
            </w:pPr>
            <w:r w:rsidRPr="00EF5447">
              <w:rPr>
                <w:lang w:eastAsia="ja-JP"/>
              </w:rPr>
              <w:t>DC_2A-2A-14A_n66A</w:t>
            </w:r>
          </w:p>
        </w:tc>
        <w:tc>
          <w:tcPr>
            <w:tcW w:w="5962" w:type="dxa"/>
            <w:tcBorders>
              <w:top w:val="single" w:sz="4" w:space="0" w:color="auto"/>
              <w:left w:val="single" w:sz="4" w:space="0" w:color="auto"/>
              <w:bottom w:val="single" w:sz="4" w:space="0" w:color="auto"/>
              <w:right w:val="single" w:sz="4" w:space="0" w:color="auto"/>
            </w:tcBorders>
            <w:hideMark/>
          </w:tcPr>
          <w:p w14:paraId="6FA1725D" w14:textId="77777777" w:rsidR="00FC1EC7" w:rsidRPr="00EF5447" w:rsidRDefault="00FC1EC7" w:rsidP="00E1730E">
            <w:pPr>
              <w:pStyle w:val="TAC"/>
              <w:rPr>
                <w:lang w:eastAsia="ja-JP"/>
              </w:rPr>
            </w:pPr>
            <w:r w:rsidRPr="00EF5447">
              <w:rPr>
                <w:lang w:eastAsia="ja-JP"/>
              </w:rPr>
              <w:t>DC_2A_n66A</w:t>
            </w:r>
          </w:p>
          <w:p w14:paraId="1FAD46F5" w14:textId="77777777" w:rsidR="00FC1EC7" w:rsidRPr="00EF5447" w:rsidRDefault="00FC1EC7" w:rsidP="00E1730E">
            <w:pPr>
              <w:pStyle w:val="TAC"/>
              <w:rPr>
                <w:lang w:eastAsia="fi-FI"/>
              </w:rPr>
            </w:pPr>
            <w:r w:rsidRPr="00EF5447">
              <w:rPr>
                <w:lang w:eastAsia="ja-JP"/>
              </w:rPr>
              <w:t>DC_14A_n66A</w:t>
            </w:r>
          </w:p>
        </w:tc>
      </w:tr>
      <w:tr w:rsidR="00FC1EC7" w14:paraId="170E855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B48CD29" w14:textId="77777777" w:rsidR="00FC1EC7" w:rsidRDefault="00FC1EC7" w:rsidP="00E1730E">
            <w:pPr>
              <w:pStyle w:val="TAC"/>
              <w:rPr>
                <w:lang w:eastAsia="ja-JP"/>
              </w:rPr>
            </w:pPr>
            <w:r w:rsidRPr="0082611F">
              <w:rPr>
                <w:lang w:val="fi-FI" w:eastAsia="fi-FI"/>
              </w:rPr>
              <w:t>DC_</w:t>
            </w:r>
            <w:r>
              <w:rPr>
                <w:lang w:val="fi-FI"/>
              </w:rPr>
              <w:t>2</w:t>
            </w:r>
            <w:r w:rsidRPr="0082611F">
              <w:rPr>
                <w:lang w:val="fi-FI" w:eastAsia="fi-FI"/>
              </w:rPr>
              <w:t>A</w:t>
            </w:r>
            <w:r w:rsidRPr="0082611F">
              <w:rPr>
                <w:lang w:val="fi-FI"/>
              </w:rPr>
              <w:t>-</w:t>
            </w:r>
            <w:r>
              <w:rPr>
                <w:lang w:val="fi-FI"/>
              </w:rPr>
              <w:t>14</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12F37BEF" w14:textId="77777777" w:rsidR="00FC1EC7" w:rsidRPr="0082611F" w:rsidRDefault="00FC1EC7" w:rsidP="00E1730E">
            <w:pPr>
              <w:pStyle w:val="TAC"/>
              <w:rPr>
                <w:lang w:val="fi-FI"/>
              </w:rPr>
            </w:pPr>
            <w:r w:rsidRPr="0082611F">
              <w:rPr>
                <w:lang w:val="fi-FI" w:eastAsia="fi-FI"/>
              </w:rPr>
              <w:t>DC_</w:t>
            </w:r>
            <w:r>
              <w:rPr>
                <w:lang w:val="fi-FI"/>
              </w:rPr>
              <w:t>2</w:t>
            </w:r>
            <w:r w:rsidRPr="0082611F">
              <w:rPr>
                <w:lang w:val="fi-FI"/>
              </w:rPr>
              <w:t>A_n77A</w:t>
            </w:r>
          </w:p>
          <w:p w14:paraId="21E631BB" w14:textId="77777777" w:rsidR="00FC1EC7" w:rsidRDefault="00FC1EC7" w:rsidP="00E1730E">
            <w:pPr>
              <w:pStyle w:val="TAC"/>
              <w:rPr>
                <w:lang w:eastAsia="ja-JP"/>
              </w:rPr>
            </w:pPr>
            <w:r w:rsidRPr="0082611F">
              <w:rPr>
                <w:lang w:val="fi-FI" w:eastAsia="fi-FI"/>
              </w:rPr>
              <w:t>DC_</w:t>
            </w:r>
            <w:r>
              <w:rPr>
                <w:lang w:val="fi-FI"/>
              </w:rPr>
              <w:t>14</w:t>
            </w:r>
            <w:r w:rsidRPr="0082611F">
              <w:rPr>
                <w:lang w:val="fi-FI"/>
              </w:rPr>
              <w:t>A_n77A</w:t>
            </w:r>
          </w:p>
        </w:tc>
      </w:tr>
      <w:tr w:rsidR="00FC1EC7" w:rsidRPr="00EF5447" w14:paraId="28D680D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31EFDA1" w14:textId="77777777" w:rsidR="00FC1EC7" w:rsidRPr="00EF5447" w:rsidRDefault="00FC1EC7" w:rsidP="00E1730E">
            <w:pPr>
              <w:pStyle w:val="TAC"/>
              <w:rPr>
                <w:lang w:eastAsia="ja-JP"/>
              </w:rPr>
            </w:pPr>
            <w:r w:rsidRPr="00B677E8">
              <w:rPr>
                <w:lang w:eastAsia="fi-FI"/>
              </w:rPr>
              <w:t>DC_2A-28A_n7A</w:t>
            </w:r>
          </w:p>
        </w:tc>
        <w:tc>
          <w:tcPr>
            <w:tcW w:w="5962" w:type="dxa"/>
            <w:tcBorders>
              <w:top w:val="single" w:sz="4" w:space="0" w:color="auto"/>
              <w:left w:val="single" w:sz="4" w:space="0" w:color="auto"/>
              <w:bottom w:val="single" w:sz="4" w:space="0" w:color="auto"/>
              <w:right w:val="single" w:sz="4" w:space="0" w:color="auto"/>
            </w:tcBorders>
          </w:tcPr>
          <w:p w14:paraId="76F4CFD8" w14:textId="77777777" w:rsidR="00FC1EC7" w:rsidRPr="00EF5447" w:rsidRDefault="00FC1EC7" w:rsidP="00E1730E">
            <w:pPr>
              <w:pStyle w:val="TAC"/>
              <w:rPr>
                <w:lang w:eastAsia="ja-JP"/>
              </w:rPr>
            </w:pPr>
            <w:r w:rsidRPr="00EF5447">
              <w:rPr>
                <w:rFonts w:cs="Arial"/>
                <w:color w:val="000000"/>
                <w:szCs w:val="18"/>
              </w:rPr>
              <w:t>DC_2A_n7A</w:t>
            </w:r>
            <w:r w:rsidRPr="00EF5447">
              <w:rPr>
                <w:rFonts w:cs="Arial"/>
                <w:color w:val="000000"/>
                <w:szCs w:val="18"/>
              </w:rPr>
              <w:br/>
              <w:t>DC_28A_n7A</w:t>
            </w:r>
          </w:p>
        </w:tc>
      </w:tr>
      <w:tr w:rsidR="00FC1EC7" w:rsidRPr="00EF5447" w14:paraId="2AD8C69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188267" w14:textId="77777777" w:rsidR="00FC1EC7" w:rsidRPr="00EF5447" w:rsidRDefault="00FC1EC7" w:rsidP="00E1730E">
            <w:pPr>
              <w:pStyle w:val="TAC"/>
              <w:rPr>
                <w:lang w:eastAsia="ja-JP"/>
              </w:rPr>
            </w:pPr>
            <w:r w:rsidRPr="00EF5447">
              <w:rPr>
                <w:rFonts w:cs="Arial"/>
                <w:lang w:eastAsia="ja-JP"/>
              </w:rPr>
              <w:t>DC_2A-28A_n66A</w:t>
            </w:r>
          </w:p>
        </w:tc>
        <w:tc>
          <w:tcPr>
            <w:tcW w:w="5962" w:type="dxa"/>
            <w:tcBorders>
              <w:top w:val="single" w:sz="4" w:space="0" w:color="auto"/>
              <w:left w:val="single" w:sz="4" w:space="0" w:color="auto"/>
              <w:bottom w:val="single" w:sz="4" w:space="0" w:color="auto"/>
              <w:right w:val="single" w:sz="4" w:space="0" w:color="auto"/>
            </w:tcBorders>
          </w:tcPr>
          <w:p w14:paraId="6F4F9743" w14:textId="77777777" w:rsidR="00FC1EC7" w:rsidRPr="00B677E8" w:rsidRDefault="00FC1EC7" w:rsidP="00E1730E">
            <w:pPr>
              <w:pStyle w:val="TAC"/>
              <w:rPr>
                <w:lang w:eastAsia="fi-FI"/>
              </w:rPr>
            </w:pPr>
            <w:r w:rsidRPr="00B677E8">
              <w:rPr>
                <w:lang w:eastAsia="fi-FI"/>
              </w:rPr>
              <w:t>DC_2A_</w:t>
            </w:r>
            <w:r w:rsidRPr="00B677E8">
              <w:rPr>
                <w:lang w:eastAsia="ja-JP"/>
              </w:rPr>
              <w:t>n66A</w:t>
            </w:r>
          </w:p>
          <w:p w14:paraId="5B6ACA1E" w14:textId="77777777" w:rsidR="00FC1EC7" w:rsidRPr="00EF5447" w:rsidRDefault="00FC1EC7" w:rsidP="00E1730E">
            <w:pPr>
              <w:pStyle w:val="TAC"/>
              <w:rPr>
                <w:lang w:eastAsia="ja-JP"/>
              </w:rPr>
            </w:pPr>
            <w:r w:rsidRPr="00B677E8">
              <w:rPr>
                <w:lang w:eastAsia="fi-FI"/>
              </w:rPr>
              <w:t>DC_28A_</w:t>
            </w:r>
            <w:r w:rsidRPr="00B677E8">
              <w:rPr>
                <w:lang w:eastAsia="ja-JP"/>
              </w:rPr>
              <w:t>n66A</w:t>
            </w:r>
          </w:p>
        </w:tc>
      </w:tr>
      <w:tr w:rsidR="00FC1EC7" w14:paraId="53CBBA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946E1E6" w14:textId="77777777" w:rsidR="00FC1EC7" w:rsidRPr="00CB4AE2" w:rsidRDefault="00FC1EC7" w:rsidP="00E1730E">
            <w:pPr>
              <w:pStyle w:val="TAC"/>
              <w:rPr>
                <w:rFonts w:cs="Arial"/>
              </w:rPr>
            </w:pPr>
            <w:r w:rsidRPr="00CB4AE2">
              <w:rPr>
                <w:rFonts w:cs="Arial"/>
              </w:rPr>
              <w:t>DC_2A-</w:t>
            </w:r>
            <w:r>
              <w:rPr>
                <w:rFonts w:cs="Arial"/>
              </w:rPr>
              <w:t>29</w:t>
            </w:r>
            <w:r w:rsidRPr="00CB4AE2">
              <w:rPr>
                <w:rFonts w:cs="Arial"/>
              </w:rPr>
              <w:t>A_n30A</w:t>
            </w:r>
          </w:p>
          <w:p w14:paraId="0F550EFF" w14:textId="77777777" w:rsidR="00FC1EC7" w:rsidRDefault="00FC1EC7" w:rsidP="00E1730E">
            <w:pPr>
              <w:pStyle w:val="TAC"/>
              <w:rPr>
                <w:rFonts w:cs="Arial"/>
                <w:lang w:eastAsia="ja-JP"/>
              </w:rPr>
            </w:pPr>
            <w:r w:rsidRPr="00CB4AE2">
              <w:rPr>
                <w:rFonts w:cs="Arial"/>
              </w:rPr>
              <w:t>DC_2A-2A-</w:t>
            </w:r>
            <w:r>
              <w:rPr>
                <w:rFonts w:cs="Arial"/>
              </w:rPr>
              <w:t>29</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4D2D0954" w14:textId="77777777" w:rsidR="00FC1EC7" w:rsidRDefault="00FC1EC7" w:rsidP="00E1730E">
            <w:pPr>
              <w:pStyle w:val="TAC"/>
              <w:rPr>
                <w:lang w:eastAsia="fi-FI"/>
              </w:rPr>
            </w:pPr>
            <w:r w:rsidRPr="00B33CF2">
              <w:rPr>
                <w:rFonts w:cs="Arial"/>
              </w:rPr>
              <w:t>DC_2A_n</w:t>
            </w:r>
            <w:r>
              <w:rPr>
                <w:rFonts w:cs="Arial"/>
              </w:rPr>
              <w:t>30</w:t>
            </w:r>
            <w:r w:rsidRPr="00B33CF2">
              <w:rPr>
                <w:rFonts w:cs="Arial"/>
              </w:rPr>
              <w:t>A</w:t>
            </w:r>
          </w:p>
        </w:tc>
      </w:tr>
      <w:tr w:rsidR="00FC1EC7" w:rsidRPr="00EF5447" w14:paraId="36848BC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B6ED32" w14:textId="77777777" w:rsidR="00FC1EC7" w:rsidRPr="00EF5447" w:rsidRDefault="00FC1EC7" w:rsidP="00E1730E">
            <w:pPr>
              <w:pStyle w:val="TAC"/>
              <w:rPr>
                <w:lang w:eastAsia="zh-CN"/>
              </w:rPr>
            </w:pPr>
            <w:r w:rsidRPr="00EF5447">
              <w:rPr>
                <w:lang w:eastAsia="ja-JP"/>
              </w:rPr>
              <w:t>DC_2A-29A_n66A</w:t>
            </w:r>
          </w:p>
        </w:tc>
        <w:tc>
          <w:tcPr>
            <w:tcW w:w="5962" w:type="dxa"/>
            <w:tcBorders>
              <w:top w:val="single" w:sz="4" w:space="0" w:color="auto"/>
              <w:left w:val="single" w:sz="4" w:space="0" w:color="auto"/>
              <w:bottom w:val="single" w:sz="4" w:space="0" w:color="auto"/>
              <w:right w:val="single" w:sz="4" w:space="0" w:color="auto"/>
            </w:tcBorders>
            <w:hideMark/>
          </w:tcPr>
          <w:p w14:paraId="09B66D1C" w14:textId="77777777" w:rsidR="00FC1EC7" w:rsidRPr="00EF5447" w:rsidRDefault="00FC1EC7" w:rsidP="00E1730E">
            <w:pPr>
              <w:pStyle w:val="TAC"/>
              <w:rPr>
                <w:lang w:eastAsia="fi-FI"/>
              </w:rPr>
            </w:pPr>
            <w:r w:rsidRPr="00EF5447">
              <w:rPr>
                <w:lang w:eastAsia="ja-JP"/>
              </w:rPr>
              <w:t>DC_2A_n66A</w:t>
            </w:r>
          </w:p>
        </w:tc>
      </w:tr>
      <w:tr w:rsidR="00FC1EC7" w:rsidRPr="00EF5447" w14:paraId="55B238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5F28159" w14:textId="77777777" w:rsidR="00FC1EC7" w:rsidRPr="00EF5447" w:rsidRDefault="00FC1EC7" w:rsidP="00E1730E">
            <w:pPr>
              <w:pStyle w:val="TAC"/>
              <w:rPr>
                <w:lang w:eastAsia="zh-CN"/>
              </w:rPr>
            </w:pPr>
            <w:r w:rsidRPr="00EF5447">
              <w:rPr>
                <w:lang w:eastAsia="ja-JP"/>
              </w:rPr>
              <w:t>DC_2A-2A-29A_n66A</w:t>
            </w:r>
          </w:p>
        </w:tc>
        <w:tc>
          <w:tcPr>
            <w:tcW w:w="5962" w:type="dxa"/>
            <w:tcBorders>
              <w:top w:val="single" w:sz="4" w:space="0" w:color="auto"/>
              <w:left w:val="single" w:sz="4" w:space="0" w:color="auto"/>
              <w:bottom w:val="single" w:sz="4" w:space="0" w:color="auto"/>
              <w:right w:val="single" w:sz="4" w:space="0" w:color="auto"/>
            </w:tcBorders>
            <w:hideMark/>
          </w:tcPr>
          <w:p w14:paraId="1358EE14" w14:textId="77777777" w:rsidR="00FC1EC7" w:rsidRPr="00EF5447" w:rsidRDefault="00FC1EC7" w:rsidP="00E1730E">
            <w:pPr>
              <w:pStyle w:val="TAC"/>
              <w:rPr>
                <w:lang w:eastAsia="fi-FI"/>
              </w:rPr>
            </w:pPr>
            <w:r w:rsidRPr="00EF5447">
              <w:rPr>
                <w:lang w:eastAsia="ja-JP"/>
              </w:rPr>
              <w:t>DC_2A_n66A</w:t>
            </w:r>
          </w:p>
        </w:tc>
      </w:tr>
      <w:tr w:rsidR="00FC1EC7" w14:paraId="5D17A1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127B7CC" w14:textId="77777777" w:rsidR="00FC1EC7" w:rsidRDefault="00FC1EC7" w:rsidP="00E1730E">
            <w:pPr>
              <w:pStyle w:val="TAC"/>
              <w:rPr>
                <w:lang w:eastAsia="ja-JP"/>
              </w:rPr>
            </w:pPr>
            <w:r w:rsidRPr="0082611F">
              <w:rPr>
                <w:lang w:val="fi-FI" w:eastAsia="fi-FI"/>
              </w:rPr>
              <w:lastRenderedPageBreak/>
              <w:t>DC_</w:t>
            </w:r>
            <w:r>
              <w:rPr>
                <w:lang w:val="fi-FI"/>
              </w:rPr>
              <w:t>2</w:t>
            </w:r>
            <w:r w:rsidRPr="0082611F">
              <w:rPr>
                <w:lang w:val="fi-FI" w:eastAsia="fi-FI"/>
              </w:rPr>
              <w:t>A</w:t>
            </w:r>
            <w:r w:rsidRPr="0082611F">
              <w:rPr>
                <w:lang w:val="fi-FI"/>
              </w:rPr>
              <w:t>-</w:t>
            </w:r>
            <w:r>
              <w:rPr>
                <w:lang w:val="fi-FI"/>
              </w:rPr>
              <w:t>29</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5BC2D94F" w14:textId="77777777" w:rsidR="00FC1EC7" w:rsidRDefault="00FC1EC7" w:rsidP="00E1730E">
            <w:pPr>
              <w:pStyle w:val="TAC"/>
              <w:rPr>
                <w:lang w:eastAsia="ja-JP"/>
              </w:rPr>
            </w:pPr>
            <w:r w:rsidRPr="0082611F">
              <w:rPr>
                <w:lang w:val="fi-FI" w:eastAsia="fi-FI"/>
              </w:rPr>
              <w:t>DC_</w:t>
            </w:r>
            <w:r>
              <w:rPr>
                <w:lang w:val="fi-FI"/>
              </w:rPr>
              <w:t>2</w:t>
            </w:r>
            <w:r w:rsidRPr="0082611F">
              <w:rPr>
                <w:lang w:val="fi-FI"/>
              </w:rPr>
              <w:t>A_n77A</w:t>
            </w:r>
          </w:p>
        </w:tc>
      </w:tr>
      <w:tr w:rsidR="00FC1EC7" w:rsidRPr="00EF5447" w14:paraId="5EE5831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E9B0090" w14:textId="77777777" w:rsidR="00FC1EC7" w:rsidRPr="00EF5447" w:rsidRDefault="00FC1EC7" w:rsidP="00E1730E">
            <w:pPr>
              <w:pStyle w:val="TAC"/>
              <w:rPr>
                <w:lang w:eastAsia="ja-JP"/>
              </w:rPr>
            </w:pPr>
            <w:r>
              <w:rPr>
                <w:rFonts w:cs="Arial"/>
                <w:lang w:eastAsia="ja-JP"/>
              </w:rPr>
              <w:t>DC_2A-29A_n78A</w:t>
            </w:r>
          </w:p>
        </w:tc>
        <w:tc>
          <w:tcPr>
            <w:tcW w:w="5962" w:type="dxa"/>
            <w:tcBorders>
              <w:top w:val="single" w:sz="4" w:space="0" w:color="auto"/>
              <w:left w:val="single" w:sz="4" w:space="0" w:color="auto"/>
              <w:bottom w:val="single" w:sz="4" w:space="0" w:color="auto"/>
              <w:right w:val="single" w:sz="4" w:space="0" w:color="auto"/>
            </w:tcBorders>
            <w:vAlign w:val="center"/>
          </w:tcPr>
          <w:p w14:paraId="4B719171" w14:textId="77777777" w:rsidR="00FC1EC7" w:rsidRPr="00EF5447" w:rsidRDefault="00FC1EC7" w:rsidP="00E1730E">
            <w:pPr>
              <w:pStyle w:val="TAC"/>
              <w:rPr>
                <w:lang w:eastAsia="ja-JP"/>
              </w:rPr>
            </w:pPr>
            <w:r>
              <w:rPr>
                <w:lang w:eastAsia="ja-JP"/>
              </w:rPr>
              <w:t>DC_2A_n78A</w:t>
            </w:r>
          </w:p>
        </w:tc>
      </w:tr>
      <w:tr w:rsidR="00FC1EC7" w:rsidRPr="00EF5447" w14:paraId="092C5AC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5E266BE" w14:textId="77777777" w:rsidR="00FC1EC7" w:rsidRPr="00EF5447" w:rsidRDefault="00FC1EC7" w:rsidP="00E1730E">
            <w:pPr>
              <w:pStyle w:val="TAC"/>
            </w:pPr>
            <w:r w:rsidRPr="00EF5447">
              <w:rPr>
                <w:lang w:eastAsia="fi-FI"/>
              </w:rPr>
              <w:t>DC_2A-30A_n5A</w:t>
            </w:r>
          </w:p>
        </w:tc>
        <w:tc>
          <w:tcPr>
            <w:tcW w:w="5962" w:type="dxa"/>
            <w:tcBorders>
              <w:top w:val="single" w:sz="4" w:space="0" w:color="auto"/>
              <w:left w:val="single" w:sz="4" w:space="0" w:color="auto"/>
              <w:bottom w:val="single" w:sz="4" w:space="0" w:color="auto"/>
              <w:right w:val="single" w:sz="4" w:space="0" w:color="auto"/>
            </w:tcBorders>
            <w:hideMark/>
          </w:tcPr>
          <w:p w14:paraId="798C3DA5" w14:textId="77777777" w:rsidR="00FC1EC7" w:rsidRPr="00EF5447" w:rsidRDefault="00FC1EC7" w:rsidP="00E1730E">
            <w:pPr>
              <w:pStyle w:val="TAC"/>
              <w:rPr>
                <w:lang w:eastAsia="fi-FI"/>
              </w:rPr>
            </w:pPr>
            <w:r w:rsidRPr="00EF5447">
              <w:rPr>
                <w:lang w:eastAsia="fi-FI"/>
              </w:rPr>
              <w:t>DC_2A_n5A</w:t>
            </w:r>
          </w:p>
          <w:p w14:paraId="1425CCBE" w14:textId="77777777" w:rsidR="00FC1EC7" w:rsidRPr="00EF5447" w:rsidRDefault="00FC1EC7" w:rsidP="00E1730E">
            <w:pPr>
              <w:pStyle w:val="TAC"/>
              <w:rPr>
                <w:noProof/>
                <w:lang w:eastAsia="zh-CN"/>
              </w:rPr>
            </w:pPr>
            <w:r w:rsidRPr="00EF5447">
              <w:rPr>
                <w:lang w:eastAsia="fi-FI"/>
              </w:rPr>
              <w:t>DC_30A_n5A</w:t>
            </w:r>
          </w:p>
        </w:tc>
      </w:tr>
      <w:tr w:rsidR="00FC1EC7" w:rsidRPr="00EF5447" w14:paraId="0FF4453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5A3889F" w14:textId="77777777" w:rsidR="00FC1EC7" w:rsidRPr="00EF5447" w:rsidRDefault="00FC1EC7" w:rsidP="00E1730E">
            <w:pPr>
              <w:pStyle w:val="TAC"/>
              <w:rPr>
                <w:lang w:eastAsia="fi-FI"/>
              </w:rPr>
            </w:pPr>
            <w:r>
              <w:rPr>
                <w:lang w:val="fr-FR" w:eastAsia="fr-FR"/>
              </w:rPr>
              <w:t>DC_2A-30A_n2A</w:t>
            </w:r>
          </w:p>
        </w:tc>
        <w:tc>
          <w:tcPr>
            <w:tcW w:w="5962" w:type="dxa"/>
            <w:tcBorders>
              <w:top w:val="single" w:sz="4" w:space="0" w:color="auto"/>
              <w:left w:val="single" w:sz="4" w:space="0" w:color="auto"/>
              <w:bottom w:val="single" w:sz="4" w:space="0" w:color="auto"/>
              <w:right w:val="single" w:sz="4" w:space="0" w:color="auto"/>
            </w:tcBorders>
            <w:vAlign w:val="center"/>
          </w:tcPr>
          <w:p w14:paraId="6DBCE6B1" w14:textId="77777777" w:rsidR="00FC1EC7" w:rsidRPr="009960ED" w:rsidRDefault="00FC1EC7" w:rsidP="00E1730E">
            <w:pPr>
              <w:pStyle w:val="TAC"/>
              <w:rPr>
                <w:vertAlign w:val="superscript"/>
              </w:rPr>
            </w:pPr>
            <w:r w:rsidRPr="009960ED">
              <w:t>DC_2A_n2A</w:t>
            </w:r>
            <w:r w:rsidRPr="009960ED">
              <w:rPr>
                <w:vertAlign w:val="superscript"/>
              </w:rPr>
              <w:t>2</w:t>
            </w:r>
          </w:p>
          <w:p w14:paraId="02EB1794" w14:textId="77777777" w:rsidR="00FC1EC7" w:rsidRPr="00EF5447" w:rsidRDefault="00FC1EC7" w:rsidP="00E1730E">
            <w:pPr>
              <w:pStyle w:val="TAC"/>
              <w:rPr>
                <w:lang w:eastAsia="fi-FI"/>
              </w:rPr>
            </w:pPr>
            <w:r w:rsidRPr="009960ED">
              <w:t>DC_30A_n2A</w:t>
            </w:r>
          </w:p>
        </w:tc>
      </w:tr>
      <w:tr w:rsidR="00FC1EC7" w:rsidRPr="00EF5447" w14:paraId="3B8C600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910D8AE" w14:textId="77777777" w:rsidR="00FC1EC7" w:rsidRPr="00EF5447" w:rsidRDefault="00FC1EC7" w:rsidP="00E1730E">
            <w:pPr>
              <w:pStyle w:val="TAC"/>
            </w:pPr>
            <w:r w:rsidRPr="00EF5447">
              <w:rPr>
                <w:lang w:eastAsia="fi-FI"/>
              </w:rPr>
              <w:t>DC_2A-2A-30A_n5A</w:t>
            </w:r>
          </w:p>
        </w:tc>
        <w:tc>
          <w:tcPr>
            <w:tcW w:w="5962" w:type="dxa"/>
            <w:tcBorders>
              <w:top w:val="single" w:sz="4" w:space="0" w:color="auto"/>
              <w:left w:val="single" w:sz="4" w:space="0" w:color="auto"/>
              <w:bottom w:val="single" w:sz="4" w:space="0" w:color="auto"/>
              <w:right w:val="single" w:sz="4" w:space="0" w:color="auto"/>
            </w:tcBorders>
            <w:hideMark/>
          </w:tcPr>
          <w:p w14:paraId="06555971" w14:textId="77777777" w:rsidR="00FC1EC7" w:rsidRPr="00EF5447" w:rsidRDefault="00FC1EC7" w:rsidP="00E1730E">
            <w:pPr>
              <w:pStyle w:val="TAC"/>
              <w:rPr>
                <w:lang w:eastAsia="fi-FI"/>
              </w:rPr>
            </w:pPr>
            <w:r w:rsidRPr="00EF5447">
              <w:rPr>
                <w:lang w:eastAsia="fi-FI"/>
              </w:rPr>
              <w:t>DC_2A_n5A</w:t>
            </w:r>
          </w:p>
          <w:p w14:paraId="1354E971" w14:textId="77777777" w:rsidR="00FC1EC7" w:rsidRPr="00EF5447" w:rsidRDefault="00FC1EC7" w:rsidP="00E1730E">
            <w:pPr>
              <w:pStyle w:val="TAC"/>
              <w:rPr>
                <w:noProof/>
                <w:lang w:eastAsia="zh-CN"/>
              </w:rPr>
            </w:pPr>
            <w:r w:rsidRPr="00EF5447">
              <w:rPr>
                <w:lang w:eastAsia="fi-FI"/>
              </w:rPr>
              <w:t>DC_30A_n5A</w:t>
            </w:r>
          </w:p>
        </w:tc>
      </w:tr>
      <w:tr w:rsidR="00FC1EC7" w:rsidRPr="00EF5447" w14:paraId="02751E9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4CCD6E" w14:textId="77777777" w:rsidR="00FC1EC7" w:rsidRPr="00EF5447" w:rsidRDefault="00FC1EC7" w:rsidP="00E1730E">
            <w:pPr>
              <w:pStyle w:val="TAC"/>
            </w:pPr>
            <w:r w:rsidRPr="00EF5447">
              <w:t>DC_2A-30A_n66A</w:t>
            </w:r>
          </w:p>
        </w:tc>
        <w:tc>
          <w:tcPr>
            <w:tcW w:w="5962" w:type="dxa"/>
            <w:tcBorders>
              <w:top w:val="single" w:sz="4" w:space="0" w:color="auto"/>
              <w:left w:val="single" w:sz="4" w:space="0" w:color="auto"/>
              <w:bottom w:val="single" w:sz="4" w:space="0" w:color="auto"/>
              <w:right w:val="single" w:sz="4" w:space="0" w:color="auto"/>
            </w:tcBorders>
            <w:hideMark/>
          </w:tcPr>
          <w:p w14:paraId="0471A31F" w14:textId="77777777" w:rsidR="00FC1EC7" w:rsidRPr="00EF5447" w:rsidRDefault="00FC1EC7" w:rsidP="00E1730E">
            <w:pPr>
              <w:pStyle w:val="TAC"/>
              <w:rPr>
                <w:noProof/>
                <w:lang w:eastAsia="zh-CN"/>
              </w:rPr>
            </w:pPr>
            <w:r w:rsidRPr="00EF5447">
              <w:rPr>
                <w:noProof/>
                <w:lang w:eastAsia="zh-CN"/>
              </w:rPr>
              <w:t>DC_2A_n66A</w:t>
            </w:r>
          </w:p>
          <w:p w14:paraId="168B8B8B" w14:textId="77777777" w:rsidR="00FC1EC7" w:rsidRPr="00EF5447" w:rsidRDefault="00FC1EC7" w:rsidP="00E1730E">
            <w:pPr>
              <w:pStyle w:val="TAC"/>
              <w:rPr>
                <w:lang w:eastAsia="fi-FI"/>
              </w:rPr>
            </w:pPr>
            <w:r w:rsidRPr="00EF5447">
              <w:rPr>
                <w:noProof/>
                <w:lang w:eastAsia="zh-CN"/>
              </w:rPr>
              <w:t>DC_30A_n66A</w:t>
            </w:r>
          </w:p>
        </w:tc>
      </w:tr>
      <w:tr w:rsidR="00FC1EC7" w:rsidRPr="00EF5447" w14:paraId="16A8A8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22C764" w14:textId="77777777" w:rsidR="00FC1EC7" w:rsidRPr="00EF5447" w:rsidRDefault="00FC1EC7" w:rsidP="00E1730E">
            <w:pPr>
              <w:pStyle w:val="TAC"/>
            </w:pPr>
            <w:r w:rsidRPr="00EF5447">
              <w:t>DC_2A-2A-30A_n66A</w:t>
            </w:r>
          </w:p>
        </w:tc>
        <w:tc>
          <w:tcPr>
            <w:tcW w:w="5962" w:type="dxa"/>
            <w:tcBorders>
              <w:top w:val="single" w:sz="4" w:space="0" w:color="auto"/>
              <w:left w:val="single" w:sz="4" w:space="0" w:color="auto"/>
              <w:bottom w:val="single" w:sz="4" w:space="0" w:color="auto"/>
              <w:right w:val="single" w:sz="4" w:space="0" w:color="auto"/>
            </w:tcBorders>
            <w:hideMark/>
          </w:tcPr>
          <w:p w14:paraId="6B4826F0" w14:textId="77777777" w:rsidR="00FC1EC7" w:rsidRPr="00EF5447" w:rsidRDefault="00FC1EC7" w:rsidP="00E1730E">
            <w:pPr>
              <w:pStyle w:val="TAC"/>
              <w:rPr>
                <w:noProof/>
                <w:lang w:eastAsia="zh-CN"/>
              </w:rPr>
            </w:pPr>
            <w:r w:rsidRPr="00EF5447">
              <w:rPr>
                <w:noProof/>
                <w:lang w:eastAsia="zh-CN"/>
              </w:rPr>
              <w:t>DC_2A_n66A</w:t>
            </w:r>
          </w:p>
          <w:p w14:paraId="4A0AAD56" w14:textId="77777777" w:rsidR="00FC1EC7" w:rsidRPr="00EF5447" w:rsidRDefault="00FC1EC7" w:rsidP="00E1730E">
            <w:pPr>
              <w:pStyle w:val="TAC"/>
              <w:rPr>
                <w:noProof/>
                <w:lang w:eastAsia="zh-CN"/>
              </w:rPr>
            </w:pPr>
            <w:r w:rsidRPr="00EF5447">
              <w:rPr>
                <w:noProof/>
                <w:lang w:eastAsia="zh-CN"/>
              </w:rPr>
              <w:t>DC_30A_n66A</w:t>
            </w:r>
          </w:p>
        </w:tc>
      </w:tr>
      <w:tr w:rsidR="00FC1EC7" w14:paraId="2549EC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F5B553A" w14:textId="77777777" w:rsidR="00FC1EC7" w:rsidRDefault="00FC1EC7" w:rsidP="00E1730E">
            <w:pPr>
              <w:pStyle w:val="TAC"/>
            </w:pPr>
            <w:r w:rsidRPr="0082611F">
              <w:rPr>
                <w:lang w:val="fi-FI" w:eastAsia="fi-FI"/>
              </w:rPr>
              <w:t>DC_</w:t>
            </w:r>
            <w:r>
              <w:rPr>
                <w:lang w:val="fi-FI"/>
              </w:rPr>
              <w:t>2</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4DE1793F" w14:textId="77777777" w:rsidR="00FC1EC7" w:rsidRPr="0082611F" w:rsidRDefault="00FC1EC7" w:rsidP="00E1730E">
            <w:pPr>
              <w:pStyle w:val="TAC"/>
              <w:rPr>
                <w:lang w:val="fi-FI"/>
              </w:rPr>
            </w:pPr>
            <w:r w:rsidRPr="0082611F">
              <w:rPr>
                <w:lang w:val="fi-FI" w:eastAsia="fi-FI"/>
              </w:rPr>
              <w:t>DC_</w:t>
            </w:r>
            <w:r>
              <w:rPr>
                <w:lang w:val="fi-FI"/>
              </w:rPr>
              <w:t>2</w:t>
            </w:r>
            <w:r w:rsidRPr="0082611F">
              <w:rPr>
                <w:lang w:val="fi-FI"/>
              </w:rPr>
              <w:t>A_n77A</w:t>
            </w:r>
          </w:p>
          <w:p w14:paraId="5DF5444B" w14:textId="77777777" w:rsidR="00FC1EC7" w:rsidRDefault="00FC1EC7" w:rsidP="00E1730E">
            <w:pPr>
              <w:pStyle w:val="TAC"/>
              <w:rPr>
                <w:noProof/>
                <w:lang w:eastAsia="zh-CN"/>
              </w:rPr>
            </w:pPr>
            <w:r w:rsidRPr="0082611F">
              <w:rPr>
                <w:lang w:val="fi-FI" w:eastAsia="fi-FI"/>
              </w:rPr>
              <w:t>DC_</w:t>
            </w:r>
            <w:r w:rsidRPr="0082611F">
              <w:rPr>
                <w:lang w:val="fi-FI"/>
              </w:rPr>
              <w:t>30A_n77A</w:t>
            </w:r>
          </w:p>
        </w:tc>
      </w:tr>
      <w:tr w:rsidR="00FC1EC7" w:rsidRPr="00EF5447" w14:paraId="3EFE7D7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FFD233F" w14:textId="77777777" w:rsidR="00FC1EC7" w:rsidRPr="00EF5447" w:rsidRDefault="00FC1EC7" w:rsidP="00E1730E">
            <w:pPr>
              <w:pStyle w:val="TAC"/>
            </w:pPr>
            <w:r w:rsidRPr="00EF5447">
              <w:rPr>
                <w:lang w:eastAsia="ja-JP"/>
              </w:rPr>
              <w:t>DC_2A_n38A-n66A</w:t>
            </w:r>
          </w:p>
        </w:tc>
        <w:tc>
          <w:tcPr>
            <w:tcW w:w="5962" w:type="dxa"/>
            <w:tcBorders>
              <w:top w:val="single" w:sz="4" w:space="0" w:color="auto"/>
              <w:left w:val="single" w:sz="4" w:space="0" w:color="auto"/>
              <w:bottom w:val="single" w:sz="4" w:space="0" w:color="auto"/>
              <w:right w:val="single" w:sz="4" w:space="0" w:color="auto"/>
            </w:tcBorders>
          </w:tcPr>
          <w:p w14:paraId="4D3DE69A" w14:textId="77777777" w:rsidR="00FC1EC7" w:rsidRPr="00EF5447" w:rsidRDefault="00FC1EC7" w:rsidP="00E1730E">
            <w:pPr>
              <w:pStyle w:val="TAC"/>
              <w:rPr>
                <w:lang w:eastAsia="zh-CN"/>
              </w:rPr>
            </w:pPr>
            <w:r w:rsidRPr="00EF5447">
              <w:rPr>
                <w:lang w:eastAsia="zh-CN"/>
              </w:rPr>
              <w:t>DC_2A_n38A</w:t>
            </w:r>
          </w:p>
          <w:p w14:paraId="5AC47D0F" w14:textId="77777777" w:rsidR="00FC1EC7" w:rsidRPr="00EF5447" w:rsidRDefault="00FC1EC7" w:rsidP="00E1730E">
            <w:pPr>
              <w:pStyle w:val="TAC"/>
              <w:rPr>
                <w:noProof/>
                <w:lang w:eastAsia="zh-CN"/>
              </w:rPr>
            </w:pPr>
            <w:r w:rsidRPr="00EF5447">
              <w:rPr>
                <w:lang w:eastAsia="zh-CN"/>
              </w:rPr>
              <w:t>DC_2A_n66A</w:t>
            </w:r>
          </w:p>
        </w:tc>
      </w:tr>
      <w:tr w:rsidR="00FC1EC7" w:rsidRPr="00EF5447" w14:paraId="2A929B7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4212AD5" w14:textId="77777777" w:rsidR="00FC1EC7" w:rsidRPr="00EF5447" w:rsidRDefault="00FC1EC7" w:rsidP="00E1730E">
            <w:pPr>
              <w:pStyle w:val="TAC"/>
              <w:rPr>
                <w:lang w:eastAsia="ja-JP"/>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477501F9" w14:textId="77777777" w:rsidR="00FC1EC7" w:rsidRDefault="00FC1EC7" w:rsidP="00E1730E">
            <w:pPr>
              <w:pStyle w:val="TAC"/>
              <w:rPr>
                <w:rFonts w:cs="Arial"/>
                <w:szCs w:val="18"/>
                <w:lang w:val="sv-SE"/>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p>
          <w:p w14:paraId="6ED98A11" w14:textId="77777777" w:rsidR="00FC1EC7" w:rsidRPr="00EF5447" w:rsidRDefault="00FC1EC7" w:rsidP="00E1730E">
            <w:pPr>
              <w:pStyle w:val="TAC"/>
              <w:rPr>
                <w:lang w:eastAsia="zh-CN"/>
              </w:rPr>
            </w:pPr>
            <w:r w:rsidRPr="00A9776B">
              <w:rPr>
                <w:rFonts w:cs="Arial"/>
                <w:szCs w:val="18"/>
              </w:rPr>
              <w:t>DC_</w:t>
            </w:r>
            <w:r w:rsidRPr="00A9776B">
              <w:rPr>
                <w:rFonts w:cs="Arial"/>
                <w:szCs w:val="18"/>
                <w:lang w:val="sv-SE"/>
              </w:rPr>
              <w:t>2</w:t>
            </w:r>
            <w:r w:rsidRPr="00A9776B">
              <w:rPr>
                <w:rFonts w:cs="Arial"/>
                <w:szCs w:val="18"/>
              </w:rPr>
              <w:t>A</w:t>
            </w:r>
            <w:r>
              <w:rPr>
                <w:rFonts w:cs="Arial"/>
                <w:szCs w:val="18"/>
              </w:rPr>
              <w:t>_n71</w:t>
            </w:r>
            <w:r w:rsidRPr="00A9776B">
              <w:rPr>
                <w:rFonts w:cs="Arial"/>
                <w:szCs w:val="18"/>
                <w:lang w:val="sv-SE"/>
              </w:rPr>
              <w:t>A</w:t>
            </w:r>
          </w:p>
        </w:tc>
      </w:tr>
      <w:tr w:rsidR="00FC1EC7" w:rsidRPr="00EF5447" w14:paraId="77D602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5643193" w14:textId="77777777" w:rsidR="00FC1EC7" w:rsidRPr="00EF5447" w:rsidRDefault="00FC1EC7" w:rsidP="00E1730E">
            <w:pPr>
              <w:pStyle w:val="TAC"/>
            </w:pPr>
            <w:r w:rsidRPr="00EF5447">
              <w:rPr>
                <w:rFonts w:cs="Arial"/>
                <w:lang w:eastAsia="ja-JP"/>
              </w:rPr>
              <w:t>DC_2A_n38A-n78A</w:t>
            </w:r>
          </w:p>
        </w:tc>
        <w:tc>
          <w:tcPr>
            <w:tcW w:w="5962" w:type="dxa"/>
            <w:tcBorders>
              <w:top w:val="single" w:sz="4" w:space="0" w:color="auto"/>
              <w:left w:val="single" w:sz="4" w:space="0" w:color="auto"/>
              <w:bottom w:val="single" w:sz="4" w:space="0" w:color="auto"/>
              <w:right w:val="single" w:sz="4" w:space="0" w:color="auto"/>
            </w:tcBorders>
          </w:tcPr>
          <w:p w14:paraId="7FCEB774" w14:textId="77777777" w:rsidR="00FC1EC7" w:rsidRPr="00EF5447" w:rsidRDefault="00FC1EC7" w:rsidP="00E1730E">
            <w:pPr>
              <w:pStyle w:val="TAC"/>
              <w:rPr>
                <w:rFonts w:cs="Arial"/>
                <w:lang w:eastAsia="zh-CN"/>
              </w:rPr>
            </w:pPr>
            <w:r w:rsidRPr="00EF5447">
              <w:rPr>
                <w:rFonts w:cs="Arial"/>
                <w:lang w:eastAsia="zh-CN"/>
              </w:rPr>
              <w:t>DC_2A_n38A</w:t>
            </w:r>
          </w:p>
          <w:p w14:paraId="3860E24A" w14:textId="77777777" w:rsidR="00FC1EC7" w:rsidRPr="00EF5447" w:rsidRDefault="00FC1EC7" w:rsidP="00E1730E">
            <w:pPr>
              <w:pStyle w:val="TAC"/>
              <w:rPr>
                <w:noProof/>
                <w:lang w:eastAsia="zh-CN"/>
              </w:rPr>
            </w:pPr>
            <w:r w:rsidRPr="00EF5447">
              <w:rPr>
                <w:rFonts w:cs="Arial"/>
                <w:lang w:eastAsia="zh-CN"/>
              </w:rPr>
              <w:t>DC_2A_n78A</w:t>
            </w:r>
          </w:p>
        </w:tc>
      </w:tr>
      <w:tr w:rsidR="00FC1EC7" w:rsidRPr="00EF5447" w14:paraId="039DB2C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81E7B9F" w14:textId="77777777" w:rsidR="00FC1EC7" w:rsidRPr="00EF5447" w:rsidRDefault="00FC1EC7" w:rsidP="00E1730E">
            <w:pPr>
              <w:pStyle w:val="TAC"/>
              <w:rPr>
                <w:lang w:eastAsia="ja-JP"/>
              </w:rPr>
            </w:pPr>
            <w:r w:rsidRPr="00EF5447">
              <w:rPr>
                <w:lang w:eastAsia="ja-JP"/>
              </w:rPr>
              <w:t>DC_2A_n41A-n66A</w:t>
            </w:r>
          </w:p>
          <w:p w14:paraId="74796597" w14:textId="77777777" w:rsidR="00FC1EC7" w:rsidRPr="00EF5447" w:rsidRDefault="00FC1EC7" w:rsidP="00E1730E">
            <w:pPr>
              <w:pStyle w:val="TAC"/>
            </w:pPr>
            <w:r w:rsidRPr="00EF5447">
              <w:rPr>
                <w:lang w:eastAsia="ja-JP"/>
              </w:rPr>
              <w:t>DC_2A_n41C-n66A</w:t>
            </w:r>
          </w:p>
        </w:tc>
        <w:tc>
          <w:tcPr>
            <w:tcW w:w="5962" w:type="dxa"/>
            <w:tcBorders>
              <w:top w:val="single" w:sz="4" w:space="0" w:color="auto"/>
              <w:left w:val="single" w:sz="4" w:space="0" w:color="auto"/>
              <w:bottom w:val="single" w:sz="4" w:space="0" w:color="auto"/>
              <w:right w:val="single" w:sz="4" w:space="0" w:color="auto"/>
            </w:tcBorders>
            <w:hideMark/>
          </w:tcPr>
          <w:p w14:paraId="703B4218" w14:textId="77777777" w:rsidR="00FC1EC7" w:rsidRPr="00EF5447" w:rsidRDefault="00FC1EC7" w:rsidP="00E1730E">
            <w:pPr>
              <w:pStyle w:val="TAC"/>
              <w:rPr>
                <w:lang w:eastAsia="ja-JP"/>
              </w:rPr>
            </w:pPr>
            <w:r w:rsidRPr="00EF5447">
              <w:rPr>
                <w:lang w:eastAsia="ja-JP"/>
              </w:rPr>
              <w:t>DC_2A_n41A</w:t>
            </w:r>
          </w:p>
          <w:p w14:paraId="2C6396D2" w14:textId="77777777" w:rsidR="00FC1EC7" w:rsidRPr="00EF5447" w:rsidRDefault="00FC1EC7" w:rsidP="00E1730E">
            <w:pPr>
              <w:pStyle w:val="TAC"/>
              <w:rPr>
                <w:noProof/>
                <w:lang w:eastAsia="zh-CN"/>
              </w:rPr>
            </w:pPr>
            <w:r w:rsidRPr="00EF5447">
              <w:rPr>
                <w:lang w:eastAsia="ja-JP"/>
              </w:rPr>
              <w:t>DC_2A_n66A</w:t>
            </w:r>
          </w:p>
        </w:tc>
      </w:tr>
      <w:tr w:rsidR="00FC1EC7" w:rsidRPr="00EF5447" w14:paraId="193EB7F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3DF865B" w14:textId="77777777" w:rsidR="00FC1EC7" w:rsidRPr="00EF5447" w:rsidRDefault="00FC1EC7" w:rsidP="00E1730E">
            <w:pPr>
              <w:pStyle w:val="TAC"/>
            </w:pPr>
            <w:r w:rsidRPr="00EF5447">
              <w:rPr>
                <w:lang w:eastAsia="ja-JP"/>
              </w:rPr>
              <w:t>DC_2A_n41(2A)-n66A</w:t>
            </w:r>
          </w:p>
        </w:tc>
        <w:tc>
          <w:tcPr>
            <w:tcW w:w="5962" w:type="dxa"/>
            <w:tcBorders>
              <w:top w:val="single" w:sz="4" w:space="0" w:color="auto"/>
              <w:left w:val="single" w:sz="4" w:space="0" w:color="auto"/>
              <w:bottom w:val="single" w:sz="4" w:space="0" w:color="auto"/>
              <w:right w:val="single" w:sz="4" w:space="0" w:color="auto"/>
            </w:tcBorders>
            <w:hideMark/>
          </w:tcPr>
          <w:p w14:paraId="41322EA5" w14:textId="77777777" w:rsidR="00FC1EC7" w:rsidRPr="00EF5447" w:rsidRDefault="00FC1EC7" w:rsidP="00E1730E">
            <w:pPr>
              <w:pStyle w:val="TAC"/>
              <w:rPr>
                <w:lang w:eastAsia="ja-JP"/>
              </w:rPr>
            </w:pPr>
            <w:r w:rsidRPr="00EF5447">
              <w:rPr>
                <w:lang w:eastAsia="ja-JP"/>
              </w:rPr>
              <w:t>DC_2A_n41A</w:t>
            </w:r>
          </w:p>
          <w:p w14:paraId="3D3444C3" w14:textId="77777777" w:rsidR="00FC1EC7" w:rsidRPr="00EF5447" w:rsidRDefault="00FC1EC7" w:rsidP="00E1730E">
            <w:pPr>
              <w:pStyle w:val="TAC"/>
              <w:rPr>
                <w:noProof/>
                <w:lang w:eastAsia="zh-CN"/>
              </w:rPr>
            </w:pPr>
            <w:r w:rsidRPr="00EF5447">
              <w:rPr>
                <w:lang w:eastAsia="ja-JP"/>
              </w:rPr>
              <w:t>DC_2A_n66A</w:t>
            </w:r>
          </w:p>
        </w:tc>
      </w:tr>
      <w:tr w:rsidR="00FC1EC7" w:rsidRPr="00EF5447" w14:paraId="205A726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256C3C" w14:textId="77777777" w:rsidR="00FC1EC7" w:rsidRPr="00EF5447" w:rsidRDefault="00FC1EC7" w:rsidP="00E1730E">
            <w:pPr>
              <w:pStyle w:val="TAC"/>
              <w:rPr>
                <w:lang w:eastAsia="ko-KR"/>
              </w:rPr>
            </w:pPr>
            <w:r w:rsidRPr="00EF5447">
              <w:rPr>
                <w:lang w:eastAsia="ko-KR"/>
              </w:rPr>
              <w:t>DC_2A_n41A-n71A</w:t>
            </w:r>
          </w:p>
          <w:p w14:paraId="34B5EEEC" w14:textId="77777777" w:rsidR="00FC1EC7" w:rsidRPr="00EF5447" w:rsidRDefault="00FC1EC7" w:rsidP="00E1730E">
            <w:pPr>
              <w:pStyle w:val="TAC"/>
            </w:pPr>
            <w:r w:rsidRPr="00EF5447">
              <w:rPr>
                <w:lang w:eastAsia="ko-KR"/>
              </w:rPr>
              <w:t>DC_2A_n41C-n71A</w:t>
            </w:r>
          </w:p>
        </w:tc>
        <w:tc>
          <w:tcPr>
            <w:tcW w:w="5962" w:type="dxa"/>
            <w:tcBorders>
              <w:top w:val="single" w:sz="4" w:space="0" w:color="auto"/>
              <w:left w:val="single" w:sz="4" w:space="0" w:color="auto"/>
              <w:bottom w:val="single" w:sz="4" w:space="0" w:color="auto"/>
              <w:right w:val="single" w:sz="4" w:space="0" w:color="auto"/>
            </w:tcBorders>
            <w:hideMark/>
          </w:tcPr>
          <w:p w14:paraId="429BA542" w14:textId="77777777" w:rsidR="00FC1EC7" w:rsidRPr="00EF5447" w:rsidRDefault="00FC1EC7" w:rsidP="00E1730E">
            <w:pPr>
              <w:pStyle w:val="TAC"/>
              <w:rPr>
                <w:noProof/>
                <w:lang w:eastAsia="ko-KR"/>
              </w:rPr>
            </w:pPr>
            <w:r w:rsidRPr="00EF5447">
              <w:rPr>
                <w:noProof/>
                <w:lang w:eastAsia="ko-KR"/>
              </w:rPr>
              <w:t>DC_2A_n41A</w:t>
            </w:r>
          </w:p>
          <w:p w14:paraId="681FA06D" w14:textId="77777777" w:rsidR="00FC1EC7" w:rsidRPr="00EF5447" w:rsidRDefault="00FC1EC7" w:rsidP="00E1730E">
            <w:pPr>
              <w:pStyle w:val="TAC"/>
              <w:rPr>
                <w:noProof/>
                <w:lang w:eastAsia="zh-CN"/>
              </w:rPr>
            </w:pPr>
            <w:r w:rsidRPr="00EF5447">
              <w:rPr>
                <w:noProof/>
                <w:lang w:eastAsia="ko-KR"/>
              </w:rPr>
              <w:t>DC_2A_n71A</w:t>
            </w:r>
          </w:p>
        </w:tc>
      </w:tr>
      <w:tr w:rsidR="00FC1EC7" w:rsidRPr="00EF5447" w14:paraId="1D6E1A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E4B0F7" w14:textId="77777777" w:rsidR="00FC1EC7" w:rsidRPr="00EF5447" w:rsidRDefault="00FC1EC7" w:rsidP="00E1730E">
            <w:pPr>
              <w:pStyle w:val="TAC"/>
              <w:rPr>
                <w:lang w:eastAsia="ko-KR"/>
              </w:rPr>
            </w:pPr>
            <w:r w:rsidRPr="00EF5447">
              <w:rPr>
                <w:lang w:eastAsia="ko-KR"/>
              </w:rPr>
              <w:t>DC_2A_n41(2A)-n71A</w:t>
            </w:r>
          </w:p>
        </w:tc>
        <w:tc>
          <w:tcPr>
            <w:tcW w:w="5962" w:type="dxa"/>
            <w:tcBorders>
              <w:top w:val="single" w:sz="4" w:space="0" w:color="auto"/>
              <w:left w:val="single" w:sz="4" w:space="0" w:color="auto"/>
              <w:bottom w:val="single" w:sz="4" w:space="0" w:color="auto"/>
              <w:right w:val="single" w:sz="4" w:space="0" w:color="auto"/>
            </w:tcBorders>
            <w:hideMark/>
          </w:tcPr>
          <w:p w14:paraId="0865C6C1" w14:textId="77777777" w:rsidR="00FC1EC7" w:rsidRPr="00EF5447" w:rsidRDefault="00FC1EC7" w:rsidP="00E1730E">
            <w:pPr>
              <w:pStyle w:val="TAC"/>
              <w:rPr>
                <w:noProof/>
                <w:lang w:eastAsia="ko-KR"/>
              </w:rPr>
            </w:pPr>
            <w:r w:rsidRPr="00EF5447">
              <w:rPr>
                <w:noProof/>
                <w:lang w:eastAsia="ko-KR"/>
              </w:rPr>
              <w:t>DC_2A_n41A</w:t>
            </w:r>
          </w:p>
          <w:p w14:paraId="4386977B" w14:textId="77777777" w:rsidR="00FC1EC7" w:rsidRPr="00EF5447" w:rsidRDefault="00FC1EC7" w:rsidP="00E1730E">
            <w:pPr>
              <w:pStyle w:val="TAC"/>
              <w:rPr>
                <w:noProof/>
                <w:lang w:eastAsia="ko-KR"/>
              </w:rPr>
            </w:pPr>
            <w:r w:rsidRPr="00EF5447">
              <w:rPr>
                <w:noProof/>
                <w:lang w:eastAsia="ko-KR"/>
              </w:rPr>
              <w:t>DC_2A_n71A</w:t>
            </w:r>
          </w:p>
        </w:tc>
      </w:tr>
      <w:tr w:rsidR="00FC1EC7" w14:paraId="18464D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F9CD01" w14:textId="77777777" w:rsidR="00FC1EC7" w:rsidRDefault="00FC1EC7" w:rsidP="00E1730E">
            <w:pPr>
              <w:pStyle w:val="TAC"/>
              <w:rPr>
                <w:rFonts w:cs="Arial"/>
                <w:lang w:eastAsia="ja-JP"/>
              </w:rPr>
            </w:pPr>
            <w:r w:rsidRPr="001F11F5">
              <w:rPr>
                <w:rFonts w:cs="Arial"/>
                <w:lang w:eastAsia="ja-JP"/>
              </w:rPr>
              <w:t>DC_2A-46A_n2A</w:t>
            </w:r>
            <w:r w:rsidRPr="00E5632E">
              <w:rPr>
                <w:rFonts w:cs="Arial"/>
                <w:vertAlign w:val="superscript"/>
                <w:lang w:eastAsia="ja-JP"/>
              </w:rPr>
              <w:t>3</w:t>
            </w:r>
          </w:p>
          <w:p w14:paraId="413A5251" w14:textId="77777777" w:rsidR="00FC1EC7" w:rsidRPr="00E5632E" w:rsidRDefault="00FC1EC7" w:rsidP="00E1730E">
            <w:pPr>
              <w:pStyle w:val="TAC"/>
              <w:rPr>
                <w:rFonts w:eastAsia="Yu Mincho" w:cs="Arial"/>
                <w:vertAlign w:val="superscript"/>
                <w:lang w:eastAsia="ja-JP"/>
              </w:rPr>
            </w:pPr>
            <w:r w:rsidRPr="001F11F5">
              <w:rPr>
                <w:rFonts w:eastAsia="Yu Mincho" w:cs="Arial"/>
                <w:lang w:eastAsia="ja-JP"/>
              </w:rPr>
              <w:t>DC_2A-46C_n2A</w:t>
            </w:r>
            <w:r w:rsidRPr="00E5632E">
              <w:rPr>
                <w:rFonts w:eastAsia="Yu Mincho" w:cs="Arial"/>
                <w:vertAlign w:val="superscript"/>
                <w:lang w:eastAsia="ja-JP"/>
              </w:rPr>
              <w:t>3</w:t>
            </w:r>
          </w:p>
          <w:p w14:paraId="7574B4AE" w14:textId="77777777" w:rsidR="00FC1EC7" w:rsidRDefault="00FC1EC7" w:rsidP="00E1730E">
            <w:pPr>
              <w:pStyle w:val="TAC"/>
              <w:rPr>
                <w:rFonts w:eastAsia="Yu Mincho" w:cs="Arial"/>
                <w:lang w:eastAsia="ja-JP"/>
              </w:rPr>
            </w:pPr>
            <w:r w:rsidRPr="001F11F5">
              <w:rPr>
                <w:rFonts w:eastAsia="Yu Mincho" w:cs="Arial"/>
                <w:lang w:eastAsia="ja-JP"/>
              </w:rPr>
              <w:t>DC_2A-46D_n2A</w:t>
            </w:r>
            <w:r w:rsidRPr="00E5632E">
              <w:rPr>
                <w:rFonts w:eastAsia="Yu Mincho" w:cs="Arial"/>
                <w:vertAlign w:val="superscript"/>
                <w:lang w:eastAsia="ja-JP"/>
              </w:rPr>
              <w:t>3</w:t>
            </w:r>
          </w:p>
          <w:p w14:paraId="19446D73" w14:textId="77777777" w:rsidR="00FC1EC7" w:rsidRDefault="00FC1EC7" w:rsidP="00E1730E">
            <w:pPr>
              <w:pStyle w:val="TAC"/>
              <w:rPr>
                <w:lang w:eastAsia="ko-KR"/>
              </w:rPr>
            </w:pPr>
            <w:r w:rsidRPr="001F11F5">
              <w:rPr>
                <w:rFonts w:eastAsia="Yu Mincho" w:cs="Arial"/>
                <w:lang w:eastAsia="ja-JP"/>
              </w:rPr>
              <w:t>DC_2A-46E_n2A</w:t>
            </w:r>
            <w:r w:rsidRPr="00E5632E">
              <w:rPr>
                <w:rFonts w:eastAsia="Yu Mincho" w:cs="Arial"/>
                <w:vertAlign w:val="superscript"/>
                <w:lang w:eastAsia="ja-JP"/>
              </w:rPr>
              <w:t>3</w:t>
            </w:r>
          </w:p>
        </w:tc>
        <w:tc>
          <w:tcPr>
            <w:tcW w:w="5962" w:type="dxa"/>
            <w:tcBorders>
              <w:top w:val="single" w:sz="4" w:space="0" w:color="auto"/>
              <w:left w:val="single" w:sz="4" w:space="0" w:color="auto"/>
              <w:bottom w:val="single" w:sz="4" w:space="0" w:color="auto"/>
              <w:right w:val="single" w:sz="4" w:space="0" w:color="auto"/>
            </w:tcBorders>
            <w:vAlign w:val="center"/>
          </w:tcPr>
          <w:p w14:paraId="7127A087" w14:textId="77777777" w:rsidR="00FC1EC7" w:rsidRDefault="00FC1EC7" w:rsidP="00E1730E">
            <w:pPr>
              <w:spacing w:after="0"/>
              <w:jc w:val="center"/>
              <w:rPr>
                <w:noProof/>
                <w:lang w:eastAsia="ko-KR"/>
              </w:rPr>
            </w:pPr>
            <w:r>
              <w:rPr>
                <w:rFonts w:ascii="Arial" w:hAnsi="Arial"/>
                <w:sz w:val="18"/>
                <w:lang w:val="x-none" w:eastAsia="ja-JP"/>
              </w:rPr>
              <w:t>DC_2A_n2</w:t>
            </w:r>
            <w:r w:rsidRPr="00A306B3">
              <w:rPr>
                <w:rFonts w:ascii="Arial" w:hAnsi="Arial"/>
                <w:sz w:val="18"/>
                <w:lang w:val="x-none" w:eastAsia="ja-JP"/>
              </w:rPr>
              <w:t>A</w:t>
            </w:r>
            <w:r w:rsidRPr="00A306B3">
              <w:rPr>
                <w:rFonts w:ascii="Arial" w:hAnsi="Arial"/>
                <w:sz w:val="18"/>
                <w:vertAlign w:val="superscript"/>
                <w:lang w:val="x-none" w:eastAsia="ja-JP"/>
              </w:rPr>
              <w:t>2</w:t>
            </w:r>
          </w:p>
        </w:tc>
      </w:tr>
      <w:tr w:rsidR="00FC1EC7" w:rsidRPr="00EF5447" w14:paraId="5DA434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1389A2" w14:textId="77777777" w:rsidR="00FC1EC7" w:rsidRDefault="00FC1EC7" w:rsidP="00E1730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w:t>
            </w:r>
            <w:r w:rsidRPr="00696B85">
              <w:rPr>
                <w:b w:val="0"/>
                <w:lang w:val="fi-FI" w:eastAsia="fi-FI"/>
              </w:rPr>
              <w:t>A_n</w:t>
            </w:r>
            <w:r>
              <w:rPr>
                <w:b w:val="0"/>
                <w:lang w:val="fi-FI" w:eastAsia="fi-FI"/>
              </w:rPr>
              <w:t>5</w:t>
            </w:r>
            <w:r w:rsidRPr="00696B85">
              <w:rPr>
                <w:b w:val="0"/>
                <w:lang w:val="fi-FI" w:eastAsia="fi-FI"/>
              </w:rPr>
              <w:t>A</w:t>
            </w:r>
            <w:r>
              <w:rPr>
                <w:b w:val="0"/>
                <w:vertAlign w:val="superscript"/>
                <w:lang w:val="fi-FI" w:eastAsia="fi-FI"/>
              </w:rPr>
              <w:t>3</w:t>
            </w:r>
          </w:p>
          <w:p w14:paraId="7493EE4E" w14:textId="77777777" w:rsidR="00FC1EC7" w:rsidRDefault="00FC1EC7" w:rsidP="00E1730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46C</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p w14:paraId="6A2A1A19" w14:textId="77777777" w:rsidR="00FC1EC7" w:rsidRDefault="00FC1EC7" w:rsidP="00E1730E">
            <w:pPr>
              <w:pStyle w:val="TAH"/>
              <w:rPr>
                <w:b w:val="0"/>
                <w:vertAlign w:val="superscript"/>
                <w:lang w:val="fi-FI" w:eastAsia="fi-FI"/>
              </w:rPr>
            </w:pPr>
            <w:r w:rsidRPr="00696B85">
              <w:rPr>
                <w:b w:val="0"/>
                <w:lang w:val="fi-FI" w:eastAsia="fi-FI"/>
              </w:rPr>
              <w:t>DC_</w:t>
            </w:r>
            <w:r>
              <w:rPr>
                <w:b w:val="0"/>
                <w:lang w:val="fi-FI" w:eastAsia="fi-FI"/>
              </w:rPr>
              <w:t>2</w:t>
            </w:r>
            <w:r w:rsidRPr="00696B85">
              <w:rPr>
                <w:b w:val="0"/>
                <w:lang w:val="fi-FI" w:eastAsia="fi-FI"/>
              </w:rPr>
              <w:t>A-</w:t>
            </w:r>
            <w:r>
              <w:rPr>
                <w:b w:val="0"/>
                <w:lang w:val="fi-FI" w:eastAsia="fi-FI"/>
              </w:rPr>
              <w:t>46D</w:t>
            </w:r>
            <w:r w:rsidRPr="00696B85">
              <w:rPr>
                <w:b w:val="0"/>
                <w:lang w:val="fi-FI" w:eastAsia="fi-FI"/>
              </w:rPr>
              <w:t>_n</w:t>
            </w:r>
            <w:r>
              <w:rPr>
                <w:b w:val="0"/>
                <w:lang w:val="fi-FI" w:eastAsia="fi-FI"/>
              </w:rPr>
              <w:t>5</w:t>
            </w:r>
            <w:r w:rsidRPr="00696B85">
              <w:rPr>
                <w:b w:val="0"/>
                <w:lang w:val="fi-FI" w:eastAsia="fi-FI"/>
              </w:rPr>
              <w:t>A</w:t>
            </w:r>
            <w:r>
              <w:rPr>
                <w:b w:val="0"/>
                <w:vertAlign w:val="superscript"/>
                <w:lang w:val="fi-FI" w:eastAsia="fi-FI"/>
              </w:rPr>
              <w:t>3</w:t>
            </w:r>
          </w:p>
          <w:p w14:paraId="6C382358" w14:textId="77777777" w:rsidR="00FC1EC7" w:rsidRPr="00EF5447" w:rsidRDefault="00FC1EC7" w:rsidP="00E1730E">
            <w:pPr>
              <w:pStyle w:val="TAC"/>
              <w:rPr>
                <w:noProof/>
                <w:lang w:eastAsia="zh-CN"/>
              </w:rPr>
            </w:pPr>
            <w:r w:rsidRPr="00696B85">
              <w:rPr>
                <w:lang w:val="fi-FI" w:eastAsia="fi-FI"/>
              </w:rPr>
              <w:t>DC_</w:t>
            </w:r>
            <w:r>
              <w:rPr>
                <w:lang w:val="fi-FI" w:eastAsia="fi-FI"/>
              </w:rPr>
              <w:t>2</w:t>
            </w:r>
            <w:r w:rsidRPr="00696B85">
              <w:rPr>
                <w:lang w:val="fi-FI" w:eastAsia="fi-FI"/>
              </w:rPr>
              <w:t>A-</w:t>
            </w:r>
            <w:r>
              <w:rPr>
                <w:lang w:val="fi-FI" w:eastAsia="fi-FI"/>
              </w:rPr>
              <w:t>46E</w:t>
            </w:r>
            <w:r w:rsidRPr="00696B85">
              <w:rPr>
                <w:lang w:val="fi-FI" w:eastAsia="fi-FI"/>
              </w:rPr>
              <w:t>_n</w:t>
            </w:r>
            <w:r>
              <w:rPr>
                <w:lang w:val="fi-FI" w:eastAsia="fi-FI"/>
              </w:rPr>
              <w:t>5</w:t>
            </w:r>
            <w:r w:rsidRPr="00696B85">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40B0E73F" w14:textId="77777777" w:rsidR="00FC1EC7" w:rsidRPr="00EF5447" w:rsidRDefault="00FC1EC7" w:rsidP="00E1730E">
            <w:pPr>
              <w:pStyle w:val="TAC"/>
              <w:rPr>
                <w:noProof/>
                <w:lang w:eastAsia="zh-CN"/>
              </w:rPr>
            </w:pPr>
            <w:r>
              <w:rPr>
                <w:rFonts w:cs="Arial"/>
                <w:color w:val="000000"/>
                <w:szCs w:val="18"/>
              </w:rPr>
              <w:t>DC_2A_n5A</w:t>
            </w:r>
          </w:p>
        </w:tc>
      </w:tr>
      <w:tr w:rsidR="00FC1EC7" w:rsidRPr="00EF5447" w14:paraId="4C2765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7FF44F" w14:textId="77777777" w:rsidR="00FC1EC7" w:rsidRPr="00EF5447" w:rsidRDefault="00FC1EC7" w:rsidP="00E1730E">
            <w:pPr>
              <w:pStyle w:val="TAC"/>
              <w:rPr>
                <w:noProof/>
                <w:lang w:eastAsia="zh-CN"/>
              </w:rPr>
            </w:pPr>
            <w:r w:rsidRPr="00EF5447">
              <w:rPr>
                <w:noProof/>
                <w:lang w:eastAsia="zh-CN"/>
              </w:rPr>
              <w:t>DC_2A-46A_n41A</w:t>
            </w:r>
          </w:p>
          <w:p w14:paraId="6ACC6FA9" w14:textId="77777777" w:rsidR="00FC1EC7" w:rsidRPr="00EF5447" w:rsidRDefault="00FC1EC7" w:rsidP="00E1730E">
            <w:pPr>
              <w:pStyle w:val="TAC"/>
              <w:rPr>
                <w:noProof/>
                <w:lang w:eastAsia="zh-CN"/>
              </w:rPr>
            </w:pPr>
            <w:r w:rsidRPr="00EF5447">
              <w:rPr>
                <w:noProof/>
                <w:lang w:eastAsia="zh-CN"/>
              </w:rPr>
              <w:t>DC_2A-46C_n41A</w:t>
            </w:r>
          </w:p>
          <w:p w14:paraId="3FE49510" w14:textId="77777777" w:rsidR="00FC1EC7" w:rsidRPr="00EF5447" w:rsidRDefault="00FC1EC7" w:rsidP="00E1730E">
            <w:pPr>
              <w:pStyle w:val="TAC"/>
              <w:rPr>
                <w:lang w:eastAsia="ko-KR"/>
              </w:rPr>
            </w:pPr>
            <w:r w:rsidRPr="00EF5447">
              <w:rPr>
                <w:noProof/>
                <w:lang w:eastAsia="zh-CN"/>
              </w:rPr>
              <w:t>DC_2A-46D_n41A</w:t>
            </w:r>
          </w:p>
        </w:tc>
        <w:tc>
          <w:tcPr>
            <w:tcW w:w="5962" w:type="dxa"/>
            <w:tcBorders>
              <w:top w:val="single" w:sz="4" w:space="0" w:color="auto"/>
              <w:left w:val="single" w:sz="4" w:space="0" w:color="auto"/>
              <w:bottom w:val="single" w:sz="4" w:space="0" w:color="auto"/>
              <w:right w:val="single" w:sz="4" w:space="0" w:color="auto"/>
            </w:tcBorders>
            <w:hideMark/>
          </w:tcPr>
          <w:p w14:paraId="3F376B97" w14:textId="77777777" w:rsidR="00FC1EC7" w:rsidRPr="00EF5447" w:rsidRDefault="00FC1EC7" w:rsidP="00E1730E">
            <w:pPr>
              <w:pStyle w:val="TAC"/>
              <w:rPr>
                <w:noProof/>
                <w:lang w:eastAsia="ko-KR"/>
              </w:rPr>
            </w:pPr>
            <w:r w:rsidRPr="00EF5447">
              <w:rPr>
                <w:noProof/>
                <w:lang w:eastAsia="zh-CN"/>
              </w:rPr>
              <w:t>DC_2A_n41A</w:t>
            </w:r>
          </w:p>
        </w:tc>
      </w:tr>
      <w:tr w:rsidR="00FC1EC7" w:rsidRPr="00EF5447" w14:paraId="535BBF1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6C1F09" w14:textId="77777777" w:rsidR="00FC1EC7" w:rsidRPr="00EF5447" w:rsidRDefault="00FC1EC7" w:rsidP="00E1730E">
            <w:pPr>
              <w:pStyle w:val="TAC"/>
              <w:rPr>
                <w:noProof/>
                <w:lang w:eastAsia="zh-CN"/>
              </w:rPr>
            </w:pPr>
            <w:r w:rsidRPr="00EF5447">
              <w:rPr>
                <w:noProof/>
                <w:lang w:eastAsia="zh-CN"/>
              </w:rPr>
              <w:t>DC_2A-46A_n41(2A)</w:t>
            </w:r>
          </w:p>
          <w:p w14:paraId="34EF5477" w14:textId="77777777" w:rsidR="00FC1EC7" w:rsidRPr="00EF5447" w:rsidRDefault="00FC1EC7" w:rsidP="00E1730E">
            <w:pPr>
              <w:pStyle w:val="TAC"/>
              <w:rPr>
                <w:noProof/>
                <w:lang w:eastAsia="zh-CN"/>
              </w:rPr>
            </w:pPr>
            <w:r w:rsidRPr="00EF5447">
              <w:rPr>
                <w:noProof/>
                <w:lang w:eastAsia="zh-CN"/>
              </w:rPr>
              <w:t>DC_2A-46C_n41(2A)</w:t>
            </w:r>
          </w:p>
          <w:p w14:paraId="5C883BE9" w14:textId="77777777" w:rsidR="00FC1EC7" w:rsidRPr="00EF5447" w:rsidRDefault="00FC1EC7" w:rsidP="00E1730E">
            <w:pPr>
              <w:pStyle w:val="TAC"/>
              <w:rPr>
                <w:noProof/>
                <w:lang w:eastAsia="zh-CN"/>
              </w:rPr>
            </w:pPr>
            <w:r w:rsidRPr="00EF5447">
              <w:rPr>
                <w:noProof/>
                <w:lang w:eastAsia="zh-CN"/>
              </w:rPr>
              <w:t>DC_2A-46D_n41(2A)</w:t>
            </w:r>
          </w:p>
        </w:tc>
        <w:tc>
          <w:tcPr>
            <w:tcW w:w="5962" w:type="dxa"/>
            <w:tcBorders>
              <w:top w:val="single" w:sz="4" w:space="0" w:color="auto"/>
              <w:left w:val="single" w:sz="4" w:space="0" w:color="auto"/>
              <w:bottom w:val="single" w:sz="4" w:space="0" w:color="auto"/>
              <w:right w:val="single" w:sz="4" w:space="0" w:color="auto"/>
            </w:tcBorders>
            <w:hideMark/>
          </w:tcPr>
          <w:p w14:paraId="716F3BF3" w14:textId="77777777" w:rsidR="00FC1EC7" w:rsidRPr="00EF5447" w:rsidRDefault="00FC1EC7" w:rsidP="00E1730E">
            <w:pPr>
              <w:pStyle w:val="TAC"/>
              <w:rPr>
                <w:noProof/>
                <w:lang w:eastAsia="zh-CN"/>
              </w:rPr>
            </w:pPr>
            <w:r w:rsidRPr="00EF5447">
              <w:rPr>
                <w:noProof/>
                <w:lang w:eastAsia="zh-CN"/>
              </w:rPr>
              <w:t>DC_2A_n41A</w:t>
            </w:r>
          </w:p>
        </w:tc>
      </w:tr>
      <w:tr w:rsidR="00FC1EC7" w:rsidRPr="00EF5447" w14:paraId="3BB53E6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1BF42F5" w14:textId="77777777" w:rsidR="00FC1EC7" w:rsidRPr="00EF5447" w:rsidRDefault="00FC1EC7" w:rsidP="00E1730E">
            <w:pPr>
              <w:pStyle w:val="TAC"/>
              <w:rPr>
                <w:lang w:eastAsia="ja-JP"/>
              </w:rPr>
            </w:pPr>
            <w:r w:rsidRPr="00EF5447">
              <w:rPr>
                <w:lang w:eastAsia="ja-JP"/>
              </w:rPr>
              <w:t>DC_2A-46A_n66A</w:t>
            </w:r>
          </w:p>
          <w:p w14:paraId="217863CF" w14:textId="77777777" w:rsidR="00FC1EC7" w:rsidRPr="00EF5447" w:rsidRDefault="00FC1EC7" w:rsidP="00E1730E">
            <w:pPr>
              <w:pStyle w:val="TAC"/>
              <w:rPr>
                <w:lang w:eastAsia="ja-JP"/>
              </w:rPr>
            </w:pPr>
            <w:r w:rsidRPr="00EF5447">
              <w:rPr>
                <w:lang w:eastAsia="ja-JP"/>
              </w:rPr>
              <w:t>DC_2A-46C_n66A</w:t>
            </w:r>
          </w:p>
          <w:p w14:paraId="2299B586" w14:textId="77777777" w:rsidR="00FC1EC7" w:rsidRDefault="00FC1EC7" w:rsidP="00E1730E">
            <w:pPr>
              <w:pStyle w:val="TAC"/>
              <w:rPr>
                <w:lang w:eastAsia="ja-JP"/>
              </w:rPr>
            </w:pPr>
            <w:r w:rsidRPr="00EF5447">
              <w:rPr>
                <w:lang w:eastAsia="ja-JP"/>
              </w:rPr>
              <w:t>DC_2A-46D_n66A</w:t>
            </w:r>
          </w:p>
          <w:p w14:paraId="7DD59E6E" w14:textId="77777777" w:rsidR="00FC1EC7" w:rsidRPr="00EF5447" w:rsidRDefault="00FC1EC7" w:rsidP="00E1730E">
            <w:pPr>
              <w:pStyle w:val="TAC"/>
              <w:rPr>
                <w:noProof/>
                <w:lang w:eastAsia="zh-CN"/>
              </w:rPr>
            </w:pPr>
            <w:r>
              <w:rPr>
                <w:lang w:eastAsia="ja-JP"/>
              </w:rPr>
              <w:t>DC_2A-46E_n66A</w:t>
            </w:r>
          </w:p>
        </w:tc>
        <w:tc>
          <w:tcPr>
            <w:tcW w:w="5962" w:type="dxa"/>
            <w:tcBorders>
              <w:top w:val="single" w:sz="4" w:space="0" w:color="auto"/>
              <w:left w:val="single" w:sz="4" w:space="0" w:color="auto"/>
              <w:bottom w:val="single" w:sz="4" w:space="0" w:color="auto"/>
              <w:right w:val="single" w:sz="4" w:space="0" w:color="auto"/>
            </w:tcBorders>
            <w:hideMark/>
          </w:tcPr>
          <w:p w14:paraId="072BF07A" w14:textId="77777777" w:rsidR="00FC1EC7" w:rsidRPr="00EF5447" w:rsidRDefault="00FC1EC7" w:rsidP="00E1730E">
            <w:pPr>
              <w:pStyle w:val="TAC"/>
              <w:rPr>
                <w:noProof/>
                <w:lang w:eastAsia="zh-CN"/>
              </w:rPr>
            </w:pPr>
            <w:r w:rsidRPr="00EF5447">
              <w:rPr>
                <w:lang w:eastAsia="ja-JP"/>
              </w:rPr>
              <w:t>DC_2A_n66A</w:t>
            </w:r>
          </w:p>
        </w:tc>
      </w:tr>
      <w:tr w:rsidR="00FC1EC7" w:rsidRPr="00EF5447" w14:paraId="63F821A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26E2B6" w14:textId="77777777" w:rsidR="00FC1EC7" w:rsidRPr="00EF5447" w:rsidRDefault="00FC1EC7" w:rsidP="00E1730E">
            <w:pPr>
              <w:pStyle w:val="TAC"/>
              <w:rPr>
                <w:noProof/>
                <w:lang w:eastAsia="zh-CN"/>
              </w:rPr>
            </w:pPr>
            <w:r w:rsidRPr="00EF5447">
              <w:rPr>
                <w:noProof/>
                <w:lang w:eastAsia="zh-CN"/>
              </w:rPr>
              <w:t>DC_2A-46A_n71A</w:t>
            </w:r>
          </w:p>
          <w:p w14:paraId="75D420ED" w14:textId="77777777" w:rsidR="00FC1EC7" w:rsidRPr="00EF5447" w:rsidRDefault="00FC1EC7" w:rsidP="00E1730E">
            <w:pPr>
              <w:pStyle w:val="TAC"/>
              <w:rPr>
                <w:noProof/>
                <w:lang w:eastAsia="zh-CN"/>
              </w:rPr>
            </w:pPr>
            <w:r w:rsidRPr="00EF5447">
              <w:rPr>
                <w:noProof/>
                <w:lang w:eastAsia="zh-CN"/>
              </w:rPr>
              <w:t>DC_2A-46C_n71A</w:t>
            </w:r>
          </w:p>
          <w:p w14:paraId="660028DE" w14:textId="77777777" w:rsidR="00FC1EC7" w:rsidRPr="00EF5447" w:rsidRDefault="00FC1EC7" w:rsidP="00E1730E">
            <w:pPr>
              <w:pStyle w:val="TAC"/>
              <w:rPr>
                <w:lang w:eastAsia="ko-KR"/>
              </w:rPr>
            </w:pPr>
            <w:r w:rsidRPr="00EF5447">
              <w:rPr>
                <w:noProof/>
                <w:lang w:eastAsia="zh-CN"/>
              </w:rPr>
              <w:t>DC_2A-46D_n71A</w:t>
            </w:r>
          </w:p>
        </w:tc>
        <w:tc>
          <w:tcPr>
            <w:tcW w:w="5962" w:type="dxa"/>
            <w:tcBorders>
              <w:top w:val="single" w:sz="4" w:space="0" w:color="auto"/>
              <w:left w:val="single" w:sz="4" w:space="0" w:color="auto"/>
              <w:bottom w:val="single" w:sz="4" w:space="0" w:color="auto"/>
              <w:right w:val="single" w:sz="4" w:space="0" w:color="auto"/>
            </w:tcBorders>
            <w:hideMark/>
          </w:tcPr>
          <w:p w14:paraId="2F2CC7C2" w14:textId="77777777" w:rsidR="00FC1EC7" w:rsidRPr="00EF5447" w:rsidRDefault="00FC1EC7" w:rsidP="00E1730E">
            <w:pPr>
              <w:pStyle w:val="TAC"/>
              <w:rPr>
                <w:noProof/>
                <w:lang w:eastAsia="ko-KR"/>
              </w:rPr>
            </w:pPr>
            <w:r w:rsidRPr="00EF5447">
              <w:rPr>
                <w:noProof/>
                <w:lang w:eastAsia="zh-CN"/>
              </w:rPr>
              <w:t>DC_2A_n71A</w:t>
            </w:r>
          </w:p>
        </w:tc>
      </w:tr>
      <w:tr w:rsidR="00FC1EC7" w:rsidRPr="00EF5447" w14:paraId="4B47ED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1303579" w14:textId="77777777" w:rsidR="00FC1EC7" w:rsidRDefault="00FC1EC7" w:rsidP="00E1730E">
            <w:pPr>
              <w:pStyle w:val="TAC"/>
              <w:rPr>
                <w:lang w:val="sv-SE"/>
              </w:rPr>
            </w:pPr>
            <w:r w:rsidRPr="00A17454">
              <w:rPr>
                <w:lang w:val="sv-SE"/>
              </w:rPr>
              <w:t>DC_2A-46A_n77A</w:t>
            </w:r>
          </w:p>
          <w:p w14:paraId="71803E11" w14:textId="77777777" w:rsidR="00FC1EC7" w:rsidRPr="00EF5447" w:rsidRDefault="00FC1EC7" w:rsidP="00E1730E">
            <w:pPr>
              <w:pStyle w:val="TAC"/>
            </w:pPr>
            <w:r w:rsidRPr="00D87959">
              <w:t>DC_2A-46A-46A_n77A</w:t>
            </w:r>
          </w:p>
        </w:tc>
        <w:tc>
          <w:tcPr>
            <w:tcW w:w="5962" w:type="dxa"/>
            <w:tcBorders>
              <w:top w:val="single" w:sz="4" w:space="0" w:color="auto"/>
              <w:left w:val="single" w:sz="4" w:space="0" w:color="auto"/>
              <w:bottom w:val="single" w:sz="4" w:space="0" w:color="auto"/>
              <w:right w:val="single" w:sz="4" w:space="0" w:color="auto"/>
            </w:tcBorders>
            <w:vAlign w:val="center"/>
          </w:tcPr>
          <w:p w14:paraId="5FDA0D95" w14:textId="77777777" w:rsidR="00FC1EC7" w:rsidRPr="00EF5447" w:rsidRDefault="00FC1EC7" w:rsidP="00E1730E">
            <w:pPr>
              <w:pStyle w:val="TAC"/>
            </w:pPr>
            <w:r w:rsidRPr="00B33CF2">
              <w:rPr>
                <w:rFonts w:cs="Arial"/>
              </w:rPr>
              <w:t>DC_2A_n7</w:t>
            </w:r>
            <w:r>
              <w:rPr>
                <w:rFonts w:cs="Arial"/>
              </w:rPr>
              <w:t>7</w:t>
            </w:r>
            <w:r w:rsidRPr="00B33CF2">
              <w:rPr>
                <w:rFonts w:cs="Arial"/>
              </w:rPr>
              <w:t>A</w:t>
            </w:r>
          </w:p>
        </w:tc>
      </w:tr>
      <w:tr w:rsidR="00FC1EC7" w14:paraId="732923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165FEE8" w14:textId="77777777" w:rsidR="00FC1EC7" w:rsidRDefault="00FC1EC7" w:rsidP="00E1730E">
            <w:pPr>
              <w:pStyle w:val="TAC"/>
              <w:rPr>
                <w:rFonts w:cs="Arial"/>
                <w:lang w:eastAsia="ja-JP"/>
              </w:rPr>
            </w:pPr>
            <w:r>
              <w:rPr>
                <w:rFonts w:cs="Arial"/>
                <w:lang w:eastAsia="ja-JP"/>
              </w:rPr>
              <w:t>DC_2A-48</w:t>
            </w:r>
            <w:r w:rsidRPr="001F11F5">
              <w:rPr>
                <w:rFonts w:cs="Arial"/>
                <w:lang w:eastAsia="ja-JP"/>
              </w:rPr>
              <w:t>A_n2A</w:t>
            </w:r>
          </w:p>
          <w:p w14:paraId="60F0BC68" w14:textId="77777777" w:rsidR="00FC1EC7" w:rsidRDefault="00FC1EC7" w:rsidP="00E1730E">
            <w:pPr>
              <w:pStyle w:val="TAC"/>
              <w:rPr>
                <w:rFonts w:eastAsia="Yu Mincho" w:cs="Arial"/>
                <w:lang w:eastAsia="ja-JP"/>
              </w:rPr>
            </w:pPr>
            <w:r>
              <w:rPr>
                <w:rFonts w:eastAsia="Yu Mincho" w:cs="Arial"/>
                <w:lang w:eastAsia="ja-JP"/>
              </w:rPr>
              <w:t>DC_2A-48</w:t>
            </w:r>
            <w:r w:rsidRPr="001F11F5">
              <w:rPr>
                <w:rFonts w:eastAsia="Yu Mincho" w:cs="Arial"/>
                <w:lang w:eastAsia="ja-JP"/>
              </w:rPr>
              <w:t>C_n2A</w:t>
            </w:r>
          </w:p>
          <w:p w14:paraId="0E78CF7B" w14:textId="77777777" w:rsidR="00FC1EC7" w:rsidRDefault="00FC1EC7" w:rsidP="00E1730E">
            <w:pPr>
              <w:pStyle w:val="TAC"/>
              <w:rPr>
                <w:rFonts w:eastAsia="Yu Mincho" w:cs="Arial"/>
                <w:lang w:eastAsia="ja-JP"/>
              </w:rPr>
            </w:pPr>
            <w:r>
              <w:rPr>
                <w:rFonts w:eastAsia="Yu Mincho" w:cs="Arial"/>
                <w:lang w:eastAsia="ja-JP"/>
              </w:rPr>
              <w:t>DC_2A-48</w:t>
            </w:r>
            <w:r w:rsidRPr="001F11F5">
              <w:rPr>
                <w:rFonts w:eastAsia="Yu Mincho" w:cs="Arial"/>
                <w:lang w:eastAsia="ja-JP"/>
              </w:rPr>
              <w:t>D_n2A</w:t>
            </w:r>
          </w:p>
          <w:p w14:paraId="4BBC5229" w14:textId="77777777" w:rsidR="00FC1EC7" w:rsidRDefault="00FC1EC7" w:rsidP="00E1730E">
            <w:pPr>
              <w:pStyle w:val="TAC"/>
              <w:rPr>
                <w:lang w:val="sv-SE"/>
              </w:rPr>
            </w:pPr>
            <w:r>
              <w:rPr>
                <w:rFonts w:eastAsia="Yu Mincho" w:cs="Arial"/>
                <w:lang w:eastAsia="ja-JP"/>
              </w:rPr>
              <w:t>DC_2A-48</w:t>
            </w:r>
            <w:r w:rsidRPr="001F11F5">
              <w:rPr>
                <w:rFonts w:eastAsia="Yu Mincho" w:cs="Arial"/>
                <w:lang w:eastAsia="ja-JP"/>
              </w:rPr>
              <w:t>E_n2A</w:t>
            </w:r>
          </w:p>
        </w:tc>
        <w:tc>
          <w:tcPr>
            <w:tcW w:w="5962" w:type="dxa"/>
            <w:tcBorders>
              <w:top w:val="single" w:sz="4" w:space="0" w:color="auto"/>
              <w:left w:val="single" w:sz="4" w:space="0" w:color="auto"/>
              <w:bottom w:val="single" w:sz="4" w:space="0" w:color="auto"/>
              <w:right w:val="single" w:sz="4" w:space="0" w:color="auto"/>
            </w:tcBorders>
            <w:vAlign w:val="center"/>
          </w:tcPr>
          <w:p w14:paraId="12A8DCBE" w14:textId="77777777" w:rsidR="00FC1EC7" w:rsidRDefault="00FC1EC7" w:rsidP="00E1730E">
            <w:pPr>
              <w:spacing w:after="0"/>
              <w:jc w:val="center"/>
              <w:rPr>
                <w:rFonts w:cs="Arial"/>
              </w:rPr>
            </w:pPr>
            <w:r>
              <w:rPr>
                <w:rFonts w:ascii="Arial" w:hAnsi="Arial"/>
                <w:sz w:val="18"/>
                <w:lang w:val="x-none" w:eastAsia="ja-JP"/>
              </w:rPr>
              <w:t>DC_2A_n2</w:t>
            </w:r>
            <w:r w:rsidRPr="00A306B3">
              <w:rPr>
                <w:rFonts w:ascii="Arial" w:hAnsi="Arial"/>
                <w:sz w:val="18"/>
                <w:lang w:val="x-none" w:eastAsia="ja-JP"/>
              </w:rPr>
              <w:t>A</w:t>
            </w:r>
            <w:r w:rsidRPr="00A306B3">
              <w:rPr>
                <w:rFonts w:ascii="Arial" w:hAnsi="Arial"/>
                <w:sz w:val="18"/>
                <w:vertAlign w:val="superscript"/>
                <w:lang w:val="x-none" w:eastAsia="ja-JP"/>
              </w:rPr>
              <w:t>2</w:t>
            </w:r>
          </w:p>
        </w:tc>
      </w:tr>
      <w:tr w:rsidR="00FC1EC7" w:rsidRPr="00EF5447" w14:paraId="4577A31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C41654B" w14:textId="77777777" w:rsidR="00FC1EC7" w:rsidRPr="00EF5447" w:rsidRDefault="00FC1EC7" w:rsidP="00E1730E">
            <w:pPr>
              <w:pStyle w:val="TAC"/>
              <w:rPr>
                <w:noProof/>
                <w:lang w:eastAsia="zh-CN"/>
              </w:rPr>
            </w:pPr>
            <w:r w:rsidRPr="00EF5447">
              <w:t>DC_2A-48A_n5A</w:t>
            </w:r>
          </w:p>
        </w:tc>
        <w:tc>
          <w:tcPr>
            <w:tcW w:w="5962" w:type="dxa"/>
            <w:tcBorders>
              <w:top w:val="single" w:sz="4" w:space="0" w:color="auto"/>
              <w:left w:val="single" w:sz="4" w:space="0" w:color="auto"/>
              <w:bottom w:val="single" w:sz="4" w:space="0" w:color="auto"/>
              <w:right w:val="single" w:sz="4" w:space="0" w:color="auto"/>
            </w:tcBorders>
          </w:tcPr>
          <w:p w14:paraId="43D7AD69" w14:textId="77777777" w:rsidR="00FC1EC7" w:rsidRPr="00EF5447" w:rsidRDefault="00FC1EC7" w:rsidP="00E1730E">
            <w:pPr>
              <w:pStyle w:val="TAC"/>
            </w:pPr>
            <w:r w:rsidRPr="00EF5447">
              <w:t>DC_2A_n5A</w:t>
            </w:r>
          </w:p>
          <w:p w14:paraId="442473B4" w14:textId="77777777" w:rsidR="00FC1EC7" w:rsidRPr="00EF5447" w:rsidRDefault="00FC1EC7" w:rsidP="00E1730E">
            <w:pPr>
              <w:pStyle w:val="TAC"/>
              <w:rPr>
                <w:noProof/>
                <w:lang w:eastAsia="zh-CN"/>
              </w:rPr>
            </w:pPr>
            <w:r w:rsidRPr="00EF5447">
              <w:t>DC_48A_n5A</w:t>
            </w:r>
          </w:p>
        </w:tc>
      </w:tr>
      <w:tr w:rsidR="00FC1EC7" w14:paraId="3095E8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9B7CBD9" w14:textId="77777777" w:rsidR="00FC1EC7" w:rsidRDefault="00FC1EC7" w:rsidP="00E1730E">
            <w:pPr>
              <w:keepNext/>
              <w:keepLines/>
              <w:spacing w:after="0"/>
              <w:jc w:val="center"/>
              <w:rPr>
                <w:rFonts w:ascii="Arial" w:hAnsi="Arial"/>
                <w:sz w:val="18"/>
              </w:rPr>
            </w:pPr>
            <w:r w:rsidRPr="00FE4DE0">
              <w:rPr>
                <w:rFonts w:ascii="Arial" w:hAnsi="Arial"/>
                <w:sz w:val="18"/>
              </w:rPr>
              <w:t>DC_2A-48C_n5A</w:t>
            </w:r>
          </w:p>
          <w:p w14:paraId="3B14034C" w14:textId="77777777" w:rsidR="00FC1EC7" w:rsidRDefault="00FC1EC7" w:rsidP="00E1730E">
            <w:pPr>
              <w:keepNext/>
              <w:keepLines/>
              <w:spacing w:after="0"/>
              <w:jc w:val="center"/>
              <w:rPr>
                <w:rFonts w:ascii="Arial" w:hAnsi="Arial"/>
                <w:sz w:val="18"/>
              </w:rPr>
            </w:pPr>
            <w:r w:rsidRPr="00FE4DE0">
              <w:rPr>
                <w:rFonts w:ascii="Arial" w:hAnsi="Arial"/>
                <w:sz w:val="18"/>
              </w:rPr>
              <w:t>DC_2A-48D_n5A</w:t>
            </w:r>
          </w:p>
          <w:p w14:paraId="09CF4EAF" w14:textId="77777777" w:rsidR="00FC1EC7" w:rsidRDefault="00FC1EC7" w:rsidP="00E1730E">
            <w:pPr>
              <w:pStyle w:val="TAC"/>
            </w:pPr>
            <w:r>
              <w:t>DC_2A-48E_n</w:t>
            </w:r>
            <w:r w:rsidRPr="00FE4DE0">
              <w:t>5</w:t>
            </w:r>
            <w:r>
              <w:t>A</w:t>
            </w:r>
          </w:p>
        </w:tc>
        <w:tc>
          <w:tcPr>
            <w:tcW w:w="5962" w:type="dxa"/>
            <w:tcBorders>
              <w:top w:val="single" w:sz="4" w:space="0" w:color="auto"/>
              <w:left w:val="single" w:sz="4" w:space="0" w:color="auto"/>
              <w:bottom w:val="single" w:sz="4" w:space="0" w:color="auto"/>
              <w:right w:val="single" w:sz="4" w:space="0" w:color="auto"/>
            </w:tcBorders>
          </w:tcPr>
          <w:p w14:paraId="710A3B68" w14:textId="77777777" w:rsidR="00FC1EC7" w:rsidRDefault="00FC1EC7" w:rsidP="00E1730E">
            <w:pPr>
              <w:pStyle w:val="TAC"/>
            </w:pPr>
            <w:r w:rsidRPr="00FE4DE0">
              <w:t>DC_2A_n5A</w:t>
            </w:r>
          </w:p>
        </w:tc>
      </w:tr>
      <w:tr w:rsidR="00FC1EC7" w:rsidRPr="00EF5447" w14:paraId="501786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089A3D" w14:textId="77777777" w:rsidR="00FC1EC7" w:rsidRDefault="00FC1EC7" w:rsidP="00E1730E">
            <w:pPr>
              <w:pStyle w:val="TAC"/>
              <w:rPr>
                <w:lang w:eastAsia="ja-JP"/>
              </w:rPr>
            </w:pPr>
            <w:r w:rsidRPr="00EF5447">
              <w:rPr>
                <w:lang w:eastAsia="ja-JP"/>
              </w:rPr>
              <w:t>DC_2A_n48A-n66A</w:t>
            </w:r>
          </w:p>
          <w:p w14:paraId="1F11BE2D" w14:textId="77777777" w:rsidR="00FC1EC7" w:rsidRDefault="00FC1EC7" w:rsidP="00E1730E">
            <w:pPr>
              <w:keepNext/>
              <w:keepLines/>
              <w:spacing w:after="0"/>
              <w:jc w:val="center"/>
              <w:rPr>
                <w:rFonts w:ascii="Arial" w:hAnsi="Arial"/>
                <w:sz w:val="18"/>
                <w:szCs w:val="18"/>
                <w:lang w:eastAsia="ja-JP"/>
              </w:rPr>
            </w:pPr>
            <w:r w:rsidRPr="005E1F9C">
              <w:rPr>
                <w:rFonts w:ascii="Arial" w:hAnsi="Arial"/>
                <w:sz w:val="18"/>
                <w:szCs w:val="18"/>
                <w:lang w:eastAsia="ja-JP"/>
              </w:rPr>
              <w:t>DC_2A-48C_n66A</w:t>
            </w:r>
          </w:p>
          <w:p w14:paraId="06B977AE" w14:textId="77777777" w:rsidR="00FC1EC7" w:rsidRDefault="00FC1EC7" w:rsidP="00E1730E">
            <w:pPr>
              <w:keepNext/>
              <w:keepLines/>
              <w:spacing w:after="0"/>
              <w:jc w:val="center"/>
              <w:rPr>
                <w:rFonts w:ascii="Arial" w:hAnsi="Arial"/>
                <w:sz w:val="18"/>
                <w:szCs w:val="18"/>
                <w:lang w:eastAsia="ja-JP"/>
              </w:rPr>
            </w:pPr>
            <w:r w:rsidRPr="005E1F9C">
              <w:rPr>
                <w:rFonts w:ascii="Arial" w:hAnsi="Arial"/>
                <w:sz w:val="18"/>
                <w:szCs w:val="18"/>
                <w:lang w:eastAsia="ja-JP"/>
              </w:rPr>
              <w:t>DC_</w:t>
            </w:r>
            <w:r>
              <w:rPr>
                <w:rFonts w:ascii="Arial" w:hAnsi="Arial"/>
                <w:sz w:val="18"/>
                <w:szCs w:val="18"/>
                <w:lang w:eastAsia="ja-JP"/>
              </w:rPr>
              <w:t>2A-48D_n</w:t>
            </w:r>
            <w:r w:rsidRPr="005E1F9C">
              <w:rPr>
                <w:rFonts w:ascii="Arial" w:hAnsi="Arial"/>
                <w:sz w:val="18"/>
                <w:szCs w:val="18"/>
                <w:lang w:eastAsia="ja-JP"/>
              </w:rPr>
              <w:t>66</w:t>
            </w:r>
            <w:r>
              <w:rPr>
                <w:rFonts w:ascii="Arial" w:hAnsi="Arial"/>
                <w:sz w:val="18"/>
                <w:szCs w:val="18"/>
                <w:lang w:eastAsia="ja-JP"/>
              </w:rPr>
              <w:t>A</w:t>
            </w:r>
          </w:p>
          <w:p w14:paraId="14310297" w14:textId="77777777" w:rsidR="00FC1EC7" w:rsidRPr="00EF5447" w:rsidRDefault="00FC1EC7" w:rsidP="00E1730E">
            <w:pPr>
              <w:pStyle w:val="TAC"/>
              <w:rPr>
                <w:noProof/>
                <w:lang w:eastAsia="zh-CN"/>
              </w:rPr>
            </w:pPr>
            <w:r w:rsidRPr="005E1F9C">
              <w:rPr>
                <w:szCs w:val="18"/>
                <w:lang w:eastAsia="ja-JP"/>
              </w:rPr>
              <w:t>DC_2A-48E_n66A</w:t>
            </w:r>
          </w:p>
        </w:tc>
        <w:tc>
          <w:tcPr>
            <w:tcW w:w="5962" w:type="dxa"/>
            <w:tcBorders>
              <w:top w:val="single" w:sz="4" w:space="0" w:color="auto"/>
              <w:left w:val="single" w:sz="4" w:space="0" w:color="auto"/>
              <w:bottom w:val="single" w:sz="4" w:space="0" w:color="auto"/>
              <w:right w:val="single" w:sz="4" w:space="0" w:color="auto"/>
            </w:tcBorders>
          </w:tcPr>
          <w:p w14:paraId="373D0D0F" w14:textId="77777777" w:rsidR="00FC1EC7" w:rsidRPr="00EF5447" w:rsidRDefault="00FC1EC7" w:rsidP="00E1730E">
            <w:pPr>
              <w:pStyle w:val="TAC"/>
              <w:rPr>
                <w:lang w:eastAsia="ja-JP"/>
              </w:rPr>
            </w:pPr>
            <w:r w:rsidRPr="00EF5447">
              <w:rPr>
                <w:lang w:eastAsia="ja-JP"/>
              </w:rPr>
              <w:t>DC_2A_n48A</w:t>
            </w:r>
          </w:p>
          <w:p w14:paraId="3C2AC6C0" w14:textId="77777777" w:rsidR="00FC1EC7" w:rsidRPr="00EF5447" w:rsidRDefault="00FC1EC7" w:rsidP="00E1730E">
            <w:pPr>
              <w:pStyle w:val="TAC"/>
              <w:rPr>
                <w:noProof/>
                <w:lang w:eastAsia="zh-CN"/>
              </w:rPr>
            </w:pPr>
            <w:r w:rsidRPr="00EF5447">
              <w:rPr>
                <w:lang w:eastAsia="ja-JP"/>
              </w:rPr>
              <w:t>DC_2A_n66A</w:t>
            </w:r>
          </w:p>
        </w:tc>
      </w:tr>
      <w:tr w:rsidR="00FC1EC7" w:rsidRPr="00EF5447" w14:paraId="2E36BB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8E97D1" w14:textId="77777777" w:rsidR="00FC1EC7" w:rsidRPr="00EF5447" w:rsidRDefault="00FC1EC7" w:rsidP="00E1730E">
            <w:pPr>
              <w:pStyle w:val="TAC"/>
              <w:rPr>
                <w:noProof/>
                <w:lang w:eastAsia="zh-CN"/>
              </w:rPr>
            </w:pPr>
            <w:r w:rsidRPr="00EF5447">
              <w:rPr>
                <w:lang w:eastAsia="fi-FI"/>
              </w:rPr>
              <w:lastRenderedPageBreak/>
              <w:t>DC_2A-48A_n71A</w:t>
            </w:r>
          </w:p>
        </w:tc>
        <w:tc>
          <w:tcPr>
            <w:tcW w:w="5962" w:type="dxa"/>
            <w:tcBorders>
              <w:top w:val="single" w:sz="4" w:space="0" w:color="auto"/>
              <w:left w:val="single" w:sz="4" w:space="0" w:color="auto"/>
              <w:bottom w:val="single" w:sz="4" w:space="0" w:color="auto"/>
              <w:right w:val="single" w:sz="4" w:space="0" w:color="auto"/>
            </w:tcBorders>
            <w:hideMark/>
          </w:tcPr>
          <w:p w14:paraId="4662E7D2" w14:textId="77777777" w:rsidR="00FC1EC7" w:rsidRPr="00EF5447" w:rsidRDefault="00FC1EC7" w:rsidP="00E1730E">
            <w:pPr>
              <w:pStyle w:val="TAC"/>
              <w:rPr>
                <w:lang w:eastAsia="fi-FI"/>
              </w:rPr>
            </w:pPr>
            <w:r w:rsidRPr="00EF5447">
              <w:rPr>
                <w:lang w:eastAsia="fi-FI"/>
              </w:rPr>
              <w:t>DC_2A_n71A</w:t>
            </w:r>
          </w:p>
          <w:p w14:paraId="5B643449" w14:textId="77777777" w:rsidR="00FC1EC7" w:rsidRPr="00EF5447" w:rsidRDefault="00FC1EC7" w:rsidP="00E1730E">
            <w:pPr>
              <w:pStyle w:val="TAC"/>
              <w:rPr>
                <w:noProof/>
                <w:lang w:eastAsia="zh-CN"/>
              </w:rPr>
            </w:pPr>
            <w:r w:rsidRPr="00EF5447">
              <w:rPr>
                <w:lang w:eastAsia="fi-FI"/>
              </w:rPr>
              <w:t>DC_48A_n71A</w:t>
            </w:r>
          </w:p>
        </w:tc>
      </w:tr>
      <w:tr w:rsidR="00FC1EC7" w:rsidRPr="00EF5447" w14:paraId="2457F19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D419B1" w14:textId="77777777" w:rsidR="00FC1EC7" w:rsidRPr="00EF5447" w:rsidRDefault="00FC1EC7" w:rsidP="00E1730E">
            <w:pPr>
              <w:pStyle w:val="TAC"/>
              <w:rPr>
                <w:noProof/>
                <w:lang w:eastAsia="zh-CN"/>
              </w:rPr>
            </w:pPr>
            <w:r w:rsidRPr="00EF5447">
              <w:rPr>
                <w:szCs w:val="18"/>
                <w:lang w:eastAsia="ja-JP"/>
              </w:rPr>
              <w:t>DC_2A-48A_n12A</w:t>
            </w:r>
          </w:p>
        </w:tc>
        <w:tc>
          <w:tcPr>
            <w:tcW w:w="5962" w:type="dxa"/>
            <w:tcBorders>
              <w:top w:val="single" w:sz="4" w:space="0" w:color="auto"/>
              <w:left w:val="single" w:sz="4" w:space="0" w:color="auto"/>
              <w:bottom w:val="single" w:sz="4" w:space="0" w:color="auto"/>
              <w:right w:val="single" w:sz="4" w:space="0" w:color="auto"/>
            </w:tcBorders>
            <w:hideMark/>
          </w:tcPr>
          <w:p w14:paraId="57EA3D51" w14:textId="77777777" w:rsidR="00FC1EC7" w:rsidRPr="00EF5447" w:rsidRDefault="00FC1EC7" w:rsidP="00E1730E">
            <w:pPr>
              <w:pStyle w:val="TAC"/>
              <w:rPr>
                <w:szCs w:val="18"/>
                <w:lang w:eastAsia="ja-JP"/>
              </w:rPr>
            </w:pPr>
            <w:r w:rsidRPr="00EF5447">
              <w:rPr>
                <w:szCs w:val="18"/>
                <w:lang w:eastAsia="ja-JP"/>
              </w:rPr>
              <w:t>DC_2A_n12A</w:t>
            </w:r>
          </w:p>
          <w:p w14:paraId="503F3819" w14:textId="77777777" w:rsidR="00FC1EC7" w:rsidRPr="00EF5447" w:rsidRDefault="00FC1EC7" w:rsidP="00E1730E">
            <w:pPr>
              <w:pStyle w:val="TAC"/>
              <w:rPr>
                <w:noProof/>
                <w:lang w:eastAsia="zh-CN"/>
              </w:rPr>
            </w:pPr>
            <w:r w:rsidRPr="00EF5447">
              <w:rPr>
                <w:szCs w:val="18"/>
                <w:lang w:eastAsia="ja-JP"/>
              </w:rPr>
              <w:t>DC_48A_n12A</w:t>
            </w:r>
          </w:p>
        </w:tc>
      </w:tr>
      <w:tr w:rsidR="00FC1EC7" w:rsidRPr="00EF5447" w14:paraId="0050220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CDC3E3E" w14:textId="77777777" w:rsidR="00FC1EC7" w:rsidRPr="00EF5447" w:rsidRDefault="00FC1EC7" w:rsidP="00E1730E">
            <w:pPr>
              <w:pStyle w:val="TAC"/>
              <w:rPr>
                <w:szCs w:val="18"/>
                <w:lang w:eastAsia="ja-JP"/>
              </w:rPr>
            </w:pPr>
            <w:r w:rsidRPr="00EF5447">
              <w:rPr>
                <w:lang w:eastAsia="fi-FI"/>
              </w:rPr>
              <w:t>DC_2A-48A_n48A</w:t>
            </w:r>
          </w:p>
        </w:tc>
        <w:tc>
          <w:tcPr>
            <w:tcW w:w="5962" w:type="dxa"/>
            <w:tcBorders>
              <w:top w:val="single" w:sz="4" w:space="0" w:color="auto"/>
              <w:left w:val="single" w:sz="4" w:space="0" w:color="auto"/>
              <w:bottom w:val="single" w:sz="4" w:space="0" w:color="auto"/>
              <w:right w:val="single" w:sz="4" w:space="0" w:color="auto"/>
            </w:tcBorders>
          </w:tcPr>
          <w:p w14:paraId="084CAB31" w14:textId="77777777" w:rsidR="00FC1EC7" w:rsidRPr="00EF5447" w:rsidRDefault="00FC1EC7" w:rsidP="00E1730E">
            <w:pPr>
              <w:pStyle w:val="TAC"/>
              <w:rPr>
                <w:szCs w:val="18"/>
                <w:lang w:eastAsia="ja-JP"/>
              </w:rPr>
            </w:pPr>
            <w:r w:rsidRPr="00EF5447">
              <w:rPr>
                <w:lang w:eastAsia="fi-FI"/>
              </w:rPr>
              <w:t>DC_2A_n48A</w:t>
            </w:r>
          </w:p>
        </w:tc>
      </w:tr>
      <w:tr w:rsidR="00FC1EC7" w:rsidRPr="00EF5447" w14:paraId="57F4C78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3685B1" w14:textId="77777777" w:rsidR="00FC1EC7" w:rsidRDefault="00FC1EC7" w:rsidP="00E1730E">
            <w:pPr>
              <w:pStyle w:val="TAC"/>
              <w:rPr>
                <w:lang w:eastAsia="zh-CN"/>
              </w:rPr>
            </w:pPr>
            <w:r w:rsidRPr="00EF5447">
              <w:rPr>
                <w:lang w:eastAsia="zh-CN"/>
              </w:rPr>
              <w:t>DC_2A-48A_n66A</w:t>
            </w:r>
          </w:p>
          <w:p w14:paraId="4FB3A9A6" w14:textId="77777777" w:rsidR="00FC1EC7" w:rsidRDefault="00FC1EC7" w:rsidP="00E1730E">
            <w:pPr>
              <w:keepNext/>
              <w:keepLines/>
              <w:spacing w:after="0"/>
              <w:jc w:val="center"/>
              <w:rPr>
                <w:rFonts w:ascii="Arial" w:hAnsi="Arial"/>
                <w:sz w:val="18"/>
                <w:szCs w:val="18"/>
                <w:lang w:eastAsia="ja-JP"/>
              </w:rPr>
            </w:pPr>
            <w:r>
              <w:rPr>
                <w:rFonts w:ascii="Arial" w:hAnsi="Arial"/>
                <w:sz w:val="18"/>
                <w:szCs w:val="18"/>
                <w:lang w:eastAsia="ja-JP"/>
              </w:rPr>
              <w:t>DC_2A-48C_n66A</w:t>
            </w:r>
          </w:p>
          <w:p w14:paraId="3A801F12" w14:textId="77777777" w:rsidR="00FC1EC7" w:rsidRDefault="00FC1EC7" w:rsidP="00E1730E">
            <w:pPr>
              <w:keepNext/>
              <w:keepLines/>
              <w:spacing w:after="0"/>
              <w:jc w:val="center"/>
              <w:rPr>
                <w:rFonts w:ascii="Arial" w:hAnsi="Arial"/>
                <w:sz w:val="18"/>
                <w:szCs w:val="18"/>
                <w:lang w:eastAsia="ja-JP"/>
              </w:rPr>
            </w:pPr>
            <w:r>
              <w:rPr>
                <w:rFonts w:ascii="Arial" w:hAnsi="Arial"/>
                <w:sz w:val="18"/>
                <w:szCs w:val="18"/>
                <w:lang w:eastAsia="ja-JP"/>
              </w:rPr>
              <w:t>DC_2A-48D_n66A</w:t>
            </w:r>
          </w:p>
          <w:p w14:paraId="6034C03E" w14:textId="77777777" w:rsidR="00FC1EC7" w:rsidRPr="00EF5447" w:rsidRDefault="00FC1EC7" w:rsidP="00E1730E">
            <w:pPr>
              <w:pStyle w:val="TAC"/>
              <w:rPr>
                <w:szCs w:val="18"/>
                <w:lang w:eastAsia="ja-JP"/>
              </w:rPr>
            </w:pPr>
            <w:r>
              <w:rPr>
                <w:szCs w:val="18"/>
                <w:lang w:eastAsia="ja-JP"/>
              </w:rPr>
              <w:t>DC_2A-48E_n66A</w:t>
            </w:r>
          </w:p>
        </w:tc>
        <w:tc>
          <w:tcPr>
            <w:tcW w:w="5962" w:type="dxa"/>
            <w:tcBorders>
              <w:top w:val="single" w:sz="4" w:space="0" w:color="auto"/>
              <w:left w:val="single" w:sz="4" w:space="0" w:color="auto"/>
              <w:bottom w:val="single" w:sz="4" w:space="0" w:color="auto"/>
              <w:right w:val="single" w:sz="4" w:space="0" w:color="auto"/>
            </w:tcBorders>
            <w:hideMark/>
          </w:tcPr>
          <w:p w14:paraId="62BFE808" w14:textId="77777777" w:rsidR="00FC1EC7" w:rsidRPr="00EF5447" w:rsidRDefault="00FC1EC7" w:rsidP="00E1730E">
            <w:pPr>
              <w:pStyle w:val="TAC"/>
              <w:rPr>
                <w:noProof/>
                <w:lang w:eastAsia="zh-CN"/>
              </w:rPr>
            </w:pPr>
            <w:r w:rsidRPr="00EF5447">
              <w:rPr>
                <w:noProof/>
                <w:lang w:eastAsia="zh-CN"/>
              </w:rPr>
              <w:t>DC_2A_n66A</w:t>
            </w:r>
          </w:p>
          <w:p w14:paraId="77356F1E" w14:textId="77777777" w:rsidR="00FC1EC7" w:rsidRPr="00EF5447" w:rsidRDefault="00FC1EC7" w:rsidP="00E1730E">
            <w:pPr>
              <w:pStyle w:val="TAC"/>
              <w:rPr>
                <w:szCs w:val="18"/>
                <w:lang w:eastAsia="ja-JP"/>
              </w:rPr>
            </w:pPr>
            <w:r w:rsidRPr="00EF5447">
              <w:rPr>
                <w:noProof/>
                <w:kern w:val="2"/>
                <w:lang w:eastAsia="zh-CN"/>
              </w:rPr>
              <w:t>DC_48A_n66A</w:t>
            </w:r>
          </w:p>
        </w:tc>
      </w:tr>
      <w:tr w:rsidR="00FC1EC7" w:rsidRPr="00EF5447" w14:paraId="53515CD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497B380" w14:textId="77777777" w:rsidR="00FC1EC7" w:rsidRDefault="00FC1EC7" w:rsidP="00E1730E">
            <w:pPr>
              <w:pStyle w:val="TAC"/>
              <w:rPr>
                <w:lang w:eastAsia="ja-JP"/>
              </w:rPr>
            </w:pPr>
            <w:r w:rsidRPr="00EF5447">
              <w:rPr>
                <w:lang w:eastAsia="ja-JP"/>
              </w:rPr>
              <w:t>DC_2A-48A_n77A</w:t>
            </w:r>
          </w:p>
          <w:p w14:paraId="2ACE2273" w14:textId="77777777" w:rsidR="00FC1EC7" w:rsidRDefault="00FC1EC7" w:rsidP="00E1730E">
            <w:pPr>
              <w:pStyle w:val="TAC"/>
              <w:rPr>
                <w:color w:val="000000"/>
                <w:szCs w:val="18"/>
                <w:lang w:eastAsia="zh-CN"/>
              </w:rPr>
            </w:pPr>
            <w:r>
              <w:rPr>
                <w:color w:val="000000"/>
                <w:szCs w:val="18"/>
                <w:lang w:eastAsia="zh-CN"/>
              </w:rPr>
              <w:t>DC_2A-48A-48A_n77A</w:t>
            </w:r>
          </w:p>
          <w:p w14:paraId="410C4D4D" w14:textId="77777777" w:rsidR="00FC1EC7" w:rsidRPr="00EF5447" w:rsidRDefault="00FC1EC7" w:rsidP="00E1730E">
            <w:pPr>
              <w:pStyle w:val="TAC"/>
              <w:rPr>
                <w:color w:val="000000"/>
                <w:sz w:val="16"/>
                <w:szCs w:val="16"/>
                <w:lang w:eastAsia="zh-CN"/>
              </w:rPr>
            </w:pPr>
            <w:r>
              <w:rPr>
                <w:color w:val="000000"/>
                <w:szCs w:val="18"/>
                <w:lang w:eastAsia="zh-CN"/>
              </w:rPr>
              <w:t>DC_2A-48A-48A-48A_n77A</w:t>
            </w:r>
          </w:p>
        </w:tc>
        <w:tc>
          <w:tcPr>
            <w:tcW w:w="5962" w:type="dxa"/>
            <w:tcBorders>
              <w:top w:val="single" w:sz="4" w:space="0" w:color="auto"/>
              <w:left w:val="single" w:sz="4" w:space="0" w:color="auto"/>
              <w:bottom w:val="single" w:sz="4" w:space="0" w:color="auto"/>
              <w:right w:val="single" w:sz="4" w:space="0" w:color="auto"/>
            </w:tcBorders>
          </w:tcPr>
          <w:p w14:paraId="0FFE4D4E" w14:textId="77777777" w:rsidR="00FC1EC7" w:rsidRPr="00EF5447" w:rsidRDefault="00FC1EC7" w:rsidP="00E1730E">
            <w:pPr>
              <w:pStyle w:val="TAC"/>
              <w:rPr>
                <w:b/>
                <w:lang w:eastAsia="fi-FI"/>
              </w:rPr>
            </w:pPr>
            <w:r w:rsidRPr="00EF5447">
              <w:rPr>
                <w:lang w:eastAsia="fi-FI"/>
              </w:rPr>
              <w:t>DC_2A_</w:t>
            </w:r>
            <w:r w:rsidRPr="00EF5447">
              <w:rPr>
                <w:lang w:eastAsia="ja-JP"/>
              </w:rPr>
              <w:t>n77A</w:t>
            </w:r>
          </w:p>
          <w:p w14:paraId="29E86402" w14:textId="77777777" w:rsidR="00FC1EC7" w:rsidRPr="00EF5447" w:rsidRDefault="00FC1EC7" w:rsidP="00E1730E">
            <w:pPr>
              <w:pStyle w:val="TAC"/>
              <w:rPr>
                <w:noProof/>
                <w:lang w:eastAsia="zh-CN"/>
              </w:rPr>
            </w:pPr>
            <w:r w:rsidRPr="00B677E8">
              <w:rPr>
                <w:lang w:eastAsia="fi-FI"/>
              </w:rPr>
              <w:t>DC_48A_</w:t>
            </w:r>
            <w:r w:rsidRPr="00B677E8">
              <w:rPr>
                <w:lang w:eastAsia="ja-JP"/>
              </w:rPr>
              <w:t>n77A</w:t>
            </w:r>
          </w:p>
        </w:tc>
      </w:tr>
      <w:tr w:rsidR="00FC1EC7" w14:paraId="2EC527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362B1B0" w14:textId="77777777" w:rsidR="00FC1EC7" w:rsidRDefault="00FC1EC7" w:rsidP="00E1730E">
            <w:pPr>
              <w:keepNext/>
              <w:keepLines/>
              <w:spacing w:after="0"/>
              <w:jc w:val="center"/>
              <w:rPr>
                <w:rFonts w:ascii="Arial" w:hAnsi="Arial"/>
                <w:sz w:val="18"/>
                <w:lang w:eastAsia="ja-JP"/>
              </w:rPr>
            </w:pPr>
            <w:r>
              <w:rPr>
                <w:rFonts w:ascii="Arial" w:hAnsi="Arial"/>
                <w:sz w:val="18"/>
                <w:lang w:eastAsia="ja-JP"/>
              </w:rPr>
              <w:t>DC_2A-48C_n77A</w:t>
            </w:r>
          </w:p>
          <w:p w14:paraId="2C479F21" w14:textId="77777777" w:rsidR="00FC1EC7" w:rsidRDefault="00FC1EC7" w:rsidP="00E1730E">
            <w:pPr>
              <w:keepNext/>
              <w:keepLines/>
              <w:spacing w:after="0"/>
              <w:jc w:val="center"/>
              <w:rPr>
                <w:rFonts w:ascii="Arial" w:hAnsi="Arial"/>
                <w:sz w:val="18"/>
                <w:lang w:eastAsia="ja-JP"/>
              </w:rPr>
            </w:pPr>
            <w:r w:rsidRPr="00994033">
              <w:rPr>
                <w:rFonts w:ascii="Arial" w:hAnsi="Arial"/>
                <w:sz w:val="18"/>
                <w:lang w:eastAsia="ja-JP"/>
              </w:rPr>
              <w:t>DC_2A-48D_n77A</w:t>
            </w:r>
          </w:p>
          <w:p w14:paraId="52B087EF" w14:textId="77777777" w:rsidR="00FC1EC7" w:rsidRDefault="00FC1EC7" w:rsidP="00E1730E">
            <w:pPr>
              <w:pStyle w:val="TAC"/>
              <w:rPr>
                <w:lang w:eastAsia="ja-JP"/>
              </w:rPr>
            </w:pPr>
            <w:r w:rsidRPr="00994033">
              <w:rPr>
                <w:lang w:eastAsia="ja-JP"/>
              </w:rPr>
              <w:t>DC_2A-48E_n77A</w:t>
            </w:r>
          </w:p>
        </w:tc>
        <w:tc>
          <w:tcPr>
            <w:tcW w:w="5962" w:type="dxa"/>
            <w:tcBorders>
              <w:top w:val="single" w:sz="4" w:space="0" w:color="auto"/>
              <w:left w:val="single" w:sz="4" w:space="0" w:color="auto"/>
              <w:bottom w:val="single" w:sz="4" w:space="0" w:color="auto"/>
              <w:right w:val="single" w:sz="4" w:space="0" w:color="auto"/>
            </w:tcBorders>
          </w:tcPr>
          <w:p w14:paraId="595BB896" w14:textId="77777777" w:rsidR="00FC1EC7" w:rsidRDefault="00FC1EC7" w:rsidP="00E1730E">
            <w:pPr>
              <w:pStyle w:val="TAC"/>
              <w:rPr>
                <w:lang w:eastAsia="fi-FI"/>
              </w:rPr>
            </w:pPr>
            <w:r w:rsidRPr="00994033">
              <w:rPr>
                <w:lang w:eastAsia="fi-FI"/>
              </w:rPr>
              <w:t>DC_2A_n77A</w:t>
            </w:r>
          </w:p>
        </w:tc>
      </w:tr>
      <w:tr w:rsidR="00FC1EC7" w:rsidRPr="00EF5447" w14:paraId="1BCC2C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84D316" w14:textId="77777777" w:rsidR="00FC1EC7" w:rsidRPr="00EF5447" w:rsidRDefault="00FC1EC7" w:rsidP="00E1730E">
            <w:pPr>
              <w:pStyle w:val="TAC"/>
              <w:rPr>
                <w:lang w:eastAsia="ja-JP"/>
              </w:rPr>
            </w:pPr>
            <w:r>
              <w:rPr>
                <w:lang w:val="fr-FR" w:eastAsia="fr-FR"/>
              </w:rPr>
              <w:t>DC_2A-66A_n2A</w:t>
            </w:r>
          </w:p>
        </w:tc>
        <w:tc>
          <w:tcPr>
            <w:tcW w:w="5962" w:type="dxa"/>
            <w:tcBorders>
              <w:top w:val="single" w:sz="4" w:space="0" w:color="auto"/>
              <w:left w:val="single" w:sz="4" w:space="0" w:color="auto"/>
              <w:bottom w:val="single" w:sz="4" w:space="0" w:color="auto"/>
              <w:right w:val="single" w:sz="4" w:space="0" w:color="auto"/>
            </w:tcBorders>
            <w:vAlign w:val="center"/>
          </w:tcPr>
          <w:p w14:paraId="6EA2CFD3" w14:textId="77777777" w:rsidR="00FC1EC7" w:rsidRPr="009960ED" w:rsidRDefault="00FC1EC7" w:rsidP="00E1730E">
            <w:pPr>
              <w:pStyle w:val="TAC"/>
              <w:rPr>
                <w:vertAlign w:val="superscript"/>
              </w:rPr>
            </w:pPr>
            <w:r w:rsidRPr="009960ED">
              <w:t>DC_2A_n2A</w:t>
            </w:r>
            <w:r w:rsidRPr="009960ED">
              <w:rPr>
                <w:vertAlign w:val="superscript"/>
              </w:rPr>
              <w:t>2</w:t>
            </w:r>
          </w:p>
          <w:p w14:paraId="770BD3E0" w14:textId="77777777" w:rsidR="00FC1EC7" w:rsidRPr="00EF5447" w:rsidRDefault="00FC1EC7" w:rsidP="00E1730E">
            <w:pPr>
              <w:pStyle w:val="TAC"/>
              <w:rPr>
                <w:lang w:eastAsia="fi-FI"/>
              </w:rPr>
            </w:pPr>
            <w:r w:rsidRPr="009960ED">
              <w:t>DC_66A_n2A</w:t>
            </w:r>
          </w:p>
        </w:tc>
      </w:tr>
      <w:tr w:rsidR="00FC1EC7" w14:paraId="6B1F80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2E2EBB1" w14:textId="77777777" w:rsidR="00FC1EC7" w:rsidRDefault="00FC1EC7" w:rsidP="00E1730E">
            <w:pPr>
              <w:pStyle w:val="TAC"/>
              <w:rPr>
                <w:lang w:val="fr-FR"/>
              </w:rPr>
            </w:pPr>
            <w:r w:rsidRPr="00260C68">
              <w:rPr>
                <w:lang w:val="fr-FR"/>
              </w:rPr>
              <w:t>DC_2A-66A-66A_n2A</w:t>
            </w:r>
          </w:p>
        </w:tc>
        <w:tc>
          <w:tcPr>
            <w:tcW w:w="5962" w:type="dxa"/>
            <w:tcBorders>
              <w:top w:val="single" w:sz="4" w:space="0" w:color="auto"/>
              <w:left w:val="single" w:sz="4" w:space="0" w:color="auto"/>
              <w:bottom w:val="single" w:sz="4" w:space="0" w:color="auto"/>
              <w:right w:val="single" w:sz="4" w:space="0" w:color="auto"/>
            </w:tcBorders>
            <w:vAlign w:val="center"/>
          </w:tcPr>
          <w:p w14:paraId="56789601" w14:textId="77777777" w:rsidR="00FC1EC7" w:rsidRDefault="00FC1EC7" w:rsidP="00E1730E">
            <w:pPr>
              <w:pStyle w:val="TAC"/>
              <w:rPr>
                <w:lang w:val="fr-FR"/>
              </w:rPr>
            </w:pPr>
            <w:r w:rsidRPr="00260C68">
              <w:rPr>
                <w:lang w:val="fr-FR"/>
              </w:rPr>
              <w:t>DC_66A_n2A</w:t>
            </w:r>
          </w:p>
        </w:tc>
      </w:tr>
      <w:tr w:rsidR="00FC1EC7" w:rsidRPr="00EF5447" w14:paraId="394D74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9B352B" w14:textId="77777777" w:rsidR="00FC1EC7" w:rsidRPr="00EF5447" w:rsidRDefault="00FC1EC7" w:rsidP="00E1730E">
            <w:pPr>
              <w:pStyle w:val="TAC"/>
              <w:rPr>
                <w:lang w:eastAsia="fi-FI"/>
              </w:rPr>
            </w:pPr>
            <w:r w:rsidRPr="00EF5447">
              <w:rPr>
                <w:lang w:eastAsia="fi-FI"/>
              </w:rPr>
              <w:t>DC_2A-66A_n5A</w:t>
            </w:r>
          </w:p>
          <w:p w14:paraId="0753905C" w14:textId="77777777" w:rsidR="00FC1EC7" w:rsidRPr="00EF5447" w:rsidRDefault="00FC1EC7" w:rsidP="00E1730E">
            <w:pPr>
              <w:pStyle w:val="TAC"/>
              <w:rPr>
                <w:lang w:eastAsia="fi-FI"/>
              </w:rPr>
            </w:pPr>
            <w:r w:rsidRPr="00EF5447">
              <w:rPr>
                <w:lang w:eastAsia="zh-CN"/>
              </w:rPr>
              <w:t>DC_2A-66B_n5A</w:t>
            </w:r>
          </w:p>
        </w:tc>
        <w:tc>
          <w:tcPr>
            <w:tcW w:w="5962" w:type="dxa"/>
            <w:tcBorders>
              <w:top w:val="single" w:sz="4" w:space="0" w:color="auto"/>
              <w:left w:val="single" w:sz="4" w:space="0" w:color="auto"/>
              <w:bottom w:val="single" w:sz="4" w:space="0" w:color="auto"/>
              <w:right w:val="single" w:sz="4" w:space="0" w:color="auto"/>
            </w:tcBorders>
            <w:hideMark/>
          </w:tcPr>
          <w:p w14:paraId="2BD5D5D1" w14:textId="77777777" w:rsidR="00FC1EC7" w:rsidRPr="00EF5447" w:rsidRDefault="00FC1EC7" w:rsidP="00E1730E">
            <w:pPr>
              <w:pStyle w:val="TAC"/>
              <w:rPr>
                <w:lang w:eastAsia="fi-FI"/>
              </w:rPr>
            </w:pPr>
            <w:r w:rsidRPr="00EF5447">
              <w:rPr>
                <w:lang w:eastAsia="fi-FI"/>
              </w:rPr>
              <w:t>DC_2A_n5A</w:t>
            </w:r>
          </w:p>
          <w:p w14:paraId="457875D6" w14:textId="77777777" w:rsidR="00FC1EC7" w:rsidRPr="00EF5447" w:rsidRDefault="00FC1EC7" w:rsidP="00E1730E">
            <w:pPr>
              <w:pStyle w:val="TAC"/>
              <w:rPr>
                <w:lang w:eastAsia="fi-FI"/>
              </w:rPr>
            </w:pPr>
            <w:r w:rsidRPr="00EF5447">
              <w:rPr>
                <w:lang w:eastAsia="fi-FI"/>
              </w:rPr>
              <w:t>DC_66A_n5A</w:t>
            </w:r>
          </w:p>
        </w:tc>
      </w:tr>
      <w:tr w:rsidR="00FC1EC7" w:rsidRPr="00EF5447" w14:paraId="6FFBAC4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B793438" w14:textId="77777777" w:rsidR="00FC1EC7" w:rsidRPr="00EF5447" w:rsidRDefault="00FC1EC7" w:rsidP="00E1730E">
            <w:pPr>
              <w:pStyle w:val="TAC"/>
            </w:pPr>
            <w:r w:rsidRPr="00EF5447">
              <w:rPr>
                <w:lang w:eastAsia="fi-FI"/>
              </w:rPr>
              <w:t>DC_2A-2A-66A_n5A</w:t>
            </w:r>
          </w:p>
          <w:p w14:paraId="23D53D62" w14:textId="77777777" w:rsidR="00FC1EC7" w:rsidRPr="00EF5447" w:rsidRDefault="00FC1EC7" w:rsidP="00E1730E">
            <w:pPr>
              <w:pStyle w:val="TAC"/>
              <w:rPr>
                <w:lang w:eastAsia="fr-FR"/>
              </w:rPr>
            </w:pPr>
            <w:r w:rsidRPr="00EF5447">
              <w:rPr>
                <w:lang w:eastAsia="fi-FI"/>
              </w:rPr>
              <w:t>DC_2A-66A-66A_n5A</w:t>
            </w:r>
          </w:p>
          <w:p w14:paraId="46A0A7F3" w14:textId="77777777" w:rsidR="00FC1EC7" w:rsidRPr="00EF5447" w:rsidRDefault="00FC1EC7" w:rsidP="00E1730E">
            <w:pPr>
              <w:pStyle w:val="TAC"/>
            </w:pPr>
            <w:r w:rsidRPr="00EF5447">
              <w:rPr>
                <w:lang w:eastAsia="fi-FI"/>
              </w:rPr>
              <w:t>DC_2A-2A-66A-66A_n5A</w:t>
            </w:r>
          </w:p>
          <w:p w14:paraId="1C57FCD5" w14:textId="77777777" w:rsidR="00FC1EC7" w:rsidRPr="00EF5447" w:rsidRDefault="00FC1EC7" w:rsidP="00E1730E">
            <w:pPr>
              <w:pStyle w:val="TAC"/>
              <w:rPr>
                <w:lang w:eastAsia="fi-FI"/>
              </w:rPr>
            </w:pPr>
            <w:r w:rsidRPr="00EF5447">
              <w:rPr>
                <w:lang w:eastAsia="fi-FI"/>
              </w:rPr>
              <w:t>DC_2A-66A-66A-66A_n5A</w:t>
            </w:r>
          </w:p>
        </w:tc>
        <w:tc>
          <w:tcPr>
            <w:tcW w:w="5962" w:type="dxa"/>
            <w:tcBorders>
              <w:top w:val="single" w:sz="4" w:space="0" w:color="auto"/>
              <w:left w:val="single" w:sz="4" w:space="0" w:color="auto"/>
              <w:bottom w:val="single" w:sz="4" w:space="0" w:color="auto"/>
              <w:right w:val="single" w:sz="4" w:space="0" w:color="auto"/>
            </w:tcBorders>
            <w:hideMark/>
          </w:tcPr>
          <w:p w14:paraId="768B2BE7" w14:textId="77777777" w:rsidR="00FC1EC7" w:rsidRPr="00EF5447" w:rsidRDefault="00FC1EC7" w:rsidP="00E1730E">
            <w:pPr>
              <w:pStyle w:val="TAC"/>
              <w:rPr>
                <w:lang w:eastAsia="fi-FI"/>
              </w:rPr>
            </w:pPr>
            <w:r w:rsidRPr="00EF5447">
              <w:rPr>
                <w:lang w:eastAsia="fi-FI"/>
              </w:rPr>
              <w:t>DC_2A_n5A</w:t>
            </w:r>
          </w:p>
          <w:p w14:paraId="5420236B" w14:textId="77777777" w:rsidR="00FC1EC7" w:rsidRPr="00EF5447" w:rsidRDefault="00FC1EC7" w:rsidP="00E1730E">
            <w:pPr>
              <w:pStyle w:val="TAC"/>
              <w:rPr>
                <w:lang w:eastAsia="fi-FI"/>
              </w:rPr>
            </w:pPr>
            <w:r w:rsidRPr="00EF5447">
              <w:rPr>
                <w:lang w:eastAsia="fi-FI"/>
              </w:rPr>
              <w:t>DC_66A_n5A</w:t>
            </w:r>
          </w:p>
        </w:tc>
      </w:tr>
      <w:tr w:rsidR="00FC1EC7" w:rsidRPr="00EF5447" w14:paraId="27885BB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0D8CB8" w14:textId="77777777" w:rsidR="00FC1EC7" w:rsidRPr="00EF5447" w:rsidRDefault="00FC1EC7" w:rsidP="00E1730E">
            <w:pPr>
              <w:pStyle w:val="TAC"/>
              <w:rPr>
                <w:lang w:eastAsia="ja-JP"/>
              </w:rPr>
            </w:pPr>
            <w:r w:rsidRPr="00EF5447">
              <w:rPr>
                <w:lang w:eastAsia="ja-JP"/>
              </w:rPr>
              <w:t>DC_2A-66A_n7A</w:t>
            </w:r>
          </w:p>
          <w:p w14:paraId="13DC2FCF" w14:textId="77777777" w:rsidR="00FC1EC7" w:rsidRPr="00EF5447" w:rsidRDefault="00FC1EC7" w:rsidP="00E1730E">
            <w:pPr>
              <w:pStyle w:val="TAC"/>
              <w:rPr>
                <w:lang w:eastAsia="fi-FI"/>
              </w:rPr>
            </w:pPr>
            <w:r w:rsidRPr="00EF5447">
              <w:rPr>
                <w:lang w:eastAsia="ja-JP"/>
              </w:rPr>
              <w:t>DC_2A-66A-66A_n7A</w:t>
            </w:r>
          </w:p>
        </w:tc>
        <w:tc>
          <w:tcPr>
            <w:tcW w:w="5962" w:type="dxa"/>
            <w:tcBorders>
              <w:top w:val="single" w:sz="4" w:space="0" w:color="auto"/>
              <w:left w:val="single" w:sz="4" w:space="0" w:color="auto"/>
              <w:bottom w:val="single" w:sz="4" w:space="0" w:color="auto"/>
              <w:right w:val="single" w:sz="4" w:space="0" w:color="auto"/>
            </w:tcBorders>
          </w:tcPr>
          <w:p w14:paraId="0122DE30" w14:textId="77777777" w:rsidR="00FC1EC7" w:rsidRPr="00EF5447" w:rsidRDefault="00FC1EC7" w:rsidP="00E1730E">
            <w:pPr>
              <w:pStyle w:val="TAC"/>
              <w:rPr>
                <w:lang w:eastAsia="ja-JP"/>
              </w:rPr>
            </w:pPr>
            <w:r w:rsidRPr="00EF5447">
              <w:rPr>
                <w:lang w:eastAsia="ja-JP"/>
              </w:rPr>
              <w:t>DC_2A_n7A</w:t>
            </w:r>
          </w:p>
          <w:p w14:paraId="31B27D94" w14:textId="77777777" w:rsidR="00FC1EC7" w:rsidRPr="00EF5447" w:rsidRDefault="00FC1EC7" w:rsidP="00E1730E">
            <w:pPr>
              <w:pStyle w:val="TAC"/>
              <w:rPr>
                <w:lang w:eastAsia="fi-FI"/>
              </w:rPr>
            </w:pPr>
            <w:r w:rsidRPr="00EF5447">
              <w:rPr>
                <w:lang w:eastAsia="ja-JP"/>
              </w:rPr>
              <w:t>DC_66A_n7A</w:t>
            </w:r>
          </w:p>
        </w:tc>
      </w:tr>
      <w:tr w:rsidR="00FC1EC7" w:rsidRPr="00EF5447" w14:paraId="35DDF9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32CB91" w14:textId="77777777" w:rsidR="00FC1EC7" w:rsidRPr="00EF5447" w:rsidRDefault="00FC1EC7" w:rsidP="00E1730E">
            <w:pPr>
              <w:pStyle w:val="TAC"/>
              <w:rPr>
                <w:lang w:eastAsia="fi-FI"/>
              </w:rPr>
            </w:pPr>
            <w:r w:rsidRPr="00EF5447">
              <w:rPr>
                <w:lang w:eastAsia="ja-JP"/>
              </w:rPr>
              <w:t>DC_2A-66A_n12A</w:t>
            </w:r>
          </w:p>
        </w:tc>
        <w:tc>
          <w:tcPr>
            <w:tcW w:w="5962" w:type="dxa"/>
            <w:tcBorders>
              <w:top w:val="single" w:sz="4" w:space="0" w:color="auto"/>
              <w:left w:val="single" w:sz="4" w:space="0" w:color="auto"/>
              <w:bottom w:val="single" w:sz="4" w:space="0" w:color="auto"/>
              <w:right w:val="single" w:sz="4" w:space="0" w:color="auto"/>
            </w:tcBorders>
            <w:hideMark/>
          </w:tcPr>
          <w:p w14:paraId="78B83A39" w14:textId="77777777" w:rsidR="00FC1EC7" w:rsidRPr="00EF5447" w:rsidRDefault="00FC1EC7" w:rsidP="00E1730E">
            <w:pPr>
              <w:pStyle w:val="TAC"/>
              <w:rPr>
                <w:lang w:eastAsia="ja-JP"/>
              </w:rPr>
            </w:pPr>
            <w:r w:rsidRPr="00EF5447">
              <w:rPr>
                <w:lang w:eastAsia="ja-JP"/>
              </w:rPr>
              <w:t>DC_2A_n12A</w:t>
            </w:r>
          </w:p>
          <w:p w14:paraId="4E9E9C46" w14:textId="77777777" w:rsidR="00FC1EC7" w:rsidRPr="00EF5447" w:rsidRDefault="00FC1EC7" w:rsidP="00E1730E">
            <w:pPr>
              <w:pStyle w:val="TAC"/>
              <w:rPr>
                <w:lang w:eastAsia="fi-FI"/>
              </w:rPr>
            </w:pPr>
            <w:r w:rsidRPr="00EF5447">
              <w:rPr>
                <w:lang w:eastAsia="ja-JP"/>
              </w:rPr>
              <w:t>DC_66A_n12A</w:t>
            </w:r>
          </w:p>
        </w:tc>
      </w:tr>
      <w:tr w:rsidR="00FC1EC7" w:rsidRPr="00EF5447" w14:paraId="172F79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BA908E" w14:textId="77777777" w:rsidR="00FC1EC7" w:rsidRPr="00EF5447" w:rsidRDefault="00FC1EC7" w:rsidP="00E1730E">
            <w:pPr>
              <w:pStyle w:val="TAC"/>
              <w:rPr>
                <w:lang w:eastAsia="fi-FI"/>
              </w:rPr>
            </w:pPr>
            <w:r w:rsidRPr="00EF5447">
              <w:t>DC_2A-66A_n25A</w:t>
            </w:r>
            <w:r>
              <w:rPr>
                <w:noProof/>
                <w:vertAlign w:val="superscript"/>
                <w:lang w:eastAsia="zh-CN"/>
              </w:rPr>
              <w:t>15 16</w:t>
            </w:r>
          </w:p>
        </w:tc>
        <w:tc>
          <w:tcPr>
            <w:tcW w:w="5962" w:type="dxa"/>
            <w:tcBorders>
              <w:top w:val="single" w:sz="4" w:space="0" w:color="auto"/>
              <w:left w:val="single" w:sz="4" w:space="0" w:color="auto"/>
              <w:bottom w:val="single" w:sz="4" w:space="0" w:color="auto"/>
              <w:right w:val="single" w:sz="4" w:space="0" w:color="auto"/>
            </w:tcBorders>
            <w:hideMark/>
          </w:tcPr>
          <w:p w14:paraId="53484943" w14:textId="77777777" w:rsidR="00FC1EC7" w:rsidRPr="00EF5447" w:rsidRDefault="00FC1EC7" w:rsidP="00E1730E">
            <w:pPr>
              <w:pStyle w:val="TAC"/>
              <w:rPr>
                <w:lang w:eastAsia="fi-FI"/>
              </w:rPr>
            </w:pPr>
            <w:r w:rsidRPr="00EF5447">
              <w:t>DC_66A_n25A</w:t>
            </w:r>
          </w:p>
        </w:tc>
      </w:tr>
      <w:tr w:rsidR="00FC1EC7" w:rsidRPr="00EF5447" w14:paraId="59B2ED1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585F10" w14:textId="77777777" w:rsidR="00FC1EC7" w:rsidRPr="00EF5447" w:rsidRDefault="00FC1EC7" w:rsidP="00E1730E">
            <w:pPr>
              <w:pStyle w:val="TAC"/>
            </w:pPr>
            <w:r w:rsidRPr="00EF5447">
              <w:rPr>
                <w:lang w:eastAsia="ja-JP"/>
              </w:rPr>
              <w:t>DC_2A-66A_n28A</w:t>
            </w:r>
          </w:p>
        </w:tc>
        <w:tc>
          <w:tcPr>
            <w:tcW w:w="5962" w:type="dxa"/>
            <w:tcBorders>
              <w:top w:val="single" w:sz="4" w:space="0" w:color="auto"/>
              <w:left w:val="single" w:sz="4" w:space="0" w:color="auto"/>
              <w:bottom w:val="single" w:sz="4" w:space="0" w:color="auto"/>
              <w:right w:val="single" w:sz="4" w:space="0" w:color="auto"/>
            </w:tcBorders>
          </w:tcPr>
          <w:p w14:paraId="4043AE0C" w14:textId="77777777" w:rsidR="00FC1EC7" w:rsidRPr="00EF5447" w:rsidRDefault="00FC1EC7" w:rsidP="00E1730E">
            <w:pPr>
              <w:pStyle w:val="TAC"/>
              <w:rPr>
                <w:lang w:eastAsia="ja-JP"/>
              </w:rPr>
            </w:pPr>
            <w:r w:rsidRPr="00EF5447">
              <w:rPr>
                <w:lang w:eastAsia="ja-JP"/>
              </w:rPr>
              <w:t>DC_2A_n28A</w:t>
            </w:r>
          </w:p>
          <w:p w14:paraId="7F78D5E7" w14:textId="77777777" w:rsidR="00FC1EC7" w:rsidRPr="00EF5447" w:rsidRDefault="00FC1EC7" w:rsidP="00E1730E">
            <w:pPr>
              <w:pStyle w:val="TAC"/>
            </w:pPr>
            <w:r w:rsidRPr="00EF5447">
              <w:rPr>
                <w:lang w:eastAsia="ja-JP"/>
              </w:rPr>
              <w:t>DC_66A_n28A</w:t>
            </w:r>
          </w:p>
        </w:tc>
      </w:tr>
      <w:tr w:rsidR="00FC1EC7" w14:paraId="454161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03D5940" w14:textId="77777777" w:rsidR="00FC1EC7" w:rsidRPr="00CB4AE2" w:rsidRDefault="00FC1EC7" w:rsidP="00E1730E">
            <w:pPr>
              <w:pStyle w:val="TAC"/>
              <w:rPr>
                <w:rFonts w:cs="Arial"/>
              </w:rPr>
            </w:pPr>
            <w:r w:rsidRPr="00CB4AE2">
              <w:rPr>
                <w:rFonts w:cs="Arial"/>
              </w:rPr>
              <w:t>DC_2A-</w:t>
            </w:r>
            <w:r>
              <w:rPr>
                <w:rFonts w:cs="Arial"/>
              </w:rPr>
              <w:t>66</w:t>
            </w:r>
            <w:r w:rsidRPr="00CB4AE2">
              <w:rPr>
                <w:rFonts w:cs="Arial"/>
              </w:rPr>
              <w:t>A_n30A</w:t>
            </w:r>
          </w:p>
          <w:p w14:paraId="0C95CF4F" w14:textId="77777777" w:rsidR="00FC1EC7" w:rsidRDefault="00FC1EC7" w:rsidP="00E1730E">
            <w:pPr>
              <w:pStyle w:val="TAC"/>
              <w:rPr>
                <w:rFonts w:cs="Arial"/>
              </w:rPr>
            </w:pPr>
            <w:r w:rsidRPr="00CB4AE2">
              <w:rPr>
                <w:rFonts w:cs="Arial"/>
              </w:rPr>
              <w:t>DC_2A-2A-</w:t>
            </w:r>
            <w:r>
              <w:rPr>
                <w:rFonts w:cs="Arial"/>
              </w:rPr>
              <w:t>66</w:t>
            </w:r>
            <w:r w:rsidRPr="00CB4AE2">
              <w:rPr>
                <w:rFonts w:cs="Arial"/>
              </w:rPr>
              <w:t>A_n30A</w:t>
            </w:r>
          </w:p>
          <w:p w14:paraId="6A3EC21E" w14:textId="77777777" w:rsidR="00FC1EC7" w:rsidRDefault="00FC1EC7" w:rsidP="00E1730E">
            <w:pPr>
              <w:pStyle w:val="TAC"/>
              <w:rPr>
                <w:rFonts w:cs="Arial"/>
              </w:rPr>
            </w:pPr>
            <w:r w:rsidRPr="00CB4AE2">
              <w:rPr>
                <w:rFonts w:cs="Arial"/>
              </w:rPr>
              <w:t>DC_2A-</w:t>
            </w:r>
            <w:r>
              <w:rPr>
                <w:rFonts w:cs="Arial"/>
              </w:rPr>
              <w:t>66</w:t>
            </w:r>
            <w:r w:rsidRPr="00CB4AE2">
              <w:rPr>
                <w:rFonts w:cs="Arial"/>
              </w:rPr>
              <w:t>A</w:t>
            </w:r>
            <w:r>
              <w:rPr>
                <w:rFonts w:cs="Arial"/>
              </w:rPr>
              <w:t>-66A</w:t>
            </w:r>
            <w:r w:rsidRPr="00CB4AE2">
              <w:rPr>
                <w:rFonts w:cs="Arial"/>
              </w:rPr>
              <w:t>_n30A</w:t>
            </w:r>
          </w:p>
          <w:p w14:paraId="04A9F07D" w14:textId="77777777" w:rsidR="00FC1EC7" w:rsidRDefault="00FC1EC7" w:rsidP="00E1730E">
            <w:pPr>
              <w:pStyle w:val="TAC"/>
              <w:rPr>
                <w:lang w:eastAsia="ja-JP"/>
              </w:rPr>
            </w:pPr>
            <w:r w:rsidRPr="00CB4AE2">
              <w:rPr>
                <w:rFonts w:cs="Arial"/>
              </w:rPr>
              <w:t>DC_2A-2A-</w:t>
            </w:r>
            <w:r>
              <w:rPr>
                <w:rFonts w:cs="Arial"/>
              </w:rPr>
              <w:t>66</w:t>
            </w:r>
            <w:r w:rsidRPr="00CB4AE2">
              <w:rPr>
                <w:rFonts w:cs="Arial"/>
              </w:rPr>
              <w:t>A</w:t>
            </w:r>
            <w:r>
              <w:rPr>
                <w:rFonts w:cs="Arial"/>
              </w:rPr>
              <w:t>-66A</w:t>
            </w:r>
            <w:r w:rsidRPr="00CB4AE2">
              <w:rPr>
                <w:rFonts w:cs="Arial"/>
              </w:rPr>
              <w:t>_n30A</w:t>
            </w:r>
          </w:p>
        </w:tc>
        <w:tc>
          <w:tcPr>
            <w:tcW w:w="5962" w:type="dxa"/>
            <w:tcBorders>
              <w:top w:val="single" w:sz="4" w:space="0" w:color="auto"/>
              <w:left w:val="single" w:sz="4" w:space="0" w:color="auto"/>
              <w:bottom w:val="single" w:sz="4" w:space="0" w:color="auto"/>
              <w:right w:val="single" w:sz="4" w:space="0" w:color="auto"/>
            </w:tcBorders>
            <w:vAlign w:val="center"/>
          </w:tcPr>
          <w:p w14:paraId="067B9AFE" w14:textId="77777777" w:rsidR="00FC1EC7" w:rsidRPr="00B33CF2" w:rsidRDefault="00FC1EC7" w:rsidP="00E1730E">
            <w:pPr>
              <w:pStyle w:val="TAC"/>
              <w:rPr>
                <w:rFonts w:cs="Arial"/>
              </w:rPr>
            </w:pPr>
            <w:r w:rsidRPr="00B33CF2">
              <w:rPr>
                <w:rFonts w:cs="Arial"/>
              </w:rPr>
              <w:t>DC_2A_n</w:t>
            </w:r>
            <w:r>
              <w:rPr>
                <w:rFonts w:cs="Arial"/>
              </w:rPr>
              <w:t>30</w:t>
            </w:r>
            <w:r w:rsidRPr="00B33CF2">
              <w:rPr>
                <w:rFonts w:cs="Arial"/>
              </w:rPr>
              <w:t>A</w:t>
            </w:r>
          </w:p>
          <w:p w14:paraId="4EF5C2DC" w14:textId="77777777" w:rsidR="00FC1EC7" w:rsidRDefault="00FC1EC7" w:rsidP="00E1730E">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rsidRPr="00EF5447" w14:paraId="2EB8D44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51637D" w14:textId="77777777" w:rsidR="00FC1EC7" w:rsidRPr="00EF5447" w:rsidRDefault="00FC1EC7" w:rsidP="00E1730E">
            <w:pPr>
              <w:pStyle w:val="TAC"/>
              <w:rPr>
                <w:lang w:eastAsia="fi-FI"/>
              </w:rPr>
            </w:pPr>
            <w:r w:rsidRPr="00EF5447">
              <w:rPr>
                <w:lang w:eastAsia="zh-TW"/>
              </w:rPr>
              <w:t>DC_2A-66A_n38A</w:t>
            </w:r>
          </w:p>
        </w:tc>
        <w:tc>
          <w:tcPr>
            <w:tcW w:w="5962" w:type="dxa"/>
            <w:tcBorders>
              <w:top w:val="single" w:sz="4" w:space="0" w:color="auto"/>
              <w:left w:val="single" w:sz="4" w:space="0" w:color="auto"/>
              <w:bottom w:val="single" w:sz="4" w:space="0" w:color="auto"/>
              <w:right w:val="single" w:sz="4" w:space="0" w:color="auto"/>
            </w:tcBorders>
            <w:hideMark/>
          </w:tcPr>
          <w:p w14:paraId="65629BD5" w14:textId="77777777" w:rsidR="00FC1EC7" w:rsidRPr="00EF5447" w:rsidRDefault="00FC1EC7" w:rsidP="00E1730E">
            <w:pPr>
              <w:pStyle w:val="TAC"/>
              <w:rPr>
                <w:lang w:eastAsia="zh-TW"/>
              </w:rPr>
            </w:pPr>
            <w:r w:rsidRPr="00EF5447">
              <w:rPr>
                <w:lang w:eastAsia="zh-TW"/>
              </w:rPr>
              <w:t>DC_2A_n38A</w:t>
            </w:r>
          </w:p>
          <w:p w14:paraId="13012A1A" w14:textId="77777777" w:rsidR="00FC1EC7" w:rsidRPr="00EF5447" w:rsidRDefault="00FC1EC7" w:rsidP="00E1730E">
            <w:pPr>
              <w:pStyle w:val="TAC"/>
              <w:rPr>
                <w:lang w:eastAsia="fi-FI"/>
              </w:rPr>
            </w:pPr>
            <w:r w:rsidRPr="00EF5447">
              <w:rPr>
                <w:lang w:eastAsia="zh-TW"/>
              </w:rPr>
              <w:t>DC_66A_n38A</w:t>
            </w:r>
          </w:p>
        </w:tc>
      </w:tr>
      <w:tr w:rsidR="00FC1EC7" w:rsidRPr="00EF5447" w14:paraId="6C1EAED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B38CEC" w14:textId="77777777" w:rsidR="00FC1EC7" w:rsidRPr="00EF5447" w:rsidRDefault="00FC1EC7" w:rsidP="00E1730E">
            <w:pPr>
              <w:pStyle w:val="TAC"/>
              <w:rPr>
                <w:lang w:eastAsia="zh-TW"/>
              </w:rPr>
            </w:pPr>
            <w:r w:rsidRPr="00EF5447">
              <w:rPr>
                <w:lang w:eastAsia="ja-JP"/>
              </w:rPr>
              <w:t>DC_2A-2A-66A_n38A</w:t>
            </w:r>
          </w:p>
          <w:p w14:paraId="1A31DBE8" w14:textId="77777777" w:rsidR="00FC1EC7" w:rsidRPr="00EF5447" w:rsidRDefault="00FC1EC7" w:rsidP="00E1730E">
            <w:pPr>
              <w:pStyle w:val="TAC"/>
              <w:rPr>
                <w:lang w:eastAsia="ja-JP"/>
              </w:rPr>
            </w:pPr>
            <w:r w:rsidRPr="00EF5447">
              <w:rPr>
                <w:lang w:eastAsia="zh-TW"/>
              </w:rPr>
              <w:t>DC_2A-66A-66A_n38A</w:t>
            </w:r>
          </w:p>
        </w:tc>
        <w:tc>
          <w:tcPr>
            <w:tcW w:w="5962" w:type="dxa"/>
            <w:tcBorders>
              <w:top w:val="single" w:sz="4" w:space="0" w:color="auto"/>
              <w:left w:val="single" w:sz="4" w:space="0" w:color="auto"/>
              <w:bottom w:val="single" w:sz="4" w:space="0" w:color="auto"/>
              <w:right w:val="single" w:sz="4" w:space="0" w:color="auto"/>
            </w:tcBorders>
            <w:hideMark/>
          </w:tcPr>
          <w:p w14:paraId="05CE002B" w14:textId="77777777" w:rsidR="00FC1EC7" w:rsidRPr="00EF5447" w:rsidRDefault="00FC1EC7" w:rsidP="00E1730E">
            <w:pPr>
              <w:pStyle w:val="TAC"/>
              <w:rPr>
                <w:lang w:eastAsia="zh-TW"/>
              </w:rPr>
            </w:pPr>
            <w:r w:rsidRPr="00EF5447">
              <w:rPr>
                <w:lang w:eastAsia="zh-TW"/>
              </w:rPr>
              <w:t>DC_2A_n38A</w:t>
            </w:r>
          </w:p>
          <w:p w14:paraId="4AE91D87" w14:textId="77777777" w:rsidR="00FC1EC7" w:rsidRPr="00EF5447" w:rsidRDefault="00FC1EC7" w:rsidP="00E1730E">
            <w:pPr>
              <w:pStyle w:val="TAC"/>
              <w:rPr>
                <w:lang w:eastAsia="fi-FI"/>
              </w:rPr>
            </w:pPr>
            <w:r w:rsidRPr="00EF5447">
              <w:rPr>
                <w:lang w:eastAsia="zh-TW"/>
              </w:rPr>
              <w:t>DC_66A_n38A</w:t>
            </w:r>
          </w:p>
        </w:tc>
      </w:tr>
      <w:tr w:rsidR="00FC1EC7" w:rsidRPr="00EF5447" w14:paraId="6520120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255B8B" w14:textId="77777777" w:rsidR="00FC1EC7" w:rsidRPr="00EF5447" w:rsidRDefault="00FC1EC7" w:rsidP="00E1730E">
            <w:pPr>
              <w:pStyle w:val="TAC"/>
              <w:rPr>
                <w:lang w:eastAsia="ja-JP"/>
              </w:rPr>
            </w:pPr>
            <w:r w:rsidRPr="00EF5447">
              <w:rPr>
                <w:lang w:eastAsia="ja-JP"/>
              </w:rPr>
              <w:t>DC_2A-66A_n41A</w:t>
            </w:r>
            <w:r w:rsidRPr="00F47B35">
              <w:rPr>
                <w:vertAlign w:val="superscript"/>
                <w:lang w:eastAsia="fi-FI"/>
              </w:rPr>
              <w:t>14</w:t>
            </w:r>
          </w:p>
          <w:p w14:paraId="6435D89B" w14:textId="77777777" w:rsidR="00FC1EC7" w:rsidRPr="00EF5447" w:rsidRDefault="00FC1EC7" w:rsidP="00E1730E">
            <w:pPr>
              <w:pStyle w:val="TAC"/>
              <w:rPr>
                <w:lang w:eastAsia="ja-JP"/>
              </w:rPr>
            </w:pPr>
            <w:r w:rsidRPr="00EF5447">
              <w:rPr>
                <w:lang w:eastAsia="ja-JP"/>
              </w:rPr>
              <w:t>DC_2A-66A_n41C</w:t>
            </w:r>
          </w:p>
          <w:p w14:paraId="00C3AEEB" w14:textId="77777777" w:rsidR="00FC1EC7" w:rsidRPr="00EF5447" w:rsidRDefault="00FC1EC7" w:rsidP="00E1730E">
            <w:pPr>
              <w:pStyle w:val="TAC"/>
              <w:rPr>
                <w:lang w:eastAsia="fi-FI"/>
              </w:rPr>
            </w:pPr>
            <w:r w:rsidRPr="00EF5447">
              <w:rPr>
                <w:noProof/>
              </w:rPr>
              <w:t>DC_2C-66A_n41A</w:t>
            </w:r>
          </w:p>
        </w:tc>
        <w:tc>
          <w:tcPr>
            <w:tcW w:w="5962" w:type="dxa"/>
            <w:tcBorders>
              <w:top w:val="single" w:sz="4" w:space="0" w:color="auto"/>
              <w:left w:val="single" w:sz="4" w:space="0" w:color="auto"/>
              <w:bottom w:val="single" w:sz="4" w:space="0" w:color="auto"/>
              <w:right w:val="single" w:sz="4" w:space="0" w:color="auto"/>
            </w:tcBorders>
            <w:hideMark/>
          </w:tcPr>
          <w:p w14:paraId="6E1A2378" w14:textId="77777777" w:rsidR="00FC1EC7" w:rsidRPr="00EF5447" w:rsidRDefault="00FC1EC7" w:rsidP="00E1730E">
            <w:pPr>
              <w:pStyle w:val="TAC"/>
              <w:rPr>
                <w:lang w:eastAsia="fi-FI"/>
              </w:rPr>
            </w:pPr>
            <w:r w:rsidRPr="00EF5447">
              <w:rPr>
                <w:lang w:eastAsia="fi-FI"/>
              </w:rPr>
              <w:t>DC_2A_n41A</w:t>
            </w:r>
          </w:p>
          <w:p w14:paraId="7BCF91FA" w14:textId="77777777" w:rsidR="00FC1EC7" w:rsidRPr="00EF5447" w:rsidRDefault="00FC1EC7" w:rsidP="00E1730E">
            <w:pPr>
              <w:pStyle w:val="TAC"/>
              <w:rPr>
                <w:lang w:eastAsia="fi-FI"/>
              </w:rPr>
            </w:pPr>
            <w:r w:rsidRPr="00EF5447">
              <w:rPr>
                <w:lang w:eastAsia="fi-FI"/>
              </w:rPr>
              <w:t>DC_66A_n41A</w:t>
            </w:r>
            <w:r w:rsidRPr="00F47B35">
              <w:rPr>
                <w:vertAlign w:val="superscript"/>
                <w:lang w:eastAsia="fi-FI"/>
              </w:rPr>
              <w:t>14</w:t>
            </w:r>
          </w:p>
        </w:tc>
      </w:tr>
      <w:tr w:rsidR="00FC1EC7" w:rsidRPr="00EF5447" w14:paraId="3F67D46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A60EAF8" w14:textId="77777777" w:rsidR="00FC1EC7" w:rsidRPr="00EF5447" w:rsidRDefault="00FC1EC7" w:rsidP="00E1730E">
            <w:pPr>
              <w:pStyle w:val="TAC"/>
              <w:rPr>
                <w:noProof/>
                <w:lang w:eastAsia="fr-FR"/>
              </w:rPr>
            </w:pPr>
            <w:r w:rsidRPr="00EF5447">
              <w:rPr>
                <w:noProof/>
              </w:rPr>
              <w:t>DC_2A-2A-66A_n41A</w:t>
            </w:r>
          </w:p>
          <w:p w14:paraId="1322DDB3" w14:textId="77777777" w:rsidR="00FC1EC7" w:rsidRPr="00EF5447" w:rsidRDefault="00FC1EC7" w:rsidP="00E1730E">
            <w:pPr>
              <w:pStyle w:val="TAC"/>
              <w:rPr>
                <w:lang w:eastAsia="ja-JP"/>
              </w:rPr>
            </w:pPr>
            <w:r w:rsidRPr="00EF5447">
              <w:rPr>
                <w:lang w:eastAsia="ja-JP"/>
              </w:rPr>
              <w:t>DC_2A-66A_n41(2A)</w:t>
            </w:r>
          </w:p>
        </w:tc>
        <w:tc>
          <w:tcPr>
            <w:tcW w:w="5962" w:type="dxa"/>
            <w:tcBorders>
              <w:top w:val="single" w:sz="4" w:space="0" w:color="auto"/>
              <w:left w:val="single" w:sz="4" w:space="0" w:color="auto"/>
              <w:bottom w:val="single" w:sz="4" w:space="0" w:color="auto"/>
              <w:right w:val="single" w:sz="4" w:space="0" w:color="auto"/>
            </w:tcBorders>
            <w:hideMark/>
          </w:tcPr>
          <w:p w14:paraId="3B9FD8F2" w14:textId="77777777" w:rsidR="00FC1EC7" w:rsidRPr="00EF5447" w:rsidRDefault="00FC1EC7" w:rsidP="00E1730E">
            <w:pPr>
              <w:pStyle w:val="TAC"/>
              <w:rPr>
                <w:lang w:eastAsia="fi-FI"/>
              </w:rPr>
            </w:pPr>
            <w:r w:rsidRPr="00EF5447">
              <w:rPr>
                <w:lang w:eastAsia="fi-FI"/>
              </w:rPr>
              <w:t>DC_2A_n41A</w:t>
            </w:r>
          </w:p>
          <w:p w14:paraId="7E52893D" w14:textId="77777777" w:rsidR="00FC1EC7" w:rsidRPr="00EF5447" w:rsidRDefault="00FC1EC7" w:rsidP="00E1730E">
            <w:pPr>
              <w:pStyle w:val="TAC"/>
              <w:rPr>
                <w:lang w:eastAsia="fi-FI"/>
              </w:rPr>
            </w:pPr>
            <w:r w:rsidRPr="00EF5447">
              <w:rPr>
                <w:lang w:eastAsia="fi-FI"/>
              </w:rPr>
              <w:t>DC_66A_n41A</w:t>
            </w:r>
          </w:p>
        </w:tc>
      </w:tr>
      <w:tr w:rsidR="00FC1EC7" w:rsidRPr="00EF5447" w14:paraId="088EFF8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4B8ABF" w14:textId="77777777" w:rsidR="00FC1EC7" w:rsidRPr="00EF5447" w:rsidRDefault="00FC1EC7" w:rsidP="00E1730E">
            <w:pPr>
              <w:pStyle w:val="TAC"/>
              <w:rPr>
                <w:noProof/>
              </w:rPr>
            </w:pPr>
            <w:r w:rsidRPr="00EF5447">
              <w:rPr>
                <w:color w:val="000000"/>
                <w:szCs w:val="18"/>
                <w:lang w:eastAsia="zh-CN"/>
              </w:rPr>
              <w:t>DC_2A-66A_n48A</w:t>
            </w:r>
          </w:p>
        </w:tc>
        <w:tc>
          <w:tcPr>
            <w:tcW w:w="5962" w:type="dxa"/>
            <w:tcBorders>
              <w:top w:val="single" w:sz="4" w:space="0" w:color="auto"/>
              <w:left w:val="single" w:sz="4" w:space="0" w:color="auto"/>
              <w:bottom w:val="single" w:sz="4" w:space="0" w:color="auto"/>
              <w:right w:val="single" w:sz="4" w:space="0" w:color="auto"/>
            </w:tcBorders>
            <w:hideMark/>
          </w:tcPr>
          <w:p w14:paraId="26167E61" w14:textId="77777777" w:rsidR="00FC1EC7" w:rsidRPr="00EF5447" w:rsidRDefault="00FC1EC7" w:rsidP="00E1730E">
            <w:pPr>
              <w:pStyle w:val="TAC"/>
              <w:rPr>
                <w:noProof/>
                <w:szCs w:val="18"/>
                <w:lang w:eastAsia="zh-CN"/>
              </w:rPr>
            </w:pPr>
            <w:r w:rsidRPr="00EF5447">
              <w:rPr>
                <w:noProof/>
                <w:szCs w:val="18"/>
                <w:lang w:eastAsia="zh-CN"/>
              </w:rPr>
              <w:t>DC_2A_n48A</w:t>
            </w:r>
          </w:p>
          <w:p w14:paraId="47FB2388"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051A153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ECF5AA" w14:textId="77777777" w:rsidR="00FC1EC7" w:rsidRPr="00EF5447" w:rsidRDefault="00FC1EC7" w:rsidP="00E1730E">
            <w:pPr>
              <w:pStyle w:val="TAC"/>
              <w:rPr>
                <w:noProof/>
              </w:rPr>
            </w:pPr>
            <w:r w:rsidRPr="00EF5447">
              <w:rPr>
                <w:color w:val="000000"/>
                <w:szCs w:val="18"/>
                <w:lang w:eastAsia="zh-CN"/>
              </w:rPr>
              <w:t>DC_2A-66A_n48B</w:t>
            </w:r>
          </w:p>
        </w:tc>
        <w:tc>
          <w:tcPr>
            <w:tcW w:w="5962" w:type="dxa"/>
            <w:tcBorders>
              <w:top w:val="single" w:sz="4" w:space="0" w:color="auto"/>
              <w:left w:val="single" w:sz="4" w:space="0" w:color="auto"/>
              <w:bottom w:val="single" w:sz="4" w:space="0" w:color="auto"/>
              <w:right w:val="single" w:sz="4" w:space="0" w:color="auto"/>
            </w:tcBorders>
            <w:hideMark/>
          </w:tcPr>
          <w:p w14:paraId="4D9979FC" w14:textId="77777777" w:rsidR="00FC1EC7" w:rsidRPr="00EF5447" w:rsidRDefault="00FC1EC7" w:rsidP="00E1730E">
            <w:pPr>
              <w:pStyle w:val="TAC"/>
              <w:rPr>
                <w:noProof/>
                <w:szCs w:val="18"/>
                <w:lang w:eastAsia="zh-CN"/>
              </w:rPr>
            </w:pPr>
            <w:r w:rsidRPr="00EF5447">
              <w:rPr>
                <w:noProof/>
                <w:szCs w:val="18"/>
                <w:lang w:eastAsia="zh-CN"/>
              </w:rPr>
              <w:t>DC_2A_n48A</w:t>
            </w:r>
          </w:p>
          <w:p w14:paraId="13E9A2E0"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2E44AE1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4AB938D" w14:textId="77777777" w:rsidR="00FC1EC7" w:rsidRPr="00EF5447" w:rsidRDefault="00FC1EC7" w:rsidP="00E1730E">
            <w:pPr>
              <w:pStyle w:val="TAC"/>
              <w:rPr>
                <w:noProof/>
              </w:rPr>
            </w:pPr>
            <w:r w:rsidRPr="00EF5447">
              <w:rPr>
                <w:color w:val="000000"/>
                <w:szCs w:val="18"/>
                <w:lang w:eastAsia="zh-CN"/>
              </w:rPr>
              <w:t>DC_2A-66A-66A_n48A</w:t>
            </w:r>
          </w:p>
        </w:tc>
        <w:tc>
          <w:tcPr>
            <w:tcW w:w="5962" w:type="dxa"/>
            <w:tcBorders>
              <w:top w:val="single" w:sz="4" w:space="0" w:color="auto"/>
              <w:left w:val="single" w:sz="4" w:space="0" w:color="auto"/>
              <w:bottom w:val="single" w:sz="4" w:space="0" w:color="auto"/>
              <w:right w:val="single" w:sz="4" w:space="0" w:color="auto"/>
            </w:tcBorders>
            <w:hideMark/>
          </w:tcPr>
          <w:p w14:paraId="55485C24" w14:textId="77777777" w:rsidR="00FC1EC7" w:rsidRPr="00EF5447" w:rsidRDefault="00FC1EC7" w:rsidP="00E1730E">
            <w:pPr>
              <w:pStyle w:val="TAC"/>
              <w:rPr>
                <w:noProof/>
                <w:szCs w:val="18"/>
                <w:lang w:eastAsia="zh-CN"/>
              </w:rPr>
            </w:pPr>
            <w:r w:rsidRPr="00EF5447">
              <w:rPr>
                <w:noProof/>
                <w:szCs w:val="18"/>
                <w:lang w:eastAsia="zh-CN"/>
              </w:rPr>
              <w:t>DC_2A_n48A</w:t>
            </w:r>
          </w:p>
          <w:p w14:paraId="5403BBB3"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067A4F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D6E5E6" w14:textId="77777777" w:rsidR="00FC1EC7" w:rsidRPr="00EF5447" w:rsidRDefault="00FC1EC7" w:rsidP="00E1730E">
            <w:pPr>
              <w:pStyle w:val="TAC"/>
              <w:rPr>
                <w:noProof/>
              </w:rPr>
            </w:pPr>
            <w:r w:rsidRPr="00EF5447">
              <w:rPr>
                <w:color w:val="000000"/>
                <w:szCs w:val="18"/>
                <w:lang w:eastAsia="zh-CN"/>
              </w:rPr>
              <w:t>DC_2A-66A-66A_n48B</w:t>
            </w:r>
          </w:p>
        </w:tc>
        <w:tc>
          <w:tcPr>
            <w:tcW w:w="5962" w:type="dxa"/>
            <w:tcBorders>
              <w:top w:val="single" w:sz="4" w:space="0" w:color="auto"/>
              <w:left w:val="single" w:sz="4" w:space="0" w:color="auto"/>
              <w:bottom w:val="single" w:sz="4" w:space="0" w:color="auto"/>
              <w:right w:val="single" w:sz="4" w:space="0" w:color="auto"/>
            </w:tcBorders>
            <w:hideMark/>
          </w:tcPr>
          <w:p w14:paraId="1E3E579D" w14:textId="77777777" w:rsidR="00FC1EC7" w:rsidRPr="00EF5447" w:rsidRDefault="00FC1EC7" w:rsidP="00E1730E">
            <w:pPr>
              <w:pStyle w:val="TAC"/>
              <w:rPr>
                <w:noProof/>
                <w:szCs w:val="18"/>
                <w:lang w:eastAsia="zh-CN"/>
              </w:rPr>
            </w:pPr>
            <w:r w:rsidRPr="00EF5447">
              <w:rPr>
                <w:noProof/>
                <w:szCs w:val="18"/>
                <w:lang w:eastAsia="zh-CN"/>
              </w:rPr>
              <w:t>DC_2A_n48A</w:t>
            </w:r>
          </w:p>
          <w:p w14:paraId="58B3D835"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12D7579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4CCBCC" w14:textId="77777777" w:rsidR="00FC1EC7" w:rsidRDefault="00FC1EC7" w:rsidP="00E1730E">
            <w:pPr>
              <w:pStyle w:val="TAC"/>
              <w:rPr>
                <w:szCs w:val="18"/>
                <w:lang w:eastAsia="zh-CN"/>
              </w:rPr>
            </w:pPr>
            <w:r w:rsidRPr="00EF5447">
              <w:rPr>
                <w:szCs w:val="18"/>
                <w:lang w:eastAsia="zh-CN"/>
              </w:rPr>
              <w:t>DC_2A-66A_n66A</w:t>
            </w:r>
          </w:p>
          <w:p w14:paraId="26330676" w14:textId="77777777" w:rsidR="00FC1EC7" w:rsidRPr="00EF5447" w:rsidRDefault="00FC1EC7" w:rsidP="00E1730E">
            <w:pPr>
              <w:pStyle w:val="TAC"/>
              <w:rPr>
                <w:lang w:eastAsia="fi-FI"/>
              </w:rPr>
            </w:pPr>
            <w:r>
              <w:rPr>
                <w:lang w:eastAsia="fi-FI"/>
              </w:rPr>
              <w:t>DC_2A-66A-66A_n66A</w:t>
            </w:r>
          </w:p>
        </w:tc>
        <w:tc>
          <w:tcPr>
            <w:tcW w:w="5962" w:type="dxa"/>
            <w:tcBorders>
              <w:top w:val="single" w:sz="4" w:space="0" w:color="auto"/>
              <w:left w:val="single" w:sz="4" w:space="0" w:color="auto"/>
              <w:bottom w:val="single" w:sz="4" w:space="0" w:color="auto"/>
              <w:right w:val="single" w:sz="4" w:space="0" w:color="auto"/>
            </w:tcBorders>
            <w:hideMark/>
          </w:tcPr>
          <w:p w14:paraId="0E8B9CEF" w14:textId="77777777" w:rsidR="00FC1EC7" w:rsidRPr="00EF5447" w:rsidRDefault="00FC1EC7" w:rsidP="00E1730E">
            <w:pPr>
              <w:pStyle w:val="TAC"/>
              <w:rPr>
                <w:szCs w:val="18"/>
                <w:vertAlign w:val="superscript"/>
                <w:lang w:eastAsia="zh-CN"/>
              </w:rPr>
            </w:pPr>
            <w:r w:rsidRPr="00EF5447">
              <w:rPr>
                <w:szCs w:val="18"/>
                <w:lang w:eastAsia="zh-CN"/>
              </w:rPr>
              <w:t>DC_2A_n66A</w:t>
            </w:r>
          </w:p>
          <w:p w14:paraId="1D103BEB" w14:textId="77777777" w:rsidR="00FC1EC7" w:rsidRPr="00EF5447" w:rsidRDefault="00FC1EC7" w:rsidP="00E1730E">
            <w:pPr>
              <w:pStyle w:val="TAC"/>
              <w:rPr>
                <w:lang w:eastAsia="fi-FI"/>
              </w:rPr>
            </w:pPr>
            <w:r w:rsidRPr="00EF5447">
              <w:rPr>
                <w:szCs w:val="18"/>
                <w:lang w:eastAsia="zh-CN"/>
              </w:rPr>
              <w:t>DC_66A_n66A</w:t>
            </w:r>
            <w:r w:rsidRPr="00EF5447">
              <w:rPr>
                <w:szCs w:val="18"/>
                <w:vertAlign w:val="superscript"/>
                <w:lang w:eastAsia="zh-CN"/>
              </w:rPr>
              <w:t>2</w:t>
            </w:r>
          </w:p>
        </w:tc>
      </w:tr>
      <w:tr w:rsidR="00FC1EC7" w14:paraId="497D1E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A486F62" w14:textId="77777777" w:rsidR="00FC1EC7" w:rsidRDefault="00FC1EC7" w:rsidP="00E1730E">
            <w:pPr>
              <w:pStyle w:val="TAC"/>
              <w:rPr>
                <w:szCs w:val="18"/>
                <w:lang w:eastAsia="zh-CN"/>
              </w:rPr>
            </w:pPr>
            <w:r>
              <w:rPr>
                <w:noProof/>
              </w:rPr>
              <w:t>DC_</w:t>
            </w:r>
            <w:r>
              <w:rPr>
                <w:noProof/>
                <w:lang w:val="fi-FI"/>
              </w:rPr>
              <w:t>2</w:t>
            </w:r>
            <w:r>
              <w:rPr>
                <w:noProof/>
              </w:rPr>
              <w:t>A-(n)66AA</w:t>
            </w:r>
          </w:p>
        </w:tc>
        <w:tc>
          <w:tcPr>
            <w:tcW w:w="5962" w:type="dxa"/>
            <w:tcBorders>
              <w:top w:val="single" w:sz="4" w:space="0" w:color="auto"/>
              <w:left w:val="single" w:sz="4" w:space="0" w:color="auto"/>
              <w:bottom w:val="single" w:sz="4" w:space="0" w:color="auto"/>
              <w:right w:val="single" w:sz="4" w:space="0" w:color="auto"/>
            </w:tcBorders>
            <w:vAlign w:val="center"/>
          </w:tcPr>
          <w:p w14:paraId="77E5E488" w14:textId="77777777" w:rsidR="00FC1EC7" w:rsidRDefault="00FC1EC7" w:rsidP="00E1730E">
            <w:pPr>
              <w:pStyle w:val="TAC"/>
              <w:rPr>
                <w:szCs w:val="18"/>
                <w:lang w:eastAsia="zh-CN"/>
              </w:rPr>
            </w:pPr>
            <w:r>
              <w:rPr>
                <w:noProof/>
              </w:rPr>
              <w:t>DC_2A_n66A</w:t>
            </w:r>
          </w:p>
        </w:tc>
      </w:tr>
      <w:tr w:rsidR="00FC1EC7" w:rsidRPr="00EF5447" w14:paraId="4296DFE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11BAF0" w14:textId="77777777" w:rsidR="00FC1EC7" w:rsidRPr="00EF5447" w:rsidRDefault="00FC1EC7" w:rsidP="00E1730E">
            <w:pPr>
              <w:pStyle w:val="TAC"/>
              <w:rPr>
                <w:szCs w:val="18"/>
                <w:lang w:eastAsia="zh-CN"/>
              </w:rPr>
            </w:pPr>
            <w:r w:rsidRPr="00EF5447">
              <w:rPr>
                <w:szCs w:val="18"/>
                <w:lang w:eastAsia="fi-FI"/>
              </w:rPr>
              <w:t>DC_2A-2A-66A_n66A</w:t>
            </w:r>
          </w:p>
        </w:tc>
        <w:tc>
          <w:tcPr>
            <w:tcW w:w="5962" w:type="dxa"/>
            <w:tcBorders>
              <w:top w:val="single" w:sz="4" w:space="0" w:color="auto"/>
              <w:left w:val="single" w:sz="4" w:space="0" w:color="auto"/>
              <w:bottom w:val="single" w:sz="4" w:space="0" w:color="auto"/>
              <w:right w:val="single" w:sz="4" w:space="0" w:color="auto"/>
            </w:tcBorders>
            <w:hideMark/>
          </w:tcPr>
          <w:p w14:paraId="233D6773" w14:textId="77777777" w:rsidR="00FC1EC7" w:rsidRPr="00EF5447" w:rsidRDefault="00FC1EC7" w:rsidP="00E1730E">
            <w:pPr>
              <w:pStyle w:val="TAC"/>
              <w:rPr>
                <w:szCs w:val="18"/>
                <w:vertAlign w:val="superscript"/>
                <w:lang w:eastAsia="zh-CN"/>
              </w:rPr>
            </w:pPr>
            <w:r w:rsidRPr="00EF5447">
              <w:rPr>
                <w:szCs w:val="18"/>
                <w:lang w:eastAsia="zh-CN"/>
              </w:rPr>
              <w:t>DC_2A_n66A</w:t>
            </w:r>
          </w:p>
          <w:p w14:paraId="05B66D97" w14:textId="77777777" w:rsidR="00FC1EC7" w:rsidRPr="00EF5447" w:rsidRDefault="00FC1EC7" w:rsidP="00E1730E">
            <w:pPr>
              <w:pStyle w:val="TAC"/>
              <w:rPr>
                <w:szCs w:val="18"/>
                <w:lang w:eastAsia="zh-CN"/>
              </w:rPr>
            </w:pPr>
            <w:r w:rsidRPr="00EF5447">
              <w:rPr>
                <w:szCs w:val="18"/>
                <w:lang w:eastAsia="zh-CN"/>
              </w:rPr>
              <w:t>DC_66A_n66A</w:t>
            </w:r>
            <w:r w:rsidRPr="00EF5447">
              <w:rPr>
                <w:szCs w:val="18"/>
                <w:vertAlign w:val="superscript"/>
                <w:lang w:eastAsia="zh-CN"/>
              </w:rPr>
              <w:t>2</w:t>
            </w:r>
          </w:p>
        </w:tc>
      </w:tr>
      <w:tr w:rsidR="00FC1EC7" w14:paraId="573D31F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1191EB4" w14:textId="77777777" w:rsidR="00FC1EC7" w:rsidRDefault="00FC1EC7" w:rsidP="00E1730E">
            <w:pPr>
              <w:pStyle w:val="TAC"/>
              <w:rPr>
                <w:szCs w:val="18"/>
                <w:lang w:eastAsia="fi-FI"/>
              </w:rPr>
            </w:pPr>
            <w:r>
              <w:rPr>
                <w:szCs w:val="18"/>
                <w:lang w:eastAsia="fi-FI"/>
              </w:rPr>
              <w:t>DC_2A-2A-66A-66A_n</w:t>
            </w:r>
            <w:r w:rsidRPr="00260C68">
              <w:rPr>
                <w:szCs w:val="18"/>
                <w:lang w:eastAsia="fi-FI"/>
              </w:rPr>
              <w:t>66</w:t>
            </w:r>
            <w:r>
              <w:rPr>
                <w:szCs w:val="18"/>
                <w:lang w:eastAsia="fi-FI"/>
              </w:rPr>
              <w:t>A</w:t>
            </w:r>
          </w:p>
        </w:tc>
        <w:tc>
          <w:tcPr>
            <w:tcW w:w="5962" w:type="dxa"/>
            <w:tcBorders>
              <w:top w:val="single" w:sz="4" w:space="0" w:color="auto"/>
              <w:left w:val="single" w:sz="4" w:space="0" w:color="auto"/>
              <w:bottom w:val="single" w:sz="4" w:space="0" w:color="auto"/>
              <w:right w:val="single" w:sz="4" w:space="0" w:color="auto"/>
            </w:tcBorders>
          </w:tcPr>
          <w:p w14:paraId="2BBB9B2F" w14:textId="77777777" w:rsidR="00FC1EC7" w:rsidRDefault="00FC1EC7" w:rsidP="00E1730E">
            <w:pPr>
              <w:pStyle w:val="TAC"/>
              <w:rPr>
                <w:szCs w:val="18"/>
                <w:lang w:eastAsia="zh-CN"/>
              </w:rPr>
            </w:pPr>
            <w:r w:rsidRPr="00260C68">
              <w:rPr>
                <w:szCs w:val="18"/>
                <w:lang w:eastAsia="zh-CN"/>
              </w:rPr>
              <w:t>DC_2A_n66A</w:t>
            </w:r>
          </w:p>
        </w:tc>
      </w:tr>
      <w:tr w:rsidR="00FC1EC7" w:rsidRPr="00EF5447" w14:paraId="346315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B2AD0A" w14:textId="77777777" w:rsidR="00FC1EC7" w:rsidRPr="00EF5447" w:rsidRDefault="00FC1EC7" w:rsidP="00E1730E">
            <w:pPr>
              <w:pStyle w:val="TAC"/>
              <w:rPr>
                <w:lang w:eastAsia="zh-CN"/>
              </w:rPr>
            </w:pPr>
            <w:r w:rsidRPr="00EF5447">
              <w:rPr>
                <w:lang w:eastAsia="zh-CN"/>
              </w:rPr>
              <w:t>DC</w:t>
            </w:r>
            <w:r w:rsidRPr="00EF5447">
              <w:t>_</w:t>
            </w:r>
            <w:r w:rsidRPr="00EF5447">
              <w:rPr>
                <w:lang w:eastAsia="zh-CN"/>
              </w:rPr>
              <w:t>2</w:t>
            </w:r>
            <w:r w:rsidRPr="00EF5447">
              <w:t>A-</w:t>
            </w:r>
            <w:r w:rsidRPr="00EF5447">
              <w:rPr>
                <w:lang w:eastAsia="zh-CN"/>
              </w:rPr>
              <w:t>66A_</w:t>
            </w:r>
            <w:r w:rsidRPr="00EF5447">
              <w:t>n</w:t>
            </w:r>
            <w:r w:rsidRPr="00EF5447">
              <w:rPr>
                <w:lang w:eastAsia="zh-CN"/>
              </w:rPr>
              <w:t>71A</w:t>
            </w:r>
          </w:p>
          <w:p w14:paraId="1EA55072" w14:textId="77777777" w:rsidR="00FC1EC7" w:rsidRPr="00EF5447" w:rsidRDefault="00FC1EC7" w:rsidP="00E1730E">
            <w:pPr>
              <w:pStyle w:val="TAC"/>
              <w:rPr>
                <w:lang w:eastAsia="zh-CN"/>
              </w:rPr>
            </w:pPr>
            <w:r w:rsidRPr="00EF5447">
              <w:rPr>
                <w:lang w:eastAsia="zh-CN"/>
              </w:rPr>
              <w:t>DC</w:t>
            </w:r>
            <w:r w:rsidRPr="00EF5447">
              <w:t>_</w:t>
            </w:r>
            <w:r w:rsidRPr="00EF5447">
              <w:rPr>
                <w:lang w:eastAsia="zh-CN"/>
              </w:rPr>
              <w:t>2</w:t>
            </w:r>
            <w:r w:rsidRPr="00EF5447">
              <w:t>A-</w:t>
            </w:r>
            <w:r w:rsidRPr="00EF5447">
              <w:rPr>
                <w:lang w:eastAsia="zh-CN"/>
              </w:rPr>
              <w:t>66A_</w:t>
            </w:r>
            <w:r w:rsidRPr="00EF5447">
              <w:t>n</w:t>
            </w:r>
            <w:r w:rsidRPr="00EF5447">
              <w:rPr>
                <w:lang w:eastAsia="zh-CN"/>
              </w:rPr>
              <w:t>71B</w:t>
            </w:r>
          </w:p>
          <w:p w14:paraId="470BE9E6" w14:textId="77777777" w:rsidR="00FC1EC7" w:rsidRPr="00EF5447" w:rsidRDefault="00FC1EC7" w:rsidP="00E1730E">
            <w:pPr>
              <w:pStyle w:val="TAC"/>
              <w:rPr>
                <w:lang w:eastAsia="zh-CN"/>
              </w:rPr>
            </w:pPr>
            <w:r w:rsidRPr="00EF5447">
              <w:rPr>
                <w:lang w:eastAsia="zh-CN"/>
              </w:rPr>
              <w:t>DC_2A-66C_n71A</w:t>
            </w:r>
          </w:p>
          <w:p w14:paraId="2F18F725" w14:textId="77777777" w:rsidR="00FC1EC7" w:rsidRPr="00EF5447" w:rsidRDefault="00FC1EC7" w:rsidP="00E1730E">
            <w:pPr>
              <w:pStyle w:val="TAC"/>
              <w:rPr>
                <w:noProof/>
                <w:lang w:eastAsia="zh-CN"/>
              </w:rPr>
            </w:pPr>
            <w:r w:rsidRPr="00EF5447">
              <w:rPr>
                <w:noProof/>
              </w:rPr>
              <w:t>DC_2C-66A_n71A</w:t>
            </w:r>
          </w:p>
        </w:tc>
        <w:tc>
          <w:tcPr>
            <w:tcW w:w="5962" w:type="dxa"/>
            <w:tcBorders>
              <w:top w:val="single" w:sz="4" w:space="0" w:color="auto"/>
              <w:left w:val="single" w:sz="4" w:space="0" w:color="auto"/>
              <w:bottom w:val="single" w:sz="4" w:space="0" w:color="auto"/>
              <w:right w:val="single" w:sz="4" w:space="0" w:color="auto"/>
            </w:tcBorders>
            <w:hideMark/>
          </w:tcPr>
          <w:p w14:paraId="6BCE1111" w14:textId="77777777" w:rsidR="00FC1EC7" w:rsidRPr="00EF5447" w:rsidRDefault="00FC1EC7" w:rsidP="00E1730E">
            <w:pPr>
              <w:pStyle w:val="TAC"/>
              <w:rPr>
                <w:noProof/>
                <w:lang w:eastAsia="zh-CN"/>
              </w:rPr>
            </w:pPr>
            <w:r w:rsidRPr="00EF5447">
              <w:rPr>
                <w:noProof/>
                <w:lang w:eastAsia="zh-CN"/>
              </w:rPr>
              <w:t>DC_2A_n71A</w:t>
            </w:r>
          </w:p>
          <w:p w14:paraId="5B71B614" w14:textId="77777777" w:rsidR="00FC1EC7" w:rsidRPr="00EF5447" w:rsidRDefault="00FC1EC7" w:rsidP="00E1730E">
            <w:pPr>
              <w:pStyle w:val="TAC"/>
              <w:rPr>
                <w:noProof/>
                <w:lang w:eastAsia="zh-CN"/>
              </w:rPr>
            </w:pPr>
            <w:r w:rsidRPr="00EF5447">
              <w:rPr>
                <w:noProof/>
                <w:lang w:eastAsia="zh-CN"/>
              </w:rPr>
              <w:t>DC_66A_n71A</w:t>
            </w:r>
          </w:p>
        </w:tc>
      </w:tr>
      <w:tr w:rsidR="00FC1EC7" w:rsidRPr="00EF5447" w14:paraId="405C58E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4363B7" w14:textId="77777777" w:rsidR="00FC1EC7" w:rsidRPr="00EF5447" w:rsidRDefault="00FC1EC7" w:rsidP="00E1730E">
            <w:pPr>
              <w:pStyle w:val="TAC"/>
              <w:rPr>
                <w:noProof/>
              </w:rPr>
            </w:pPr>
            <w:r w:rsidRPr="00EF5447">
              <w:rPr>
                <w:noProof/>
              </w:rPr>
              <w:lastRenderedPageBreak/>
              <w:t>DC_2A-2A-66A_n71A</w:t>
            </w:r>
          </w:p>
          <w:p w14:paraId="2C554377" w14:textId="77777777" w:rsidR="00FC1EC7" w:rsidRPr="00EF5447" w:rsidRDefault="00FC1EC7" w:rsidP="00E1730E">
            <w:pPr>
              <w:pStyle w:val="TAC"/>
              <w:rPr>
                <w:lang w:eastAsia="zh-CN"/>
              </w:rPr>
            </w:pPr>
            <w:r w:rsidRPr="00EF5447">
              <w:rPr>
                <w:lang w:eastAsia="zh-CN"/>
              </w:rPr>
              <w:t>DC_2A-66A-66A_n71A</w:t>
            </w:r>
          </w:p>
          <w:p w14:paraId="5E09F9DB" w14:textId="77777777" w:rsidR="00FC1EC7" w:rsidRPr="00EF5447" w:rsidRDefault="00FC1EC7" w:rsidP="00E1730E">
            <w:pPr>
              <w:pStyle w:val="TAC"/>
              <w:rPr>
                <w:lang w:eastAsia="zh-CN"/>
              </w:rPr>
            </w:pPr>
            <w:r w:rsidRPr="00EF5447">
              <w:rPr>
                <w:lang w:eastAsia="zh-CN"/>
              </w:rPr>
              <w:t>DC_2A-2A-66A-66A_n71A</w:t>
            </w:r>
          </w:p>
        </w:tc>
        <w:tc>
          <w:tcPr>
            <w:tcW w:w="5962" w:type="dxa"/>
            <w:tcBorders>
              <w:top w:val="single" w:sz="4" w:space="0" w:color="auto"/>
              <w:left w:val="single" w:sz="4" w:space="0" w:color="auto"/>
              <w:bottom w:val="single" w:sz="4" w:space="0" w:color="auto"/>
              <w:right w:val="single" w:sz="4" w:space="0" w:color="auto"/>
            </w:tcBorders>
            <w:hideMark/>
          </w:tcPr>
          <w:p w14:paraId="3FC3274B" w14:textId="77777777" w:rsidR="00FC1EC7" w:rsidRPr="00EF5447" w:rsidRDefault="00FC1EC7" w:rsidP="00E1730E">
            <w:pPr>
              <w:pStyle w:val="TAC"/>
              <w:rPr>
                <w:noProof/>
                <w:lang w:eastAsia="zh-CN"/>
              </w:rPr>
            </w:pPr>
            <w:r w:rsidRPr="00EF5447">
              <w:rPr>
                <w:noProof/>
                <w:lang w:eastAsia="zh-CN"/>
              </w:rPr>
              <w:t>DC_2A_n71A</w:t>
            </w:r>
          </w:p>
          <w:p w14:paraId="3CC72ED4" w14:textId="77777777" w:rsidR="00FC1EC7" w:rsidRPr="00EF5447" w:rsidRDefault="00FC1EC7" w:rsidP="00E1730E">
            <w:pPr>
              <w:pStyle w:val="TAC"/>
              <w:rPr>
                <w:noProof/>
                <w:lang w:eastAsia="zh-CN"/>
              </w:rPr>
            </w:pPr>
            <w:r w:rsidRPr="00EF5447">
              <w:rPr>
                <w:noProof/>
                <w:lang w:eastAsia="zh-CN"/>
              </w:rPr>
              <w:t>DC_66A_n71A</w:t>
            </w:r>
          </w:p>
        </w:tc>
      </w:tr>
      <w:tr w:rsidR="00FC1EC7" w:rsidRPr="00EF5447" w14:paraId="48A720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CB603F" w14:textId="77777777" w:rsidR="00FC1EC7" w:rsidRPr="00EF5447" w:rsidRDefault="00FC1EC7" w:rsidP="00E1730E">
            <w:pPr>
              <w:pStyle w:val="TAC"/>
              <w:rPr>
                <w:noProof/>
              </w:rPr>
            </w:pPr>
            <w:r w:rsidRPr="00EF5447">
              <w:rPr>
                <w:lang w:eastAsia="ja-JP"/>
              </w:rPr>
              <w:t>DC_2A_n66A-n71A</w:t>
            </w:r>
          </w:p>
        </w:tc>
        <w:tc>
          <w:tcPr>
            <w:tcW w:w="5962" w:type="dxa"/>
            <w:tcBorders>
              <w:top w:val="single" w:sz="4" w:space="0" w:color="auto"/>
              <w:left w:val="single" w:sz="4" w:space="0" w:color="auto"/>
              <w:bottom w:val="single" w:sz="4" w:space="0" w:color="auto"/>
              <w:right w:val="single" w:sz="4" w:space="0" w:color="auto"/>
            </w:tcBorders>
            <w:hideMark/>
          </w:tcPr>
          <w:p w14:paraId="623831EB" w14:textId="77777777" w:rsidR="00FC1EC7" w:rsidRPr="00EF5447" w:rsidRDefault="00FC1EC7" w:rsidP="00E1730E">
            <w:pPr>
              <w:pStyle w:val="TAC"/>
              <w:rPr>
                <w:lang w:eastAsia="ja-JP"/>
              </w:rPr>
            </w:pPr>
            <w:r w:rsidRPr="00EF5447">
              <w:rPr>
                <w:lang w:eastAsia="ja-JP"/>
              </w:rPr>
              <w:t>DC_2A_n66A</w:t>
            </w:r>
          </w:p>
          <w:p w14:paraId="20DFE6D4" w14:textId="77777777" w:rsidR="00FC1EC7" w:rsidRPr="00EF5447" w:rsidRDefault="00FC1EC7" w:rsidP="00E1730E">
            <w:pPr>
              <w:pStyle w:val="TAC"/>
              <w:rPr>
                <w:noProof/>
                <w:lang w:eastAsia="zh-CN"/>
              </w:rPr>
            </w:pPr>
            <w:r w:rsidRPr="00EF5447">
              <w:rPr>
                <w:lang w:eastAsia="ja-JP"/>
              </w:rPr>
              <w:t>DC_2A_n71A</w:t>
            </w:r>
          </w:p>
        </w:tc>
      </w:tr>
      <w:tr w:rsidR="00FC1EC7" w:rsidRPr="00EF5447" w14:paraId="291D98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E9374B3" w14:textId="77777777" w:rsidR="00FC1EC7" w:rsidRDefault="00FC1EC7" w:rsidP="00E1730E">
            <w:pPr>
              <w:pStyle w:val="TAC"/>
              <w:rPr>
                <w:lang w:eastAsia="ja-JP"/>
              </w:rPr>
            </w:pPr>
            <w:r w:rsidRPr="00EF5447">
              <w:rPr>
                <w:lang w:eastAsia="ja-JP"/>
              </w:rPr>
              <w:t>DC_2A-66A_n77A</w:t>
            </w:r>
            <w:r w:rsidRPr="00110FFD">
              <w:rPr>
                <w:vertAlign w:val="superscript"/>
                <w:lang w:eastAsia="ja-JP"/>
              </w:rPr>
              <w:t>14</w:t>
            </w:r>
          </w:p>
          <w:p w14:paraId="09F0C9FA" w14:textId="77777777" w:rsidR="00FC1EC7" w:rsidRDefault="00FC1EC7" w:rsidP="00E1730E">
            <w:pPr>
              <w:pStyle w:val="TAC"/>
              <w:rPr>
                <w:lang w:eastAsia="ja-JP"/>
              </w:rPr>
            </w:pPr>
            <w:r>
              <w:rPr>
                <w:lang w:eastAsia="ja-JP"/>
              </w:rPr>
              <w:t>DC_2A-2A-66A_n77A</w:t>
            </w:r>
            <w:r w:rsidRPr="00110FFD">
              <w:rPr>
                <w:vertAlign w:val="superscript"/>
                <w:lang w:eastAsia="ja-JP"/>
              </w:rPr>
              <w:t>14</w:t>
            </w:r>
          </w:p>
          <w:p w14:paraId="75813237" w14:textId="77777777" w:rsidR="00FC1EC7" w:rsidRDefault="00FC1EC7" w:rsidP="00E1730E">
            <w:pPr>
              <w:pStyle w:val="TAC"/>
              <w:rPr>
                <w:lang w:eastAsia="ja-JP"/>
              </w:rPr>
            </w:pPr>
            <w:r>
              <w:rPr>
                <w:lang w:eastAsia="ja-JP"/>
              </w:rPr>
              <w:t>DC_2A-66A-66A_n77A</w:t>
            </w:r>
            <w:r w:rsidRPr="00110FFD">
              <w:rPr>
                <w:vertAlign w:val="superscript"/>
                <w:lang w:eastAsia="ja-JP"/>
              </w:rPr>
              <w:t>14</w:t>
            </w:r>
          </w:p>
          <w:p w14:paraId="7870633C" w14:textId="77777777" w:rsidR="00FC1EC7" w:rsidRPr="00EF5447" w:rsidRDefault="00FC1EC7" w:rsidP="00E1730E">
            <w:pPr>
              <w:pStyle w:val="TAC"/>
              <w:rPr>
                <w:lang w:eastAsia="ja-JP"/>
              </w:rPr>
            </w:pPr>
            <w:r>
              <w:rPr>
                <w:lang w:eastAsia="ja-JP"/>
              </w:rPr>
              <w:t>DC_2A-2A-66A-66A_n77A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0A9BED5C" w14:textId="77777777" w:rsidR="00FC1EC7" w:rsidRPr="00EF5447" w:rsidRDefault="00FC1EC7" w:rsidP="00E1730E">
            <w:pPr>
              <w:pStyle w:val="TAC"/>
              <w:rPr>
                <w:lang w:eastAsia="fi-FI"/>
              </w:rPr>
            </w:pPr>
            <w:r w:rsidRPr="00EF5447">
              <w:rPr>
                <w:lang w:eastAsia="fi-FI"/>
              </w:rPr>
              <w:t>DC_2A_</w:t>
            </w:r>
            <w:r w:rsidRPr="00EF5447">
              <w:rPr>
                <w:lang w:eastAsia="ja-JP"/>
              </w:rPr>
              <w:t>n77A</w:t>
            </w:r>
            <w:r w:rsidRPr="00110FFD">
              <w:rPr>
                <w:vertAlign w:val="superscript"/>
                <w:lang w:eastAsia="ja-JP"/>
              </w:rPr>
              <w:t>14</w:t>
            </w:r>
          </w:p>
          <w:p w14:paraId="1AED9FF1" w14:textId="77777777" w:rsidR="00FC1EC7" w:rsidRPr="00EF5447" w:rsidRDefault="00FC1EC7" w:rsidP="00E1730E">
            <w:pPr>
              <w:pStyle w:val="TAC"/>
              <w:rPr>
                <w:lang w:eastAsia="ja-JP"/>
              </w:rPr>
            </w:pPr>
            <w:r w:rsidRPr="00EF5447">
              <w:rPr>
                <w:lang w:eastAsia="fi-FI"/>
              </w:rPr>
              <w:t>DC_66A_</w:t>
            </w:r>
            <w:r w:rsidRPr="00EF5447">
              <w:rPr>
                <w:lang w:eastAsia="ja-JP"/>
              </w:rPr>
              <w:t>n77A</w:t>
            </w:r>
            <w:r w:rsidRPr="00110FFD">
              <w:rPr>
                <w:vertAlign w:val="superscript"/>
                <w:lang w:eastAsia="ja-JP"/>
              </w:rPr>
              <w:t>14</w:t>
            </w:r>
          </w:p>
        </w:tc>
      </w:tr>
      <w:tr w:rsidR="00FC1EC7" w:rsidRPr="00EF5447" w14:paraId="7345682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7F79CE" w14:textId="77777777" w:rsidR="00FC1EC7" w:rsidRPr="00EF5447" w:rsidRDefault="00FC1EC7" w:rsidP="00E1730E">
            <w:pPr>
              <w:pStyle w:val="TAC"/>
            </w:pPr>
            <w:r w:rsidRPr="00EF5447">
              <w:t>DC_2A_n66A-n77A</w:t>
            </w:r>
            <w:r w:rsidRPr="00110FFD">
              <w:rPr>
                <w:vertAlign w:val="superscript"/>
                <w:lang w:eastAsia="ja-JP"/>
              </w:rPr>
              <w:t>14</w:t>
            </w:r>
          </w:p>
          <w:p w14:paraId="0870D444" w14:textId="77777777" w:rsidR="00FC1EC7" w:rsidRPr="00EF5447" w:rsidRDefault="00FC1EC7" w:rsidP="00E1730E">
            <w:pPr>
              <w:pStyle w:val="TAC"/>
              <w:rPr>
                <w:lang w:eastAsia="ja-JP"/>
              </w:rPr>
            </w:pPr>
            <w:r w:rsidRPr="00EF5447">
              <w:t>DC_2A-2A_n66A-n77A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6B8BF510" w14:textId="77777777" w:rsidR="00FC1EC7" w:rsidRPr="00EF5447" w:rsidRDefault="00FC1EC7" w:rsidP="00E1730E">
            <w:pPr>
              <w:pStyle w:val="TAC"/>
              <w:rPr>
                <w:lang w:eastAsia="ja-JP"/>
              </w:rPr>
            </w:pPr>
            <w:r w:rsidRPr="00EF5447">
              <w:t>DC_2A_n77A</w:t>
            </w:r>
          </w:p>
        </w:tc>
      </w:tr>
      <w:tr w:rsidR="00FC1EC7" w:rsidRPr="00EF5447" w14:paraId="638CEE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B8F456" w14:textId="77777777" w:rsidR="00FC1EC7" w:rsidRPr="00EF5447" w:rsidRDefault="00FC1EC7" w:rsidP="00E1730E">
            <w:pPr>
              <w:pStyle w:val="TAC"/>
              <w:rPr>
                <w:lang w:eastAsia="zh-CN"/>
              </w:rPr>
            </w:pPr>
            <w:r w:rsidRPr="00EF5447">
              <w:rPr>
                <w:lang w:eastAsia="zh-CN"/>
              </w:rPr>
              <w:t>DC_2A-66A_n78A</w:t>
            </w:r>
          </w:p>
          <w:p w14:paraId="7A825730" w14:textId="77777777" w:rsidR="00FC1EC7" w:rsidRPr="00EF5447" w:rsidRDefault="00FC1EC7" w:rsidP="00E1730E">
            <w:pPr>
              <w:pStyle w:val="TAC"/>
              <w:rPr>
                <w:lang w:eastAsia="zh-CN"/>
              </w:rPr>
            </w:pPr>
            <w:r w:rsidRPr="00EF5447">
              <w:rPr>
                <w:lang w:eastAsia="zh-CN"/>
              </w:rPr>
              <w:t>DC_2A-66A_n78(2A)</w:t>
            </w:r>
          </w:p>
        </w:tc>
        <w:tc>
          <w:tcPr>
            <w:tcW w:w="5962" w:type="dxa"/>
            <w:tcBorders>
              <w:top w:val="single" w:sz="4" w:space="0" w:color="auto"/>
              <w:left w:val="single" w:sz="4" w:space="0" w:color="auto"/>
              <w:bottom w:val="single" w:sz="4" w:space="0" w:color="auto"/>
              <w:right w:val="single" w:sz="4" w:space="0" w:color="auto"/>
            </w:tcBorders>
            <w:hideMark/>
          </w:tcPr>
          <w:p w14:paraId="7557C55E" w14:textId="77777777" w:rsidR="00FC1EC7" w:rsidRPr="00EF5447" w:rsidRDefault="00FC1EC7" w:rsidP="00E1730E">
            <w:pPr>
              <w:pStyle w:val="TAC"/>
              <w:rPr>
                <w:noProof/>
                <w:lang w:eastAsia="zh-CN"/>
              </w:rPr>
            </w:pPr>
            <w:r w:rsidRPr="00EF5447">
              <w:rPr>
                <w:noProof/>
                <w:lang w:eastAsia="zh-CN"/>
              </w:rPr>
              <w:t>DC_2A_n78A</w:t>
            </w:r>
          </w:p>
          <w:p w14:paraId="433BADF2" w14:textId="77777777" w:rsidR="00FC1EC7" w:rsidRPr="00EF5447" w:rsidRDefault="00FC1EC7" w:rsidP="00E1730E">
            <w:pPr>
              <w:pStyle w:val="TAC"/>
              <w:rPr>
                <w:noProof/>
                <w:lang w:eastAsia="zh-CN"/>
              </w:rPr>
            </w:pPr>
            <w:r w:rsidRPr="00EF5447">
              <w:rPr>
                <w:noProof/>
                <w:kern w:val="2"/>
                <w:lang w:eastAsia="zh-CN"/>
              </w:rPr>
              <w:t>DC_66A_n78A</w:t>
            </w:r>
          </w:p>
        </w:tc>
      </w:tr>
      <w:tr w:rsidR="00FC1EC7" w:rsidRPr="00EF5447" w14:paraId="4B115EF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95AACA" w14:textId="77777777" w:rsidR="00FC1EC7" w:rsidRPr="00EF5447" w:rsidRDefault="00FC1EC7" w:rsidP="00E1730E">
            <w:pPr>
              <w:pStyle w:val="TAC"/>
              <w:rPr>
                <w:lang w:eastAsia="zh-CN"/>
              </w:rPr>
            </w:pPr>
            <w:r w:rsidRPr="00EF5447">
              <w:rPr>
                <w:lang w:eastAsia="zh-CN"/>
              </w:rPr>
              <w:t>DC_2A_n66A-n78A</w:t>
            </w:r>
          </w:p>
          <w:p w14:paraId="78C5CC17" w14:textId="77777777" w:rsidR="00FC1EC7" w:rsidRPr="00EF5447" w:rsidRDefault="00FC1EC7" w:rsidP="00E1730E">
            <w:pPr>
              <w:pStyle w:val="TAC"/>
              <w:rPr>
                <w:lang w:eastAsia="zh-CN"/>
              </w:rPr>
            </w:pPr>
            <w:r w:rsidRPr="00EF5447">
              <w:t>DC_2A_n66A-n78</w:t>
            </w:r>
            <w:r w:rsidRPr="00EF5447">
              <w:rPr>
                <w:lang w:eastAsia="zh-CN"/>
              </w:rPr>
              <w:t>(2A)</w:t>
            </w:r>
          </w:p>
          <w:p w14:paraId="57337DD9" w14:textId="77777777" w:rsidR="00FC1EC7" w:rsidRPr="00EF5447" w:rsidRDefault="00FC1EC7" w:rsidP="00E1730E">
            <w:pPr>
              <w:pStyle w:val="TAC"/>
              <w:rPr>
                <w:lang w:eastAsia="zh-CN"/>
              </w:rPr>
            </w:pPr>
            <w:r w:rsidRPr="00EF5447">
              <w:t>DC_2A_n66(2A)-n78A</w:t>
            </w:r>
          </w:p>
          <w:p w14:paraId="6D6FD275" w14:textId="77777777" w:rsidR="00FC1EC7" w:rsidRPr="00EF5447" w:rsidRDefault="00FC1EC7" w:rsidP="00E1730E">
            <w:pPr>
              <w:pStyle w:val="TAC"/>
              <w:rPr>
                <w:lang w:eastAsia="zh-CN"/>
              </w:rPr>
            </w:pPr>
            <w:r w:rsidRPr="00EF5447">
              <w:t>DC_2A_n66</w:t>
            </w:r>
            <w:r w:rsidRPr="00EF5447">
              <w:rPr>
                <w:lang w:eastAsia="zh-CN"/>
              </w:rPr>
              <w:t>(2A)</w:t>
            </w:r>
            <w:r w:rsidRPr="00EF5447">
              <w:t>-n78</w:t>
            </w:r>
            <w:r w:rsidRPr="00EF5447">
              <w:rPr>
                <w:lang w:eastAsia="zh-CN"/>
              </w:rPr>
              <w:t>(2A)</w:t>
            </w:r>
          </w:p>
        </w:tc>
        <w:tc>
          <w:tcPr>
            <w:tcW w:w="5962" w:type="dxa"/>
            <w:tcBorders>
              <w:top w:val="single" w:sz="4" w:space="0" w:color="auto"/>
              <w:left w:val="single" w:sz="4" w:space="0" w:color="auto"/>
              <w:bottom w:val="single" w:sz="4" w:space="0" w:color="auto"/>
              <w:right w:val="single" w:sz="4" w:space="0" w:color="auto"/>
            </w:tcBorders>
            <w:hideMark/>
          </w:tcPr>
          <w:p w14:paraId="75E9D088" w14:textId="77777777" w:rsidR="00FC1EC7" w:rsidRPr="00EF5447" w:rsidRDefault="00FC1EC7" w:rsidP="00E1730E">
            <w:pPr>
              <w:pStyle w:val="TAC"/>
              <w:rPr>
                <w:noProof/>
                <w:lang w:eastAsia="zh-CN"/>
              </w:rPr>
            </w:pPr>
            <w:r w:rsidRPr="00EF5447">
              <w:rPr>
                <w:noProof/>
                <w:lang w:eastAsia="zh-CN"/>
              </w:rPr>
              <w:t>DC_2A_n66A</w:t>
            </w:r>
          </w:p>
          <w:p w14:paraId="25F1DF54" w14:textId="77777777" w:rsidR="00FC1EC7" w:rsidRPr="00EF5447" w:rsidRDefault="00FC1EC7" w:rsidP="00E1730E">
            <w:pPr>
              <w:pStyle w:val="TAC"/>
              <w:rPr>
                <w:noProof/>
                <w:lang w:eastAsia="zh-CN"/>
              </w:rPr>
            </w:pPr>
            <w:r w:rsidRPr="00EF5447">
              <w:rPr>
                <w:noProof/>
                <w:kern w:val="2"/>
                <w:lang w:eastAsia="zh-CN"/>
              </w:rPr>
              <w:t>DC_2A_n78A</w:t>
            </w:r>
          </w:p>
        </w:tc>
      </w:tr>
      <w:tr w:rsidR="00FC1EC7" w:rsidRPr="00EF5447" w14:paraId="31B3E7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755EE7" w14:textId="77777777" w:rsidR="00FC1EC7" w:rsidRPr="00EF5447" w:rsidRDefault="00FC1EC7" w:rsidP="00E1730E">
            <w:pPr>
              <w:pStyle w:val="TAC"/>
              <w:rPr>
                <w:lang w:eastAsia="zh-CN"/>
              </w:rPr>
            </w:pPr>
            <w:r w:rsidRPr="00EF5447">
              <w:rPr>
                <w:lang w:eastAsia="zh-CN"/>
              </w:rPr>
              <w:t>DC_2A-66A-66A_n78A</w:t>
            </w:r>
          </w:p>
          <w:p w14:paraId="55C6CC10" w14:textId="77777777" w:rsidR="00FC1EC7" w:rsidRPr="00EF5447" w:rsidRDefault="00FC1EC7" w:rsidP="00E1730E">
            <w:pPr>
              <w:pStyle w:val="TAC"/>
              <w:rPr>
                <w:lang w:eastAsia="zh-CN"/>
              </w:rPr>
            </w:pPr>
            <w:r w:rsidRPr="00EF5447">
              <w:rPr>
                <w:lang w:eastAsia="zh-CN"/>
              </w:rPr>
              <w:t>DC_2A-66A-66A_n78(2A)</w:t>
            </w:r>
          </w:p>
        </w:tc>
        <w:tc>
          <w:tcPr>
            <w:tcW w:w="5962" w:type="dxa"/>
            <w:tcBorders>
              <w:top w:val="single" w:sz="4" w:space="0" w:color="auto"/>
              <w:left w:val="single" w:sz="4" w:space="0" w:color="auto"/>
              <w:bottom w:val="single" w:sz="4" w:space="0" w:color="auto"/>
              <w:right w:val="single" w:sz="4" w:space="0" w:color="auto"/>
            </w:tcBorders>
            <w:hideMark/>
          </w:tcPr>
          <w:p w14:paraId="468F5D4D" w14:textId="77777777" w:rsidR="00FC1EC7" w:rsidRPr="00EF5447" w:rsidRDefault="00FC1EC7" w:rsidP="00E1730E">
            <w:pPr>
              <w:pStyle w:val="TAC"/>
              <w:rPr>
                <w:noProof/>
                <w:lang w:eastAsia="zh-CN"/>
              </w:rPr>
            </w:pPr>
            <w:r w:rsidRPr="00EF5447">
              <w:rPr>
                <w:noProof/>
                <w:lang w:eastAsia="zh-CN"/>
              </w:rPr>
              <w:t>DC_2A_n78A</w:t>
            </w:r>
          </w:p>
          <w:p w14:paraId="04FB2480" w14:textId="77777777" w:rsidR="00FC1EC7" w:rsidRPr="00EF5447" w:rsidRDefault="00FC1EC7" w:rsidP="00E1730E">
            <w:pPr>
              <w:pStyle w:val="TAC"/>
              <w:rPr>
                <w:noProof/>
                <w:lang w:eastAsia="zh-CN"/>
              </w:rPr>
            </w:pPr>
            <w:r w:rsidRPr="00EF5447">
              <w:rPr>
                <w:noProof/>
                <w:kern w:val="2"/>
                <w:lang w:eastAsia="zh-CN"/>
              </w:rPr>
              <w:t>DC_66A_n78A</w:t>
            </w:r>
          </w:p>
        </w:tc>
      </w:tr>
      <w:tr w:rsidR="00FC1EC7" w:rsidRPr="00EF5447" w14:paraId="4FD62E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DC86252" w14:textId="77777777" w:rsidR="00FC1EC7" w:rsidRPr="00EF5447" w:rsidRDefault="00FC1EC7" w:rsidP="00E1730E">
            <w:pPr>
              <w:pStyle w:val="TAC"/>
              <w:rPr>
                <w:lang w:eastAsia="zh-CN"/>
              </w:rPr>
            </w:pPr>
            <w:r w:rsidRPr="00EF5447">
              <w:rPr>
                <w:lang w:eastAsia="ja-JP"/>
              </w:rPr>
              <w:t>DC_2A-71A_n38A</w:t>
            </w:r>
          </w:p>
        </w:tc>
        <w:tc>
          <w:tcPr>
            <w:tcW w:w="5962" w:type="dxa"/>
            <w:tcBorders>
              <w:top w:val="single" w:sz="4" w:space="0" w:color="auto"/>
              <w:left w:val="single" w:sz="4" w:space="0" w:color="auto"/>
              <w:bottom w:val="single" w:sz="4" w:space="0" w:color="auto"/>
              <w:right w:val="single" w:sz="4" w:space="0" w:color="auto"/>
            </w:tcBorders>
            <w:hideMark/>
          </w:tcPr>
          <w:p w14:paraId="6B70D527" w14:textId="77777777" w:rsidR="00FC1EC7" w:rsidRPr="00EF5447" w:rsidRDefault="00FC1EC7" w:rsidP="00E1730E">
            <w:pPr>
              <w:pStyle w:val="TAC"/>
              <w:rPr>
                <w:lang w:eastAsia="ja-JP"/>
              </w:rPr>
            </w:pPr>
            <w:r w:rsidRPr="00EF5447">
              <w:rPr>
                <w:lang w:eastAsia="ja-JP"/>
              </w:rPr>
              <w:t>DC_71A_n38A</w:t>
            </w:r>
          </w:p>
          <w:p w14:paraId="62AE328D" w14:textId="77777777" w:rsidR="00FC1EC7" w:rsidRPr="00EF5447" w:rsidRDefault="00FC1EC7" w:rsidP="00E1730E">
            <w:pPr>
              <w:pStyle w:val="TAC"/>
              <w:rPr>
                <w:noProof/>
                <w:lang w:eastAsia="zh-CN"/>
              </w:rPr>
            </w:pPr>
            <w:r w:rsidRPr="00EF5447">
              <w:rPr>
                <w:lang w:eastAsia="ja-JP"/>
              </w:rPr>
              <w:t>DC_2A_n38A</w:t>
            </w:r>
          </w:p>
        </w:tc>
      </w:tr>
      <w:tr w:rsidR="00FC1EC7" w:rsidRPr="00EF5447" w14:paraId="0C010D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D41769" w14:textId="77777777" w:rsidR="00FC1EC7" w:rsidRPr="00EF5447" w:rsidRDefault="00FC1EC7" w:rsidP="00E1730E">
            <w:pPr>
              <w:pStyle w:val="TAC"/>
              <w:rPr>
                <w:lang w:eastAsia="zh-CN"/>
              </w:rPr>
            </w:pPr>
            <w:r w:rsidRPr="00EF5447">
              <w:rPr>
                <w:lang w:eastAsia="ja-JP"/>
              </w:rPr>
              <w:t>DC_2A-2A-71A_n38A</w:t>
            </w:r>
          </w:p>
        </w:tc>
        <w:tc>
          <w:tcPr>
            <w:tcW w:w="5962" w:type="dxa"/>
            <w:tcBorders>
              <w:top w:val="single" w:sz="4" w:space="0" w:color="auto"/>
              <w:left w:val="single" w:sz="4" w:space="0" w:color="auto"/>
              <w:bottom w:val="single" w:sz="4" w:space="0" w:color="auto"/>
              <w:right w:val="single" w:sz="4" w:space="0" w:color="auto"/>
            </w:tcBorders>
            <w:hideMark/>
          </w:tcPr>
          <w:p w14:paraId="71931000" w14:textId="77777777" w:rsidR="00FC1EC7" w:rsidRPr="00EF5447" w:rsidRDefault="00FC1EC7" w:rsidP="00E1730E">
            <w:pPr>
              <w:pStyle w:val="TAC"/>
              <w:rPr>
                <w:lang w:eastAsia="ja-JP"/>
              </w:rPr>
            </w:pPr>
            <w:r w:rsidRPr="00EF5447">
              <w:rPr>
                <w:lang w:eastAsia="ja-JP"/>
              </w:rPr>
              <w:t>DC_71A_n38A</w:t>
            </w:r>
          </w:p>
          <w:p w14:paraId="31D9CFAE" w14:textId="77777777" w:rsidR="00FC1EC7" w:rsidRPr="00EF5447" w:rsidRDefault="00FC1EC7" w:rsidP="00E1730E">
            <w:pPr>
              <w:pStyle w:val="TAC"/>
              <w:rPr>
                <w:noProof/>
                <w:lang w:eastAsia="zh-CN"/>
              </w:rPr>
            </w:pPr>
            <w:r w:rsidRPr="00EF5447">
              <w:rPr>
                <w:lang w:eastAsia="ja-JP"/>
              </w:rPr>
              <w:t>DC_2A_n38A</w:t>
            </w:r>
          </w:p>
        </w:tc>
      </w:tr>
      <w:tr w:rsidR="00FC1EC7" w:rsidRPr="00EF5447" w14:paraId="40B55C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F6E8478" w14:textId="77777777" w:rsidR="00FC1EC7" w:rsidRDefault="00FC1EC7" w:rsidP="00E1730E">
            <w:pPr>
              <w:pStyle w:val="TAC"/>
            </w:pPr>
            <w:r>
              <w:t>DC_2A-71A_n41A</w:t>
            </w:r>
          </w:p>
          <w:p w14:paraId="6DDCBB32" w14:textId="77777777" w:rsidR="00FC1EC7" w:rsidRPr="00EF5447" w:rsidRDefault="00FC1EC7" w:rsidP="00E1730E">
            <w:pPr>
              <w:pStyle w:val="TAC"/>
              <w:rPr>
                <w:lang w:eastAsia="ja-JP"/>
              </w:rPr>
            </w:pPr>
            <w:r>
              <w:t>DC_2A-2A-71A_n41A</w:t>
            </w:r>
          </w:p>
        </w:tc>
        <w:tc>
          <w:tcPr>
            <w:tcW w:w="5962" w:type="dxa"/>
            <w:tcBorders>
              <w:top w:val="single" w:sz="4" w:space="0" w:color="auto"/>
              <w:left w:val="single" w:sz="4" w:space="0" w:color="auto"/>
              <w:bottom w:val="single" w:sz="4" w:space="0" w:color="auto"/>
              <w:right w:val="single" w:sz="4" w:space="0" w:color="auto"/>
            </w:tcBorders>
            <w:vAlign w:val="center"/>
          </w:tcPr>
          <w:p w14:paraId="48065191" w14:textId="77777777" w:rsidR="00FC1EC7" w:rsidRDefault="00FC1EC7" w:rsidP="00E1730E">
            <w:pPr>
              <w:pStyle w:val="TAC"/>
            </w:pPr>
            <w:r>
              <w:t>DC_2A_n41A</w:t>
            </w:r>
          </w:p>
          <w:p w14:paraId="357410CD" w14:textId="77777777" w:rsidR="00FC1EC7" w:rsidRPr="00EF5447" w:rsidRDefault="00FC1EC7" w:rsidP="00E1730E">
            <w:pPr>
              <w:pStyle w:val="TAC"/>
              <w:rPr>
                <w:lang w:eastAsia="ja-JP"/>
              </w:rPr>
            </w:pPr>
            <w:r>
              <w:t>DC_71A_n41A</w:t>
            </w:r>
          </w:p>
        </w:tc>
      </w:tr>
      <w:tr w:rsidR="00FC1EC7" w:rsidRPr="00EF5447" w14:paraId="48139D1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8A09337" w14:textId="77777777" w:rsidR="00FC1EC7" w:rsidRPr="00EF5447" w:rsidRDefault="00FC1EC7" w:rsidP="00E1730E">
            <w:pPr>
              <w:pStyle w:val="TAC"/>
              <w:rPr>
                <w:lang w:eastAsia="zh-CN"/>
              </w:rPr>
            </w:pPr>
            <w:r w:rsidRPr="00EF5447">
              <w:rPr>
                <w:lang w:eastAsia="ja-JP"/>
              </w:rPr>
              <w:t>DC_2A-71A_n66A</w:t>
            </w:r>
          </w:p>
        </w:tc>
        <w:tc>
          <w:tcPr>
            <w:tcW w:w="5962" w:type="dxa"/>
            <w:tcBorders>
              <w:top w:val="single" w:sz="4" w:space="0" w:color="auto"/>
              <w:left w:val="single" w:sz="4" w:space="0" w:color="auto"/>
              <w:bottom w:val="single" w:sz="4" w:space="0" w:color="auto"/>
              <w:right w:val="single" w:sz="4" w:space="0" w:color="auto"/>
            </w:tcBorders>
            <w:hideMark/>
          </w:tcPr>
          <w:p w14:paraId="133C4C8C" w14:textId="77777777" w:rsidR="00FC1EC7" w:rsidRPr="00EF5447" w:rsidRDefault="00FC1EC7" w:rsidP="00E1730E">
            <w:pPr>
              <w:pStyle w:val="TAC"/>
              <w:rPr>
                <w:lang w:eastAsia="ja-JP"/>
              </w:rPr>
            </w:pPr>
            <w:r w:rsidRPr="00EF5447">
              <w:rPr>
                <w:lang w:eastAsia="ja-JP"/>
              </w:rPr>
              <w:t>DC_2A_n66A</w:t>
            </w:r>
          </w:p>
          <w:p w14:paraId="0B5146BE" w14:textId="77777777" w:rsidR="00FC1EC7" w:rsidRPr="00EF5447" w:rsidRDefault="00FC1EC7" w:rsidP="00E1730E">
            <w:pPr>
              <w:pStyle w:val="TAC"/>
              <w:rPr>
                <w:noProof/>
                <w:lang w:eastAsia="zh-CN"/>
              </w:rPr>
            </w:pPr>
            <w:r w:rsidRPr="00EF5447">
              <w:rPr>
                <w:lang w:eastAsia="ja-JP"/>
              </w:rPr>
              <w:t>DC_71A_n66A</w:t>
            </w:r>
          </w:p>
        </w:tc>
      </w:tr>
      <w:tr w:rsidR="00FC1EC7" w:rsidRPr="00EF5447" w14:paraId="537C63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7F8DA6" w14:textId="77777777" w:rsidR="00FC1EC7" w:rsidRPr="00EF5447" w:rsidRDefault="00FC1EC7" w:rsidP="00E1730E">
            <w:pPr>
              <w:pStyle w:val="TAC"/>
              <w:rPr>
                <w:lang w:eastAsia="zh-CN"/>
              </w:rPr>
            </w:pPr>
            <w:r w:rsidRPr="00EF5447">
              <w:rPr>
                <w:lang w:eastAsia="ja-JP"/>
              </w:rPr>
              <w:t>DC_2A-2A-71A_n66A</w:t>
            </w:r>
          </w:p>
        </w:tc>
        <w:tc>
          <w:tcPr>
            <w:tcW w:w="5962" w:type="dxa"/>
            <w:tcBorders>
              <w:top w:val="single" w:sz="4" w:space="0" w:color="auto"/>
              <w:left w:val="single" w:sz="4" w:space="0" w:color="auto"/>
              <w:bottom w:val="single" w:sz="4" w:space="0" w:color="auto"/>
              <w:right w:val="single" w:sz="4" w:space="0" w:color="auto"/>
            </w:tcBorders>
            <w:hideMark/>
          </w:tcPr>
          <w:p w14:paraId="3F69D58C" w14:textId="77777777" w:rsidR="00FC1EC7" w:rsidRPr="00EF5447" w:rsidRDefault="00FC1EC7" w:rsidP="00E1730E">
            <w:pPr>
              <w:pStyle w:val="TAC"/>
              <w:rPr>
                <w:lang w:eastAsia="ja-JP"/>
              </w:rPr>
            </w:pPr>
            <w:r w:rsidRPr="00EF5447">
              <w:rPr>
                <w:lang w:eastAsia="ja-JP"/>
              </w:rPr>
              <w:t>DC_2A_n66A</w:t>
            </w:r>
          </w:p>
          <w:p w14:paraId="5A323732" w14:textId="77777777" w:rsidR="00FC1EC7" w:rsidRPr="00EF5447" w:rsidRDefault="00FC1EC7" w:rsidP="00E1730E">
            <w:pPr>
              <w:pStyle w:val="TAC"/>
              <w:rPr>
                <w:noProof/>
                <w:lang w:eastAsia="zh-CN"/>
              </w:rPr>
            </w:pPr>
            <w:r w:rsidRPr="00EF5447">
              <w:rPr>
                <w:lang w:eastAsia="ja-JP"/>
              </w:rPr>
              <w:t>DC_71A_n66A</w:t>
            </w:r>
          </w:p>
        </w:tc>
      </w:tr>
      <w:tr w:rsidR="00FC1EC7" w:rsidRPr="00EF5447" w14:paraId="535DFE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5F3233A" w14:textId="77777777" w:rsidR="00FC1EC7" w:rsidRPr="00EF5447" w:rsidRDefault="00FC1EC7" w:rsidP="00E1730E">
            <w:pPr>
              <w:pStyle w:val="TAC"/>
              <w:rPr>
                <w:lang w:eastAsia="ja-JP"/>
              </w:rPr>
            </w:pPr>
            <w:r w:rsidRPr="00EF5447">
              <w:rPr>
                <w:lang w:eastAsia="fi-FI"/>
              </w:rPr>
              <w:t>DC_2A-71A_n71A</w:t>
            </w:r>
          </w:p>
        </w:tc>
        <w:tc>
          <w:tcPr>
            <w:tcW w:w="5962" w:type="dxa"/>
            <w:tcBorders>
              <w:top w:val="single" w:sz="4" w:space="0" w:color="auto"/>
              <w:left w:val="single" w:sz="4" w:space="0" w:color="auto"/>
              <w:bottom w:val="single" w:sz="4" w:space="0" w:color="auto"/>
              <w:right w:val="single" w:sz="4" w:space="0" w:color="auto"/>
            </w:tcBorders>
          </w:tcPr>
          <w:p w14:paraId="3B9B6427" w14:textId="77777777" w:rsidR="00FC1EC7" w:rsidRPr="00EF5447" w:rsidRDefault="00FC1EC7" w:rsidP="00E1730E">
            <w:pPr>
              <w:pStyle w:val="TAC"/>
              <w:rPr>
                <w:lang w:eastAsia="ja-JP"/>
              </w:rPr>
            </w:pPr>
            <w:r w:rsidRPr="00EF5447">
              <w:rPr>
                <w:lang w:eastAsia="fi-FI"/>
              </w:rPr>
              <w:t>DC_2A_n71A</w:t>
            </w:r>
          </w:p>
        </w:tc>
      </w:tr>
      <w:tr w:rsidR="00FC1EC7" w:rsidRPr="00EF5447" w14:paraId="446A85F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7EE59D9" w14:textId="77777777" w:rsidR="00FC1EC7" w:rsidRPr="00EF5447" w:rsidRDefault="00FC1EC7" w:rsidP="00E1730E">
            <w:pPr>
              <w:pStyle w:val="TAC"/>
              <w:rPr>
                <w:lang w:eastAsia="zh-CN"/>
              </w:rPr>
            </w:pPr>
            <w:r w:rsidRPr="00EF5447">
              <w:rPr>
                <w:lang w:eastAsia="ja-JP"/>
              </w:rPr>
              <w:t>DC_2A-71A_n78A</w:t>
            </w:r>
          </w:p>
        </w:tc>
        <w:tc>
          <w:tcPr>
            <w:tcW w:w="5962" w:type="dxa"/>
            <w:tcBorders>
              <w:top w:val="single" w:sz="4" w:space="0" w:color="auto"/>
              <w:left w:val="single" w:sz="4" w:space="0" w:color="auto"/>
              <w:bottom w:val="single" w:sz="4" w:space="0" w:color="auto"/>
              <w:right w:val="single" w:sz="4" w:space="0" w:color="auto"/>
            </w:tcBorders>
            <w:hideMark/>
          </w:tcPr>
          <w:p w14:paraId="6DF9B9D0" w14:textId="77777777" w:rsidR="00FC1EC7" w:rsidRPr="00EF5447" w:rsidRDefault="00FC1EC7" w:rsidP="00E1730E">
            <w:pPr>
              <w:pStyle w:val="TAC"/>
              <w:rPr>
                <w:lang w:eastAsia="ja-JP"/>
              </w:rPr>
            </w:pPr>
            <w:r w:rsidRPr="00EF5447">
              <w:rPr>
                <w:lang w:eastAsia="ja-JP"/>
              </w:rPr>
              <w:t>DC_71A_n78A</w:t>
            </w:r>
          </w:p>
          <w:p w14:paraId="205A548E" w14:textId="77777777" w:rsidR="00FC1EC7" w:rsidRPr="00EF5447" w:rsidRDefault="00FC1EC7" w:rsidP="00E1730E">
            <w:pPr>
              <w:pStyle w:val="TAC"/>
              <w:rPr>
                <w:noProof/>
                <w:lang w:eastAsia="zh-CN"/>
              </w:rPr>
            </w:pPr>
            <w:r w:rsidRPr="00EF5447">
              <w:rPr>
                <w:lang w:eastAsia="ja-JP"/>
              </w:rPr>
              <w:t>DC_2A_n78A</w:t>
            </w:r>
          </w:p>
        </w:tc>
      </w:tr>
      <w:tr w:rsidR="00FC1EC7" w:rsidRPr="00EF5447" w14:paraId="2032E0B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5A1CE96" w14:textId="77777777" w:rsidR="00FC1EC7" w:rsidRPr="00EF5447" w:rsidRDefault="00FC1EC7" w:rsidP="00E1730E">
            <w:pPr>
              <w:pStyle w:val="TAC"/>
              <w:rPr>
                <w:lang w:eastAsia="zh-CN"/>
              </w:rPr>
            </w:pPr>
            <w:r w:rsidRPr="00EF5447">
              <w:rPr>
                <w:lang w:eastAsia="ja-JP"/>
              </w:rPr>
              <w:t>DC_2A-2A-71A_n78A</w:t>
            </w:r>
          </w:p>
        </w:tc>
        <w:tc>
          <w:tcPr>
            <w:tcW w:w="5962" w:type="dxa"/>
            <w:tcBorders>
              <w:top w:val="single" w:sz="4" w:space="0" w:color="auto"/>
              <w:left w:val="single" w:sz="4" w:space="0" w:color="auto"/>
              <w:bottom w:val="single" w:sz="4" w:space="0" w:color="auto"/>
              <w:right w:val="single" w:sz="4" w:space="0" w:color="auto"/>
            </w:tcBorders>
            <w:hideMark/>
          </w:tcPr>
          <w:p w14:paraId="6B7F2E60" w14:textId="77777777" w:rsidR="00FC1EC7" w:rsidRPr="00EF5447" w:rsidRDefault="00FC1EC7" w:rsidP="00E1730E">
            <w:pPr>
              <w:pStyle w:val="TAC"/>
              <w:rPr>
                <w:lang w:eastAsia="ja-JP"/>
              </w:rPr>
            </w:pPr>
            <w:r w:rsidRPr="00EF5447">
              <w:rPr>
                <w:lang w:eastAsia="ja-JP"/>
              </w:rPr>
              <w:t>DC_71A_n78A</w:t>
            </w:r>
          </w:p>
          <w:p w14:paraId="09230992" w14:textId="77777777" w:rsidR="00FC1EC7" w:rsidRPr="00EF5447" w:rsidRDefault="00FC1EC7" w:rsidP="00E1730E">
            <w:pPr>
              <w:pStyle w:val="TAC"/>
              <w:rPr>
                <w:noProof/>
                <w:lang w:eastAsia="zh-CN"/>
              </w:rPr>
            </w:pPr>
            <w:r w:rsidRPr="00EF5447">
              <w:rPr>
                <w:lang w:eastAsia="ja-JP"/>
              </w:rPr>
              <w:t>DC_2A_n78A</w:t>
            </w:r>
          </w:p>
        </w:tc>
      </w:tr>
      <w:tr w:rsidR="00FC1EC7" w:rsidRPr="000D5F63" w14:paraId="2E2CC2E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AE36235" w14:textId="77777777" w:rsidR="00FC1EC7" w:rsidRPr="000D5F63" w:rsidRDefault="00FC1EC7" w:rsidP="00E1730E">
            <w:pPr>
              <w:pStyle w:val="TAC"/>
              <w:rPr>
                <w:rFonts w:cs="Arial"/>
                <w:lang w:eastAsia="ja-JP"/>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71</w:t>
            </w:r>
            <w:r w:rsidRPr="00A9776B">
              <w:rPr>
                <w:rFonts w:cs="Arial"/>
                <w:szCs w:val="18"/>
                <w:lang w:val="sv-SE"/>
              </w:rPr>
              <w:t>A</w:t>
            </w:r>
            <w:r w:rsidRPr="00A9776B">
              <w:rPr>
                <w:rFonts w:cs="Arial"/>
                <w:szCs w:val="18"/>
              </w:rPr>
              <w:t>-n</w:t>
            </w:r>
            <w:r w:rsidRPr="00A9776B">
              <w:rPr>
                <w:rFonts w:cs="Arial"/>
                <w:szCs w:val="18"/>
                <w:lang w:val="sv-SE"/>
              </w:rPr>
              <w:t>7</w:t>
            </w:r>
            <w:r>
              <w:rPr>
                <w:rFonts w:cs="Arial"/>
                <w:szCs w:val="18"/>
                <w:lang w:val="sv-SE"/>
              </w:rPr>
              <w:t>8</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603B7F04" w14:textId="77777777" w:rsidR="00FC1EC7" w:rsidRDefault="00FC1EC7" w:rsidP="00E1730E">
            <w:pPr>
              <w:pStyle w:val="TAC"/>
              <w:rPr>
                <w:rFonts w:cs="Arial"/>
                <w:szCs w:val="18"/>
                <w:lang w:val="sv-SE"/>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71</w:t>
            </w:r>
            <w:r w:rsidRPr="00A9776B">
              <w:rPr>
                <w:rFonts w:cs="Arial"/>
                <w:szCs w:val="18"/>
                <w:lang w:val="sv-SE"/>
              </w:rPr>
              <w:t>A</w:t>
            </w:r>
          </w:p>
          <w:p w14:paraId="6584AEA4" w14:textId="77777777" w:rsidR="00FC1EC7" w:rsidRPr="000D5F63" w:rsidRDefault="00FC1EC7" w:rsidP="00E1730E">
            <w:pPr>
              <w:pStyle w:val="TAC"/>
              <w:rPr>
                <w:rFonts w:cs="Arial"/>
                <w:lang w:eastAsia="ja-JP"/>
              </w:rPr>
            </w:pPr>
            <w:r w:rsidRPr="00A9776B">
              <w:rPr>
                <w:rFonts w:cs="Arial"/>
                <w:szCs w:val="18"/>
              </w:rPr>
              <w:t>DC_</w:t>
            </w:r>
            <w:r w:rsidRPr="00A9776B">
              <w:rPr>
                <w:rFonts w:cs="Arial"/>
                <w:szCs w:val="18"/>
                <w:lang w:val="sv-SE"/>
              </w:rPr>
              <w:t>2</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53471D0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3D5B3B" w14:textId="77777777" w:rsidR="00FC1EC7" w:rsidRPr="00EF5447" w:rsidRDefault="00FC1EC7" w:rsidP="00E1730E">
            <w:pPr>
              <w:pStyle w:val="TAC"/>
              <w:rPr>
                <w:noProof/>
                <w:lang w:eastAsia="zh-CN"/>
              </w:rPr>
            </w:pPr>
            <w:r w:rsidRPr="00EF5447">
              <w:rPr>
                <w:noProof/>
                <w:lang w:eastAsia="zh-CN"/>
              </w:rPr>
              <w:t>DC_2A-(n)71AA</w:t>
            </w:r>
          </w:p>
        </w:tc>
        <w:tc>
          <w:tcPr>
            <w:tcW w:w="5962" w:type="dxa"/>
            <w:tcBorders>
              <w:top w:val="single" w:sz="4" w:space="0" w:color="auto"/>
              <w:left w:val="single" w:sz="4" w:space="0" w:color="auto"/>
              <w:bottom w:val="single" w:sz="4" w:space="0" w:color="auto"/>
              <w:right w:val="single" w:sz="4" w:space="0" w:color="auto"/>
            </w:tcBorders>
            <w:hideMark/>
          </w:tcPr>
          <w:p w14:paraId="7AE194F6" w14:textId="77777777" w:rsidR="00FC1EC7" w:rsidRPr="00EF5447" w:rsidRDefault="00FC1EC7" w:rsidP="00E1730E">
            <w:pPr>
              <w:pStyle w:val="TAC"/>
              <w:rPr>
                <w:noProof/>
                <w:lang w:eastAsia="zh-CN"/>
              </w:rPr>
            </w:pPr>
            <w:r w:rsidRPr="00EF5447">
              <w:rPr>
                <w:noProof/>
                <w:lang w:eastAsia="zh-CN"/>
              </w:rPr>
              <w:t>DC_2A_n71A</w:t>
            </w:r>
          </w:p>
          <w:p w14:paraId="3B1C99DA" w14:textId="77777777" w:rsidR="00FC1EC7" w:rsidRPr="00EF5447" w:rsidRDefault="00FC1EC7" w:rsidP="00E1730E">
            <w:pPr>
              <w:pStyle w:val="TAC"/>
              <w:rPr>
                <w:noProof/>
                <w:lang w:eastAsia="zh-CN"/>
              </w:rPr>
            </w:pPr>
            <w:r w:rsidRPr="00EF5447">
              <w:rPr>
                <w:noProof/>
                <w:lang w:eastAsia="zh-CN"/>
              </w:rPr>
              <w:t>DC_(n)71AA</w:t>
            </w:r>
          </w:p>
        </w:tc>
      </w:tr>
      <w:tr w:rsidR="00FC1EC7" w:rsidRPr="00EF5447" w14:paraId="5F9BD5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A3197C4" w14:textId="77777777" w:rsidR="00FC1EC7" w:rsidRPr="00EF5447" w:rsidRDefault="00FC1EC7" w:rsidP="00E1730E">
            <w:pPr>
              <w:pStyle w:val="TAC"/>
              <w:rPr>
                <w:noProof/>
                <w:lang w:eastAsia="zh-CN"/>
              </w:rPr>
            </w:pPr>
            <w:r w:rsidRPr="00EF5447">
              <w:rPr>
                <w:lang w:eastAsia="zh-CN"/>
              </w:rPr>
              <w:t>DC_3A_n1A-n7A</w:t>
            </w:r>
          </w:p>
        </w:tc>
        <w:tc>
          <w:tcPr>
            <w:tcW w:w="5962" w:type="dxa"/>
            <w:tcBorders>
              <w:top w:val="single" w:sz="4" w:space="0" w:color="auto"/>
              <w:left w:val="single" w:sz="4" w:space="0" w:color="auto"/>
              <w:bottom w:val="single" w:sz="4" w:space="0" w:color="auto"/>
              <w:right w:val="single" w:sz="4" w:space="0" w:color="auto"/>
            </w:tcBorders>
            <w:hideMark/>
          </w:tcPr>
          <w:p w14:paraId="0B982E92" w14:textId="77777777" w:rsidR="00FC1EC7" w:rsidRPr="00EF5447" w:rsidRDefault="00FC1EC7" w:rsidP="00E1730E">
            <w:pPr>
              <w:pStyle w:val="TAC"/>
              <w:rPr>
                <w:lang w:eastAsia="zh-CN"/>
              </w:rPr>
            </w:pPr>
            <w:r w:rsidRPr="00EF5447">
              <w:rPr>
                <w:lang w:eastAsia="zh-CN"/>
              </w:rPr>
              <w:t>DC_3A_n1A</w:t>
            </w:r>
          </w:p>
          <w:p w14:paraId="683F4DE2" w14:textId="77777777" w:rsidR="00FC1EC7" w:rsidRPr="00EF5447" w:rsidRDefault="00FC1EC7" w:rsidP="00E1730E">
            <w:pPr>
              <w:pStyle w:val="TAC"/>
              <w:rPr>
                <w:noProof/>
                <w:lang w:eastAsia="zh-CN"/>
              </w:rPr>
            </w:pPr>
            <w:r w:rsidRPr="00EF5447">
              <w:rPr>
                <w:lang w:eastAsia="zh-CN"/>
              </w:rPr>
              <w:t>DC_3A_n7A</w:t>
            </w:r>
          </w:p>
        </w:tc>
      </w:tr>
      <w:tr w:rsidR="00FC1EC7" w:rsidRPr="00EF5447" w14:paraId="0BE5883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661F97" w14:textId="77777777" w:rsidR="00FC1EC7" w:rsidRPr="00EF5447" w:rsidRDefault="00FC1EC7" w:rsidP="00E1730E">
            <w:pPr>
              <w:pStyle w:val="TAC"/>
              <w:rPr>
                <w:noProof/>
                <w:lang w:eastAsia="zh-CN"/>
              </w:rPr>
            </w:pPr>
            <w:r w:rsidRPr="00EF5447">
              <w:rPr>
                <w:lang w:eastAsia="zh-CN"/>
              </w:rPr>
              <w:t>DC_3C_n1A-n7A</w:t>
            </w:r>
          </w:p>
        </w:tc>
        <w:tc>
          <w:tcPr>
            <w:tcW w:w="5962" w:type="dxa"/>
            <w:tcBorders>
              <w:top w:val="single" w:sz="4" w:space="0" w:color="auto"/>
              <w:left w:val="single" w:sz="4" w:space="0" w:color="auto"/>
              <w:bottom w:val="single" w:sz="4" w:space="0" w:color="auto"/>
              <w:right w:val="single" w:sz="4" w:space="0" w:color="auto"/>
            </w:tcBorders>
            <w:hideMark/>
          </w:tcPr>
          <w:p w14:paraId="00D6E94F" w14:textId="77777777" w:rsidR="00FC1EC7" w:rsidRPr="00EF5447" w:rsidRDefault="00FC1EC7" w:rsidP="00E1730E">
            <w:pPr>
              <w:pStyle w:val="TAC"/>
              <w:rPr>
                <w:lang w:eastAsia="zh-CN"/>
              </w:rPr>
            </w:pPr>
            <w:r w:rsidRPr="00EF5447">
              <w:rPr>
                <w:lang w:eastAsia="zh-CN"/>
              </w:rPr>
              <w:t>DC_3A_n1A</w:t>
            </w:r>
          </w:p>
          <w:p w14:paraId="4FC11C24" w14:textId="77777777" w:rsidR="00FC1EC7" w:rsidRPr="00EF5447" w:rsidRDefault="00FC1EC7" w:rsidP="00E1730E">
            <w:pPr>
              <w:pStyle w:val="TAC"/>
              <w:rPr>
                <w:lang w:eastAsia="zh-CN"/>
              </w:rPr>
            </w:pPr>
            <w:r w:rsidRPr="00EF5447">
              <w:rPr>
                <w:lang w:eastAsia="zh-CN"/>
              </w:rPr>
              <w:t>DC_3A_n7A</w:t>
            </w:r>
          </w:p>
          <w:p w14:paraId="3E6183DF" w14:textId="77777777" w:rsidR="00FC1EC7" w:rsidRPr="00EF5447" w:rsidRDefault="00FC1EC7" w:rsidP="00E1730E">
            <w:pPr>
              <w:pStyle w:val="TAC"/>
              <w:rPr>
                <w:lang w:eastAsia="zh-CN"/>
              </w:rPr>
            </w:pPr>
            <w:r w:rsidRPr="00EF5447">
              <w:rPr>
                <w:lang w:eastAsia="zh-CN"/>
              </w:rPr>
              <w:t>DC_3C_n1A</w:t>
            </w:r>
          </w:p>
          <w:p w14:paraId="3E0CCB71" w14:textId="77777777" w:rsidR="00FC1EC7" w:rsidRPr="00EF5447" w:rsidRDefault="00FC1EC7" w:rsidP="00E1730E">
            <w:pPr>
              <w:pStyle w:val="TAC"/>
              <w:rPr>
                <w:noProof/>
                <w:lang w:eastAsia="zh-CN"/>
              </w:rPr>
            </w:pPr>
            <w:r w:rsidRPr="00EF5447">
              <w:rPr>
                <w:lang w:eastAsia="zh-CN"/>
              </w:rPr>
              <w:t>DC_3C_n7A</w:t>
            </w:r>
          </w:p>
        </w:tc>
      </w:tr>
      <w:tr w:rsidR="00FC1EC7" w:rsidRPr="00EF5447" w14:paraId="417DA89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FA686FB" w14:textId="77777777" w:rsidR="00FC1EC7" w:rsidRDefault="00FC1EC7" w:rsidP="00E1730E">
            <w:pPr>
              <w:pStyle w:val="TAC"/>
              <w:rPr>
                <w:rFonts w:cs="Arial"/>
                <w:lang w:eastAsia="zh-TW"/>
              </w:rPr>
            </w:pPr>
            <w:r>
              <w:rPr>
                <w:rFonts w:cs="Arial" w:hint="eastAsia"/>
                <w:lang w:eastAsia="zh-TW"/>
              </w:rPr>
              <w:t>DC_3A_n1A-n8A</w:t>
            </w:r>
          </w:p>
          <w:p w14:paraId="32953A74" w14:textId="77777777" w:rsidR="00FC1EC7" w:rsidRPr="00EF5447" w:rsidRDefault="00FC1EC7" w:rsidP="00E1730E">
            <w:pPr>
              <w:pStyle w:val="TAC"/>
              <w:rPr>
                <w:lang w:eastAsia="zh-CN"/>
              </w:rPr>
            </w:pPr>
            <w:r>
              <w:rPr>
                <w:rFonts w:cs="Arial" w:hint="eastAsia"/>
                <w:lang w:eastAsia="zh-TW"/>
              </w:rPr>
              <w:t>DC_3A-3A_n1A-n8A</w:t>
            </w:r>
          </w:p>
        </w:tc>
        <w:tc>
          <w:tcPr>
            <w:tcW w:w="5962" w:type="dxa"/>
            <w:tcBorders>
              <w:top w:val="single" w:sz="4" w:space="0" w:color="auto"/>
              <w:left w:val="single" w:sz="4" w:space="0" w:color="auto"/>
              <w:bottom w:val="single" w:sz="4" w:space="0" w:color="auto"/>
              <w:right w:val="single" w:sz="4" w:space="0" w:color="auto"/>
            </w:tcBorders>
            <w:vAlign w:val="center"/>
          </w:tcPr>
          <w:p w14:paraId="21F043F1" w14:textId="77777777" w:rsidR="00FC1EC7" w:rsidRDefault="00FC1EC7" w:rsidP="00E1730E">
            <w:pPr>
              <w:pStyle w:val="TAC"/>
              <w:rPr>
                <w:rFonts w:cs="Arial"/>
                <w:lang w:eastAsia="zh-TW"/>
              </w:rPr>
            </w:pPr>
            <w:r>
              <w:rPr>
                <w:rFonts w:cs="Arial" w:hint="eastAsia"/>
                <w:lang w:eastAsia="zh-TW"/>
              </w:rPr>
              <w:t>DC_3A_n1A</w:t>
            </w:r>
          </w:p>
          <w:p w14:paraId="196B3930" w14:textId="77777777" w:rsidR="00FC1EC7" w:rsidRPr="00EF5447" w:rsidRDefault="00FC1EC7" w:rsidP="00E1730E">
            <w:pPr>
              <w:pStyle w:val="TAC"/>
              <w:rPr>
                <w:lang w:eastAsia="zh-CN"/>
              </w:rPr>
            </w:pPr>
            <w:r>
              <w:rPr>
                <w:rFonts w:cs="Arial" w:hint="eastAsia"/>
                <w:lang w:eastAsia="zh-TW"/>
              </w:rPr>
              <w:t>DC_3A_n8A</w:t>
            </w:r>
          </w:p>
        </w:tc>
      </w:tr>
      <w:tr w:rsidR="00FC1EC7" w:rsidRPr="00EF5447" w14:paraId="563101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B9DE56" w14:textId="77777777" w:rsidR="00FC1EC7" w:rsidRPr="00EF5447" w:rsidRDefault="00FC1EC7" w:rsidP="00E1730E">
            <w:pPr>
              <w:pStyle w:val="TAC"/>
              <w:rPr>
                <w:noProof/>
                <w:lang w:eastAsia="zh-CN"/>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A-n28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51933A2B" w14:textId="77777777" w:rsidR="00FC1EC7" w:rsidRPr="00EF5447" w:rsidRDefault="00FC1EC7" w:rsidP="00E1730E">
            <w:pPr>
              <w:pStyle w:val="TAC"/>
              <w:rPr>
                <w:lang w:eastAsia="ja-JP"/>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w:t>
            </w:r>
          </w:p>
          <w:p w14:paraId="182B74EA" w14:textId="77777777" w:rsidR="00FC1EC7" w:rsidRPr="00EF5447" w:rsidRDefault="00FC1EC7" w:rsidP="00E1730E">
            <w:pPr>
              <w:pStyle w:val="TAC"/>
              <w:rPr>
                <w:noProof/>
                <w:lang w:eastAsia="zh-CN"/>
              </w:rPr>
            </w:pPr>
            <w:r w:rsidRPr="00EF5447">
              <w:rPr>
                <w:lang w:eastAsia="ja-JP"/>
              </w:rPr>
              <w:t>DC</w:t>
            </w:r>
            <w:r w:rsidRPr="00EF5447">
              <w:t>_</w:t>
            </w:r>
            <w:r w:rsidRPr="00EF5447">
              <w:rPr>
                <w:lang w:eastAsia="zh-TW"/>
              </w:rPr>
              <w:t>3</w:t>
            </w:r>
            <w:r w:rsidRPr="00EF5447">
              <w:t>A</w:t>
            </w:r>
            <w:r w:rsidRPr="00EF5447">
              <w:rPr>
                <w:lang w:eastAsia="zh-TW"/>
              </w:rPr>
              <w:t>_</w:t>
            </w:r>
            <w:r w:rsidRPr="00EF5447">
              <w:rPr>
                <w:lang w:eastAsia="ja-JP"/>
              </w:rPr>
              <w:t>n28</w:t>
            </w:r>
            <w:r w:rsidRPr="00EF5447">
              <w:t>A</w:t>
            </w:r>
          </w:p>
        </w:tc>
      </w:tr>
      <w:tr w:rsidR="00FC1EC7" w:rsidRPr="00EF5447" w14:paraId="1E80AF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02844D" w14:textId="77777777" w:rsidR="00FC1EC7" w:rsidRPr="00EF5447" w:rsidRDefault="00FC1EC7" w:rsidP="00E1730E">
            <w:pPr>
              <w:pStyle w:val="TAC"/>
              <w:rPr>
                <w:noProof/>
                <w:lang w:eastAsia="zh-CN"/>
              </w:rPr>
            </w:pPr>
            <w:r w:rsidRPr="00EF5447">
              <w:rPr>
                <w:lang w:eastAsia="ja-JP"/>
              </w:rPr>
              <w:t>DC</w:t>
            </w:r>
            <w:r w:rsidRPr="00EF5447">
              <w:t>_</w:t>
            </w:r>
            <w:r w:rsidRPr="00EF5447">
              <w:rPr>
                <w:lang w:eastAsia="zh-TW"/>
              </w:rPr>
              <w:t>3</w:t>
            </w:r>
            <w:r w:rsidRPr="00EF5447">
              <w:t>C</w:t>
            </w:r>
            <w:r w:rsidRPr="00EF5447">
              <w:rPr>
                <w:lang w:eastAsia="zh-TW"/>
              </w:rPr>
              <w:t>_n1</w:t>
            </w:r>
            <w:r w:rsidRPr="00EF5447">
              <w:rPr>
                <w:lang w:eastAsia="ja-JP"/>
              </w:rPr>
              <w:t>A-n28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489A4E5F" w14:textId="77777777" w:rsidR="00FC1EC7" w:rsidRPr="00EF5447" w:rsidRDefault="00FC1EC7" w:rsidP="00E1730E">
            <w:pPr>
              <w:pStyle w:val="TAC"/>
              <w:rPr>
                <w:lang w:eastAsia="ja-JP"/>
              </w:rPr>
            </w:pPr>
            <w:r w:rsidRPr="00EF5447">
              <w:rPr>
                <w:lang w:eastAsia="ja-JP"/>
              </w:rPr>
              <w:t>DC</w:t>
            </w:r>
            <w:r w:rsidRPr="00EF5447">
              <w:t>_</w:t>
            </w:r>
            <w:r w:rsidRPr="00EF5447">
              <w:rPr>
                <w:lang w:eastAsia="zh-TW"/>
              </w:rPr>
              <w:t>3</w:t>
            </w:r>
            <w:r w:rsidRPr="00EF5447">
              <w:t>A</w:t>
            </w:r>
            <w:r w:rsidRPr="00EF5447">
              <w:rPr>
                <w:lang w:eastAsia="zh-TW"/>
              </w:rPr>
              <w:t>_n1</w:t>
            </w:r>
            <w:r w:rsidRPr="00EF5447">
              <w:rPr>
                <w:lang w:eastAsia="ja-JP"/>
              </w:rPr>
              <w:t>A</w:t>
            </w:r>
          </w:p>
          <w:p w14:paraId="62BD6887" w14:textId="77777777" w:rsidR="00FC1EC7" w:rsidRPr="00EF5447" w:rsidRDefault="00FC1EC7" w:rsidP="00E1730E">
            <w:pPr>
              <w:pStyle w:val="TAC"/>
            </w:pPr>
            <w:r w:rsidRPr="00EF5447">
              <w:rPr>
                <w:lang w:eastAsia="ja-JP"/>
              </w:rPr>
              <w:t>DC</w:t>
            </w:r>
            <w:r w:rsidRPr="00EF5447">
              <w:t>_</w:t>
            </w:r>
            <w:r w:rsidRPr="00EF5447">
              <w:rPr>
                <w:lang w:eastAsia="zh-TW"/>
              </w:rPr>
              <w:t>3</w:t>
            </w:r>
            <w:r w:rsidRPr="00EF5447">
              <w:t>A</w:t>
            </w:r>
            <w:r w:rsidRPr="00EF5447">
              <w:rPr>
                <w:lang w:eastAsia="zh-TW"/>
              </w:rPr>
              <w:t>_</w:t>
            </w:r>
            <w:r w:rsidRPr="00EF5447">
              <w:rPr>
                <w:lang w:eastAsia="ja-JP"/>
              </w:rPr>
              <w:t>n28</w:t>
            </w:r>
            <w:r w:rsidRPr="00EF5447">
              <w:t>A</w:t>
            </w:r>
          </w:p>
          <w:p w14:paraId="175FF0F7" w14:textId="77777777" w:rsidR="00FC1EC7" w:rsidRPr="00EF5447" w:rsidRDefault="00FC1EC7" w:rsidP="00E1730E">
            <w:pPr>
              <w:pStyle w:val="TAC"/>
              <w:rPr>
                <w:lang w:eastAsia="ja-JP"/>
              </w:rPr>
            </w:pPr>
            <w:r w:rsidRPr="00EF5447">
              <w:rPr>
                <w:lang w:eastAsia="ja-JP"/>
              </w:rPr>
              <w:t>DC</w:t>
            </w:r>
            <w:r w:rsidRPr="00EF5447">
              <w:t>_</w:t>
            </w:r>
            <w:r w:rsidRPr="00EF5447">
              <w:rPr>
                <w:lang w:eastAsia="zh-TW"/>
              </w:rPr>
              <w:t>3</w:t>
            </w:r>
            <w:r w:rsidRPr="00EF5447">
              <w:t>C</w:t>
            </w:r>
            <w:r w:rsidRPr="00EF5447">
              <w:rPr>
                <w:lang w:eastAsia="zh-TW"/>
              </w:rPr>
              <w:t>_n1</w:t>
            </w:r>
            <w:r w:rsidRPr="00EF5447">
              <w:rPr>
                <w:lang w:eastAsia="ja-JP"/>
              </w:rPr>
              <w:t>A</w:t>
            </w:r>
          </w:p>
          <w:p w14:paraId="56ABF91D" w14:textId="77777777" w:rsidR="00FC1EC7" w:rsidRPr="00EF5447" w:rsidRDefault="00FC1EC7" w:rsidP="00E1730E">
            <w:pPr>
              <w:pStyle w:val="TAC"/>
              <w:rPr>
                <w:noProof/>
                <w:lang w:eastAsia="zh-CN"/>
              </w:rPr>
            </w:pPr>
            <w:r w:rsidRPr="00EF5447">
              <w:rPr>
                <w:lang w:eastAsia="ja-JP"/>
              </w:rPr>
              <w:t>DC</w:t>
            </w:r>
            <w:r w:rsidRPr="00EF5447">
              <w:t>_</w:t>
            </w:r>
            <w:r w:rsidRPr="00EF5447">
              <w:rPr>
                <w:lang w:eastAsia="zh-TW"/>
              </w:rPr>
              <w:t>3</w:t>
            </w:r>
            <w:r w:rsidRPr="00EF5447">
              <w:t>C</w:t>
            </w:r>
            <w:r w:rsidRPr="00EF5447">
              <w:rPr>
                <w:lang w:eastAsia="zh-TW"/>
              </w:rPr>
              <w:t>_</w:t>
            </w:r>
            <w:r w:rsidRPr="00EF5447">
              <w:rPr>
                <w:lang w:eastAsia="ja-JP"/>
              </w:rPr>
              <w:t>n28</w:t>
            </w:r>
            <w:r w:rsidRPr="00EF5447">
              <w:t>A</w:t>
            </w:r>
          </w:p>
        </w:tc>
      </w:tr>
      <w:tr w:rsidR="00FC1EC7" w:rsidRPr="00EF5447" w14:paraId="35FB752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9C7125B" w14:textId="77777777" w:rsidR="00FC1EC7" w:rsidRPr="00EF5447" w:rsidRDefault="00FC1EC7" w:rsidP="00E1730E">
            <w:pPr>
              <w:pStyle w:val="TAC"/>
              <w:rPr>
                <w:lang w:eastAsia="ja-JP"/>
              </w:rPr>
            </w:pPr>
            <w:r w:rsidRPr="008E6FFB">
              <w:rPr>
                <w:rFonts w:cs="Arial"/>
                <w:szCs w:val="18"/>
              </w:rPr>
              <w:t>DC_3</w:t>
            </w:r>
            <w:r>
              <w:rPr>
                <w:rFonts w:cs="Arial"/>
                <w:szCs w:val="18"/>
              </w:rPr>
              <w:t>A</w:t>
            </w:r>
            <w:r w:rsidRPr="008E6FFB">
              <w:rPr>
                <w:rFonts w:cs="Arial"/>
                <w:szCs w:val="18"/>
              </w:rPr>
              <w:t>_n1</w:t>
            </w:r>
            <w:r>
              <w:rPr>
                <w:rFonts w:cs="Arial"/>
                <w:szCs w:val="18"/>
              </w:rPr>
              <w:t>A</w:t>
            </w:r>
            <w:r w:rsidRPr="008E6FFB">
              <w:rPr>
                <w:rFonts w:cs="Arial"/>
                <w:szCs w:val="18"/>
              </w:rPr>
              <w:t>-n38</w:t>
            </w:r>
            <w:r>
              <w:rPr>
                <w:rFonts w:cs="Arial"/>
                <w:szCs w:val="18"/>
              </w:rPr>
              <w:t>A</w:t>
            </w:r>
          </w:p>
        </w:tc>
        <w:tc>
          <w:tcPr>
            <w:tcW w:w="5962" w:type="dxa"/>
            <w:tcBorders>
              <w:top w:val="single" w:sz="4" w:space="0" w:color="auto"/>
              <w:left w:val="single" w:sz="4" w:space="0" w:color="auto"/>
              <w:bottom w:val="single" w:sz="4" w:space="0" w:color="auto"/>
              <w:right w:val="single" w:sz="4" w:space="0" w:color="auto"/>
            </w:tcBorders>
            <w:vAlign w:val="center"/>
          </w:tcPr>
          <w:p w14:paraId="75180818" w14:textId="77777777" w:rsidR="00FC1EC7" w:rsidRPr="00EF5447" w:rsidRDefault="00FC1EC7" w:rsidP="00E1730E">
            <w:pPr>
              <w:pStyle w:val="TAC"/>
              <w:rPr>
                <w:lang w:eastAsia="ja-JP"/>
              </w:rPr>
            </w:pPr>
            <w:r w:rsidRPr="000E57CE">
              <w:rPr>
                <w:rFonts w:cs="Arial"/>
                <w:szCs w:val="18"/>
              </w:rPr>
              <w:t>DC_</w:t>
            </w:r>
            <w:r>
              <w:rPr>
                <w:rFonts w:cs="Arial"/>
                <w:szCs w:val="18"/>
              </w:rPr>
              <w:t>3</w:t>
            </w:r>
            <w:r w:rsidRPr="000E57CE">
              <w:rPr>
                <w:rFonts w:cs="Arial"/>
                <w:szCs w:val="18"/>
              </w:rPr>
              <w:t>A_n</w:t>
            </w:r>
            <w:r>
              <w:rPr>
                <w:rFonts w:cs="Arial"/>
                <w:szCs w:val="18"/>
              </w:rPr>
              <w:t>1</w:t>
            </w:r>
            <w:r w:rsidRPr="000E57CE">
              <w:rPr>
                <w:rFonts w:cs="Arial"/>
                <w:szCs w:val="18"/>
              </w:rPr>
              <w:t>A</w:t>
            </w:r>
            <w:r>
              <w:rPr>
                <w:rFonts w:cs="Arial"/>
                <w:szCs w:val="18"/>
              </w:rPr>
              <w:br/>
            </w:r>
            <w:r w:rsidRPr="000E57CE">
              <w:rPr>
                <w:rFonts w:cs="Arial"/>
                <w:szCs w:val="18"/>
              </w:rPr>
              <w:t>DC_</w:t>
            </w:r>
            <w:r>
              <w:rPr>
                <w:rFonts w:cs="Arial"/>
                <w:szCs w:val="18"/>
              </w:rPr>
              <w:t>3</w:t>
            </w:r>
            <w:r w:rsidRPr="000E57CE">
              <w:rPr>
                <w:rFonts w:cs="Arial"/>
                <w:szCs w:val="18"/>
              </w:rPr>
              <w:t>A_n</w:t>
            </w:r>
            <w:r>
              <w:rPr>
                <w:rFonts w:cs="Arial"/>
                <w:szCs w:val="18"/>
              </w:rPr>
              <w:t>38</w:t>
            </w:r>
            <w:r w:rsidRPr="000E57CE">
              <w:rPr>
                <w:rFonts w:cs="Arial"/>
                <w:szCs w:val="18"/>
              </w:rPr>
              <w:t>A</w:t>
            </w:r>
          </w:p>
        </w:tc>
      </w:tr>
      <w:tr w:rsidR="00FC1EC7" w:rsidRPr="00EF5447" w14:paraId="0CFC0E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ACA63DD"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A-n40</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1165D115" w14:textId="77777777" w:rsidR="00FC1EC7" w:rsidRPr="00EF5447" w:rsidRDefault="00FC1EC7" w:rsidP="00E1730E">
            <w:pPr>
              <w:pStyle w:val="TAC"/>
              <w:rPr>
                <w:rFonts w:cs="Arial"/>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_n1</w:t>
            </w:r>
            <w:r w:rsidRPr="00EF5447">
              <w:rPr>
                <w:rFonts w:cs="Arial"/>
                <w:lang w:eastAsia="ja-JP"/>
              </w:rPr>
              <w:t>A</w:t>
            </w:r>
          </w:p>
          <w:p w14:paraId="0A12C429"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cs="Arial"/>
                <w:lang w:eastAsia="zh-TW"/>
              </w:rPr>
              <w:t>3</w:t>
            </w:r>
            <w:r w:rsidRPr="00EF5447">
              <w:rPr>
                <w:rFonts w:cs="Arial"/>
              </w:rPr>
              <w:t>A</w:t>
            </w:r>
            <w:r w:rsidRPr="00EF5447">
              <w:rPr>
                <w:rFonts w:cs="Arial"/>
                <w:lang w:eastAsia="zh-TW"/>
              </w:rPr>
              <w:t>_</w:t>
            </w:r>
            <w:r w:rsidRPr="00EF5447">
              <w:rPr>
                <w:rFonts w:cs="Arial"/>
                <w:lang w:eastAsia="ja-JP"/>
              </w:rPr>
              <w:t>n40</w:t>
            </w:r>
            <w:r w:rsidRPr="00EF5447">
              <w:rPr>
                <w:rFonts w:cs="Arial"/>
              </w:rPr>
              <w:t>A</w:t>
            </w:r>
          </w:p>
        </w:tc>
      </w:tr>
      <w:tr w:rsidR="00FC1EC7" w:rsidRPr="00EF5447" w14:paraId="13E7082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CD245EB" w14:textId="77777777" w:rsidR="00FC1EC7" w:rsidRPr="00EF5447" w:rsidRDefault="00FC1EC7" w:rsidP="00E1730E">
            <w:pPr>
              <w:pStyle w:val="TAC"/>
              <w:rPr>
                <w:rFonts w:cs="Arial"/>
                <w:lang w:eastAsia="ja-JP"/>
              </w:rPr>
            </w:pPr>
            <w:r>
              <w:rPr>
                <w:rFonts w:cs="Arial"/>
                <w:szCs w:val="18"/>
              </w:rPr>
              <w:t>DC_3A_n1A-n41A</w:t>
            </w:r>
          </w:p>
        </w:tc>
        <w:tc>
          <w:tcPr>
            <w:tcW w:w="5962" w:type="dxa"/>
            <w:tcBorders>
              <w:top w:val="single" w:sz="4" w:space="0" w:color="auto"/>
              <w:left w:val="single" w:sz="4" w:space="0" w:color="auto"/>
              <w:bottom w:val="single" w:sz="4" w:space="0" w:color="auto"/>
              <w:right w:val="single" w:sz="4" w:space="0" w:color="auto"/>
            </w:tcBorders>
            <w:vAlign w:val="center"/>
          </w:tcPr>
          <w:p w14:paraId="69D10CDA" w14:textId="77777777" w:rsidR="00FC1EC7" w:rsidRPr="00EF5447" w:rsidRDefault="00FC1EC7" w:rsidP="00E1730E">
            <w:pPr>
              <w:pStyle w:val="TAC"/>
              <w:rPr>
                <w:rFonts w:cs="Arial"/>
                <w:lang w:eastAsia="ja-JP"/>
              </w:rPr>
            </w:pPr>
            <w:r>
              <w:rPr>
                <w:rFonts w:cs="Arial"/>
                <w:szCs w:val="18"/>
              </w:rPr>
              <w:t>DC_3A_n1A</w:t>
            </w:r>
            <w:r>
              <w:rPr>
                <w:rFonts w:cs="Arial"/>
                <w:szCs w:val="18"/>
              </w:rPr>
              <w:br/>
              <w:t>DC_3A_n41A</w:t>
            </w:r>
          </w:p>
        </w:tc>
      </w:tr>
      <w:tr w:rsidR="00FC1EC7" w:rsidRPr="00EF5447" w14:paraId="45F3CCA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130646F" w14:textId="77777777" w:rsidR="00FC1EC7" w:rsidRPr="00EF5447" w:rsidRDefault="00FC1EC7" w:rsidP="00E1730E">
            <w:pPr>
              <w:pStyle w:val="TAC"/>
              <w:rPr>
                <w:noProof/>
                <w:lang w:eastAsia="zh-CN"/>
              </w:rPr>
            </w:pPr>
            <w:r w:rsidRPr="00EF5447">
              <w:rPr>
                <w:rFonts w:eastAsia="Malgun Gothic"/>
                <w:lang w:eastAsia="ko-KR"/>
              </w:rPr>
              <w:t>DC_3A_n1A-n77A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889CCD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DC_3A_n1A</w:t>
            </w:r>
          </w:p>
          <w:p w14:paraId="3985329F" w14:textId="77777777" w:rsidR="00FC1EC7" w:rsidRPr="00EF5447" w:rsidRDefault="00FC1EC7" w:rsidP="00E1730E">
            <w:pPr>
              <w:pStyle w:val="TAC"/>
              <w:rPr>
                <w:noProof/>
                <w:lang w:eastAsia="zh-CN"/>
              </w:rPr>
            </w:pPr>
            <w:r w:rsidRPr="00EF5447">
              <w:rPr>
                <w:rFonts w:eastAsia="PMingLiU"/>
                <w:noProof/>
                <w:lang w:eastAsia="zh-TW"/>
              </w:rPr>
              <w:t>DC_3A_n77A</w:t>
            </w:r>
          </w:p>
        </w:tc>
      </w:tr>
      <w:tr w:rsidR="00FC1EC7" w:rsidRPr="00EF5447" w14:paraId="7E88C4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FF5380" w14:textId="77777777" w:rsidR="00FC1EC7" w:rsidRPr="00EF5447" w:rsidRDefault="00FC1EC7" w:rsidP="00E1730E">
            <w:pPr>
              <w:pStyle w:val="TAC"/>
              <w:rPr>
                <w:rFonts w:eastAsia="Malgun Gothic"/>
                <w:lang w:eastAsia="ko-KR"/>
              </w:rPr>
            </w:pPr>
            <w:r w:rsidRPr="00EF5447">
              <w:rPr>
                <w:rFonts w:eastAsia="Malgun Gothic"/>
                <w:lang w:eastAsia="ko-KR"/>
              </w:rPr>
              <w:t>DC_3A_n1A-n78A</w:t>
            </w:r>
            <w:r w:rsidRPr="00EF5447">
              <w:rPr>
                <w:noProof/>
                <w:vertAlign w:val="superscript"/>
                <w:lang w:eastAsia="zh-CN"/>
              </w:rPr>
              <w:t>5</w:t>
            </w:r>
          </w:p>
          <w:p w14:paraId="423322C0" w14:textId="77777777" w:rsidR="00FC1EC7" w:rsidRPr="00EF5447" w:rsidRDefault="00FC1EC7" w:rsidP="00E1730E">
            <w:pPr>
              <w:pStyle w:val="TAC"/>
              <w:rPr>
                <w:noProof/>
                <w:lang w:eastAsia="zh-CN"/>
              </w:rPr>
            </w:pPr>
            <w:r w:rsidRPr="00EF5447">
              <w:rPr>
                <w:rFonts w:eastAsia="Malgun Gothic"/>
                <w:lang w:eastAsia="ko-KR"/>
              </w:rPr>
              <w:t>DC_3C_n1A-n78A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EC90401" w14:textId="77777777" w:rsidR="00FC1EC7" w:rsidRPr="00EF5447" w:rsidRDefault="00FC1EC7" w:rsidP="00E1730E">
            <w:pPr>
              <w:pStyle w:val="TAC"/>
              <w:rPr>
                <w:noProof/>
                <w:lang w:eastAsia="ko-KR"/>
              </w:rPr>
            </w:pPr>
            <w:r w:rsidRPr="00EF5447">
              <w:rPr>
                <w:noProof/>
                <w:lang w:eastAsia="ko-KR"/>
              </w:rPr>
              <w:t>DC_3A_n1A</w:t>
            </w:r>
          </w:p>
          <w:p w14:paraId="40AB758D" w14:textId="77777777" w:rsidR="00FC1EC7" w:rsidRPr="00EF5447" w:rsidRDefault="00FC1EC7" w:rsidP="00E1730E">
            <w:pPr>
              <w:pStyle w:val="TAC"/>
              <w:rPr>
                <w:noProof/>
                <w:lang w:eastAsia="ko-KR"/>
              </w:rPr>
            </w:pPr>
            <w:r w:rsidRPr="00EF5447">
              <w:rPr>
                <w:noProof/>
                <w:lang w:eastAsia="ko-KR"/>
              </w:rPr>
              <w:t>DC_3C_n1A</w:t>
            </w:r>
          </w:p>
          <w:p w14:paraId="0CC97E3D" w14:textId="77777777" w:rsidR="00FC1EC7" w:rsidRPr="00EF5447" w:rsidRDefault="00FC1EC7" w:rsidP="00E1730E">
            <w:pPr>
              <w:pStyle w:val="TAC"/>
              <w:rPr>
                <w:noProof/>
                <w:lang w:eastAsia="ko-KR"/>
              </w:rPr>
            </w:pPr>
            <w:r w:rsidRPr="00EF5447">
              <w:rPr>
                <w:rFonts w:eastAsia="PMingLiU"/>
                <w:noProof/>
                <w:lang w:eastAsia="zh-TW"/>
              </w:rPr>
              <w:t>DC_3A_n78A</w:t>
            </w:r>
            <w:r w:rsidRPr="00EF5447">
              <w:rPr>
                <w:noProof/>
                <w:lang w:eastAsia="ko-KR"/>
              </w:rPr>
              <w:t xml:space="preserve"> </w:t>
            </w:r>
          </w:p>
          <w:p w14:paraId="28FC9FBC" w14:textId="77777777" w:rsidR="00FC1EC7" w:rsidRPr="00EF5447" w:rsidRDefault="00FC1EC7" w:rsidP="00E1730E">
            <w:pPr>
              <w:pStyle w:val="TAC"/>
              <w:rPr>
                <w:noProof/>
                <w:lang w:eastAsia="zh-CN"/>
              </w:rPr>
            </w:pPr>
            <w:r w:rsidRPr="00EF5447">
              <w:rPr>
                <w:noProof/>
                <w:lang w:eastAsia="ko-KR"/>
              </w:rPr>
              <w:t>DC_3C_n78A</w:t>
            </w:r>
          </w:p>
        </w:tc>
      </w:tr>
      <w:tr w:rsidR="00FC1EC7" w:rsidRPr="00EF5447" w14:paraId="343D54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DE3DCB" w14:textId="77777777" w:rsidR="00FC1EC7" w:rsidRPr="00EF5447" w:rsidRDefault="00FC1EC7" w:rsidP="00E1730E">
            <w:pPr>
              <w:pStyle w:val="TAC"/>
              <w:rPr>
                <w:rFonts w:eastAsia="Malgun Gothic"/>
                <w:lang w:eastAsia="ko-KR"/>
              </w:rPr>
            </w:pPr>
            <w:r w:rsidRPr="00EF5447">
              <w:rPr>
                <w:rFonts w:eastAsia="Malgun Gothic"/>
                <w:lang w:eastAsia="ko-KR"/>
              </w:rPr>
              <w:lastRenderedPageBreak/>
              <w:t>DC_3A-3A_n1A-n78A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BF56D89"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DC_3A_n1A</w:t>
            </w:r>
          </w:p>
          <w:p w14:paraId="417803FA"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DC_3A_n78A</w:t>
            </w:r>
          </w:p>
        </w:tc>
      </w:tr>
      <w:tr w:rsidR="00FC1EC7" w:rsidRPr="00EF5447" w14:paraId="617032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D331B1" w14:textId="77777777" w:rsidR="00FC1EC7" w:rsidRPr="00EF5447" w:rsidRDefault="00FC1EC7" w:rsidP="00E1730E">
            <w:pPr>
              <w:pStyle w:val="TAC"/>
              <w:rPr>
                <w:rFonts w:eastAsia="Malgun Gothic"/>
                <w:lang w:eastAsia="ko-KR"/>
              </w:rPr>
            </w:pPr>
            <w:r w:rsidRPr="00EF5447">
              <w:rPr>
                <w:rFonts w:eastAsia="Malgun Gothic"/>
                <w:lang w:eastAsia="ko-KR"/>
              </w:rPr>
              <w:t>DC_3A_n1A-n79A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42629FE"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DC_3A_n1A</w:t>
            </w:r>
          </w:p>
          <w:p w14:paraId="5725D52E" w14:textId="77777777" w:rsidR="00FC1EC7" w:rsidRPr="00EF5447" w:rsidRDefault="00FC1EC7" w:rsidP="00E1730E">
            <w:pPr>
              <w:pStyle w:val="TAC"/>
              <w:rPr>
                <w:rFonts w:eastAsia="Malgun Gothic"/>
                <w:noProof/>
                <w:lang w:eastAsia="ko-KR"/>
              </w:rPr>
            </w:pPr>
            <w:r w:rsidRPr="00EF5447">
              <w:rPr>
                <w:rFonts w:eastAsia="PMingLiU"/>
                <w:noProof/>
                <w:lang w:eastAsia="zh-TW"/>
              </w:rPr>
              <w:t>DC_3A_n79A</w:t>
            </w:r>
          </w:p>
        </w:tc>
      </w:tr>
      <w:tr w:rsidR="00FC1EC7" w:rsidRPr="00EF5447" w14:paraId="5A872A4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85714CA" w14:textId="77777777" w:rsidR="00FC1EC7" w:rsidRPr="00EF5447" w:rsidRDefault="00FC1EC7" w:rsidP="00E1730E">
            <w:pPr>
              <w:pStyle w:val="TAC"/>
              <w:rPr>
                <w:lang w:eastAsia="ko-KR"/>
              </w:rPr>
            </w:pPr>
            <w:r w:rsidRPr="00EF5447">
              <w:rPr>
                <w:lang w:eastAsia="ko-KR"/>
              </w:rPr>
              <w:t>DC_3A_n3A-n41A</w:t>
            </w:r>
          </w:p>
        </w:tc>
        <w:tc>
          <w:tcPr>
            <w:tcW w:w="5962" w:type="dxa"/>
            <w:tcBorders>
              <w:top w:val="single" w:sz="4" w:space="0" w:color="auto"/>
              <w:left w:val="single" w:sz="4" w:space="0" w:color="auto"/>
              <w:bottom w:val="single" w:sz="4" w:space="0" w:color="auto"/>
              <w:right w:val="single" w:sz="4" w:space="0" w:color="auto"/>
            </w:tcBorders>
          </w:tcPr>
          <w:p w14:paraId="2FC54F98" w14:textId="77777777" w:rsidR="00FC1EC7" w:rsidRPr="00EF5447" w:rsidRDefault="00FC1EC7" w:rsidP="00E1730E">
            <w:pPr>
              <w:pStyle w:val="TAC"/>
              <w:rPr>
                <w:noProof/>
                <w:lang w:eastAsia="ko-KR"/>
              </w:rPr>
            </w:pPr>
            <w:r w:rsidRPr="00EF5447">
              <w:rPr>
                <w:noProof/>
                <w:lang w:eastAsia="ko-KR"/>
              </w:rPr>
              <w:t>DC_3A_n41A</w:t>
            </w:r>
          </w:p>
          <w:p w14:paraId="3F8B3543" w14:textId="77777777" w:rsidR="00FC1EC7" w:rsidRPr="00EF5447" w:rsidRDefault="00FC1EC7" w:rsidP="00E1730E">
            <w:pPr>
              <w:pStyle w:val="TAC"/>
              <w:rPr>
                <w:noProof/>
                <w:lang w:eastAsia="ko-KR"/>
              </w:rPr>
            </w:pPr>
            <w:r w:rsidRPr="00EF5447">
              <w:rPr>
                <w:rFonts w:eastAsia="PMingLiU"/>
                <w:noProof/>
                <w:lang w:eastAsia="zh-TW"/>
              </w:rPr>
              <w:t>DC_3A_n3A</w:t>
            </w:r>
            <w:r w:rsidRPr="00EF5447">
              <w:rPr>
                <w:rFonts w:eastAsia="PMingLiU"/>
                <w:vertAlign w:val="superscript"/>
                <w:lang w:eastAsia="zh-TW"/>
              </w:rPr>
              <w:t>2</w:t>
            </w:r>
          </w:p>
        </w:tc>
      </w:tr>
      <w:tr w:rsidR="00FC1EC7" w:rsidRPr="00EF5447" w14:paraId="3818605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6D9E98" w14:textId="77777777" w:rsidR="00FC1EC7" w:rsidRPr="00EF5447" w:rsidRDefault="00FC1EC7" w:rsidP="00E1730E">
            <w:pPr>
              <w:pStyle w:val="TAC"/>
              <w:rPr>
                <w:noProof/>
                <w:lang w:eastAsia="zh-CN"/>
              </w:rPr>
            </w:pPr>
            <w:r w:rsidRPr="00EF5447">
              <w:rPr>
                <w:rFonts w:eastAsia="Malgun Gothic"/>
                <w:lang w:eastAsia="ko-KR"/>
              </w:rPr>
              <w:t>DC_3A_n3A-n77A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E69D48F"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DC_3A_n77A</w:t>
            </w:r>
          </w:p>
          <w:p w14:paraId="5D0C3349" w14:textId="77777777" w:rsidR="00FC1EC7" w:rsidRPr="00EF5447" w:rsidRDefault="00FC1EC7" w:rsidP="00E1730E">
            <w:pPr>
              <w:pStyle w:val="TAC"/>
              <w:rPr>
                <w:noProof/>
                <w:lang w:eastAsia="zh-CN"/>
              </w:rPr>
            </w:pPr>
            <w:r w:rsidRPr="00EF5447">
              <w:rPr>
                <w:rFonts w:eastAsia="PMingLiU"/>
                <w:noProof/>
                <w:lang w:eastAsia="zh-TW"/>
              </w:rPr>
              <w:t>DC_3A_n3A</w:t>
            </w:r>
            <w:r w:rsidRPr="00EF5447">
              <w:rPr>
                <w:rFonts w:eastAsia="PMingLiU"/>
                <w:vertAlign w:val="superscript"/>
                <w:lang w:eastAsia="zh-TW"/>
              </w:rPr>
              <w:t>2</w:t>
            </w:r>
          </w:p>
        </w:tc>
      </w:tr>
      <w:tr w:rsidR="00FC1EC7" w:rsidRPr="00EF5447" w14:paraId="5C13009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A34EE3B" w14:textId="77777777" w:rsidR="00FC1EC7" w:rsidRPr="00EF5447" w:rsidRDefault="00FC1EC7" w:rsidP="00E1730E">
            <w:pPr>
              <w:pStyle w:val="TAC"/>
              <w:rPr>
                <w:noProof/>
                <w:lang w:eastAsia="zh-CN"/>
              </w:rPr>
            </w:pPr>
            <w:r w:rsidRPr="00EF5447">
              <w:rPr>
                <w:rFonts w:eastAsia="Malgun Gothic"/>
                <w:lang w:eastAsia="ko-KR"/>
              </w:rPr>
              <w:t>DC_3A_n3A-n78A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BA4143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DC_3A_n78A</w:t>
            </w:r>
          </w:p>
          <w:p w14:paraId="60A95AF3" w14:textId="77777777" w:rsidR="00FC1EC7" w:rsidRPr="00EF5447" w:rsidRDefault="00FC1EC7" w:rsidP="00E1730E">
            <w:pPr>
              <w:pStyle w:val="TAC"/>
              <w:rPr>
                <w:noProof/>
                <w:lang w:eastAsia="zh-CN"/>
              </w:rPr>
            </w:pPr>
            <w:r w:rsidRPr="00EF5447">
              <w:rPr>
                <w:rFonts w:eastAsia="PMingLiU"/>
                <w:noProof/>
                <w:lang w:eastAsia="zh-TW"/>
              </w:rPr>
              <w:t>DC_3A_n3A</w:t>
            </w:r>
            <w:r w:rsidRPr="00EF5447">
              <w:rPr>
                <w:rFonts w:eastAsia="PMingLiU"/>
                <w:vertAlign w:val="superscript"/>
                <w:lang w:eastAsia="zh-TW"/>
              </w:rPr>
              <w:t>2</w:t>
            </w:r>
          </w:p>
        </w:tc>
      </w:tr>
      <w:tr w:rsidR="00FC1EC7" w14:paraId="2F8B16D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00B1C77" w14:textId="77777777" w:rsidR="00FC1EC7" w:rsidRDefault="00FC1EC7" w:rsidP="00E1730E">
            <w:pPr>
              <w:pStyle w:val="TAC"/>
              <w:rPr>
                <w:rFonts w:eastAsia="Malgun Gothic"/>
                <w:lang w:eastAsia="ko-KR"/>
              </w:rPr>
            </w:pPr>
            <w:r>
              <w:rPr>
                <w:rFonts w:eastAsia="Yu Mincho"/>
                <w:lang w:eastAsia="ja-JP"/>
              </w:rPr>
              <w:t>DC_3A-5A_n77A</w:t>
            </w:r>
          </w:p>
        </w:tc>
        <w:tc>
          <w:tcPr>
            <w:tcW w:w="5962" w:type="dxa"/>
            <w:tcBorders>
              <w:top w:val="single" w:sz="4" w:space="0" w:color="auto"/>
              <w:left w:val="single" w:sz="4" w:space="0" w:color="auto"/>
              <w:bottom w:val="single" w:sz="4" w:space="0" w:color="auto"/>
              <w:right w:val="single" w:sz="4" w:space="0" w:color="auto"/>
            </w:tcBorders>
            <w:vAlign w:val="center"/>
          </w:tcPr>
          <w:p w14:paraId="254FD920" w14:textId="77777777" w:rsidR="00FC1EC7" w:rsidRDefault="00FC1EC7" w:rsidP="00E1730E">
            <w:pPr>
              <w:pStyle w:val="TAC"/>
            </w:pPr>
            <w:r>
              <w:t>DC_3A_n77A</w:t>
            </w:r>
          </w:p>
          <w:p w14:paraId="03495694" w14:textId="77777777" w:rsidR="00FC1EC7" w:rsidRDefault="00FC1EC7" w:rsidP="00E1730E">
            <w:pPr>
              <w:pStyle w:val="TAC"/>
              <w:rPr>
                <w:rFonts w:eastAsia="Malgun Gothic"/>
                <w:noProof/>
                <w:lang w:eastAsia="ko-KR"/>
              </w:rPr>
            </w:pPr>
            <w:r>
              <w:t>DC_5A_n77A</w:t>
            </w:r>
          </w:p>
        </w:tc>
      </w:tr>
      <w:tr w:rsidR="00FC1EC7" w14:paraId="194D856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5F86DB0" w14:textId="77777777" w:rsidR="00FC1EC7" w:rsidRDefault="00FC1EC7" w:rsidP="00E1730E">
            <w:pPr>
              <w:pStyle w:val="TAC"/>
              <w:rPr>
                <w:rFonts w:eastAsia="Malgun Gothic"/>
                <w:lang w:eastAsia="ko-KR"/>
              </w:rPr>
            </w:pPr>
            <w:r>
              <w:rPr>
                <w:rFonts w:eastAsia="Malgun Gothic" w:hint="eastAsia"/>
                <w:lang w:eastAsia="ko-KR"/>
              </w:rPr>
              <w:t>DC_3A-5A_n77(2A)</w:t>
            </w:r>
          </w:p>
        </w:tc>
        <w:tc>
          <w:tcPr>
            <w:tcW w:w="5962" w:type="dxa"/>
            <w:tcBorders>
              <w:top w:val="single" w:sz="4" w:space="0" w:color="auto"/>
              <w:left w:val="single" w:sz="4" w:space="0" w:color="auto"/>
              <w:bottom w:val="single" w:sz="4" w:space="0" w:color="auto"/>
              <w:right w:val="single" w:sz="4" w:space="0" w:color="auto"/>
            </w:tcBorders>
            <w:vAlign w:val="center"/>
          </w:tcPr>
          <w:p w14:paraId="26949DCE" w14:textId="77777777" w:rsidR="00FC1EC7" w:rsidRDefault="00FC1EC7" w:rsidP="00E1730E">
            <w:pPr>
              <w:pStyle w:val="TAC"/>
            </w:pPr>
            <w:r>
              <w:t>DC_3A_n77A</w:t>
            </w:r>
          </w:p>
          <w:p w14:paraId="2E76A966" w14:textId="77777777" w:rsidR="00FC1EC7" w:rsidRDefault="00FC1EC7" w:rsidP="00E1730E">
            <w:pPr>
              <w:pStyle w:val="TAC"/>
              <w:rPr>
                <w:rFonts w:eastAsia="Malgun Gothic"/>
                <w:noProof/>
                <w:lang w:eastAsia="ko-KR"/>
              </w:rPr>
            </w:pPr>
            <w:r>
              <w:t>DC_5A_n77A</w:t>
            </w:r>
          </w:p>
        </w:tc>
      </w:tr>
      <w:tr w:rsidR="00FC1EC7" w:rsidRPr="00EF5447" w14:paraId="4CB6B3B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045221" w14:textId="77777777" w:rsidR="00FC1EC7" w:rsidRDefault="00FC1EC7" w:rsidP="00E1730E">
            <w:pPr>
              <w:pStyle w:val="TAC"/>
              <w:rPr>
                <w:noProof/>
                <w:vertAlign w:val="superscript"/>
                <w:lang w:eastAsia="zh-CN"/>
              </w:rPr>
            </w:pPr>
            <w:r w:rsidRPr="00EF5447">
              <w:rPr>
                <w:noProof/>
                <w:lang w:eastAsia="zh-CN"/>
              </w:rPr>
              <w:t>DC_3A-5A_n78A</w:t>
            </w:r>
            <w:r w:rsidRPr="00EF5447">
              <w:rPr>
                <w:noProof/>
                <w:vertAlign w:val="superscript"/>
                <w:lang w:eastAsia="zh-CN"/>
              </w:rPr>
              <w:t>5</w:t>
            </w:r>
          </w:p>
          <w:p w14:paraId="16CFAA49" w14:textId="77777777" w:rsidR="00FC1EC7" w:rsidRPr="00EF5447" w:rsidRDefault="00FC1EC7" w:rsidP="00E1730E">
            <w:pPr>
              <w:pStyle w:val="TAC"/>
              <w:rPr>
                <w:noProof/>
                <w:vertAlign w:val="superscript"/>
                <w:lang w:eastAsia="zh-CN"/>
              </w:rPr>
            </w:pPr>
            <w:r>
              <w:rPr>
                <w:noProof/>
                <w:lang w:eastAsia="zh-CN"/>
              </w:rPr>
              <w:t>DC_3A-5A_n78(2A)</w:t>
            </w:r>
            <w:r>
              <w:rPr>
                <w:noProof/>
                <w:vertAlign w:val="superscript"/>
                <w:lang w:eastAsia="zh-CN"/>
              </w:rPr>
              <w:t>5</w:t>
            </w:r>
          </w:p>
          <w:p w14:paraId="37C47462" w14:textId="77777777" w:rsidR="00FC1EC7" w:rsidRPr="00EF5447" w:rsidRDefault="00FC1EC7" w:rsidP="00E1730E">
            <w:pPr>
              <w:pStyle w:val="TAC"/>
              <w:rPr>
                <w:noProof/>
                <w:vertAlign w:val="superscript"/>
                <w:lang w:eastAsia="zh-CN"/>
              </w:rPr>
            </w:pPr>
            <w:r w:rsidRPr="00EF5447">
              <w:rPr>
                <w:noProof/>
                <w:lang w:eastAsia="zh-CN"/>
              </w:rPr>
              <w:t>DC_3C-5A_n78A</w:t>
            </w:r>
          </w:p>
          <w:p w14:paraId="06B1A07B" w14:textId="77777777" w:rsidR="00FC1EC7" w:rsidRPr="00EF5447" w:rsidRDefault="00FC1EC7" w:rsidP="00E1730E">
            <w:pPr>
              <w:pStyle w:val="TAC"/>
              <w:rPr>
                <w:noProof/>
                <w:lang w:eastAsia="zh-CN"/>
              </w:rPr>
            </w:pPr>
            <w:r w:rsidRPr="00EF5447">
              <w:rPr>
                <w:noProof/>
                <w:lang w:eastAsia="zh-CN"/>
              </w:rPr>
              <w:t>DC_3A-5A_n78C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7665018" w14:textId="77777777" w:rsidR="00FC1EC7" w:rsidRPr="00EF5447" w:rsidRDefault="00FC1EC7" w:rsidP="00E1730E">
            <w:pPr>
              <w:pStyle w:val="TAC"/>
              <w:rPr>
                <w:noProof/>
                <w:lang w:eastAsia="zh-CN"/>
              </w:rPr>
            </w:pPr>
            <w:r w:rsidRPr="00EF5447">
              <w:rPr>
                <w:noProof/>
                <w:lang w:eastAsia="zh-CN"/>
              </w:rPr>
              <w:t>DC_3A_n78A</w:t>
            </w:r>
          </w:p>
          <w:p w14:paraId="5B1B9883"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078A8B2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819D41E" w14:textId="77777777" w:rsidR="00FC1EC7" w:rsidRPr="00EF5447" w:rsidRDefault="00FC1EC7" w:rsidP="00E1730E">
            <w:pPr>
              <w:pStyle w:val="TAC"/>
              <w:rPr>
                <w:lang w:eastAsia="zh-CN"/>
              </w:rPr>
            </w:pPr>
            <w:r w:rsidRPr="00EF5447">
              <w:rPr>
                <w:lang w:eastAsia="zh-CN"/>
              </w:rPr>
              <w:t>DC_3A_n5A-n78A</w:t>
            </w:r>
            <w:r w:rsidRPr="00EF5447">
              <w:rPr>
                <w:noProof/>
                <w:vertAlign w:val="superscript"/>
                <w:lang w:eastAsia="zh-CN"/>
              </w:rPr>
              <w:t>5</w:t>
            </w:r>
          </w:p>
          <w:p w14:paraId="31EB4BCE" w14:textId="77777777" w:rsidR="00FC1EC7" w:rsidRPr="00EF5447" w:rsidRDefault="00FC1EC7" w:rsidP="00E1730E">
            <w:pPr>
              <w:pStyle w:val="TAC"/>
              <w:rPr>
                <w:noProof/>
                <w:lang w:eastAsia="zh-CN"/>
              </w:rPr>
            </w:pPr>
            <w:r w:rsidRPr="00EF5447">
              <w:rPr>
                <w:lang w:eastAsia="zh-CN"/>
              </w:rPr>
              <w:t>DC_3C_n5A-n78A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AC7ED90" w14:textId="77777777" w:rsidR="00FC1EC7" w:rsidRPr="00EF5447" w:rsidRDefault="00FC1EC7" w:rsidP="00E1730E">
            <w:pPr>
              <w:pStyle w:val="TAC"/>
              <w:rPr>
                <w:lang w:eastAsia="zh-CN"/>
              </w:rPr>
            </w:pPr>
            <w:r w:rsidRPr="00EF5447">
              <w:rPr>
                <w:lang w:eastAsia="zh-CN"/>
              </w:rPr>
              <w:t>DC_3A_n5A</w:t>
            </w:r>
          </w:p>
          <w:p w14:paraId="52F16AFA" w14:textId="77777777" w:rsidR="00FC1EC7" w:rsidRPr="00EF5447" w:rsidRDefault="00FC1EC7" w:rsidP="00E1730E">
            <w:pPr>
              <w:pStyle w:val="TAC"/>
              <w:rPr>
                <w:lang w:eastAsia="zh-CN"/>
              </w:rPr>
            </w:pPr>
            <w:r w:rsidRPr="00EF5447">
              <w:rPr>
                <w:lang w:eastAsia="zh-CN"/>
              </w:rPr>
              <w:t>DC_3A_n78A</w:t>
            </w:r>
          </w:p>
          <w:p w14:paraId="12A1E578" w14:textId="77777777" w:rsidR="00FC1EC7" w:rsidRPr="00EF5447" w:rsidRDefault="00FC1EC7" w:rsidP="00E1730E">
            <w:pPr>
              <w:pStyle w:val="TAC"/>
              <w:rPr>
                <w:lang w:eastAsia="zh-CN"/>
              </w:rPr>
            </w:pPr>
            <w:r w:rsidRPr="00EF5447">
              <w:rPr>
                <w:lang w:eastAsia="zh-CN"/>
              </w:rPr>
              <w:t>DC_3C_n5A</w:t>
            </w:r>
          </w:p>
          <w:p w14:paraId="67ECEE9A" w14:textId="77777777" w:rsidR="00FC1EC7" w:rsidRPr="00EF5447" w:rsidRDefault="00FC1EC7" w:rsidP="00E1730E">
            <w:pPr>
              <w:pStyle w:val="TAC"/>
              <w:rPr>
                <w:noProof/>
                <w:lang w:eastAsia="zh-CN"/>
              </w:rPr>
            </w:pPr>
            <w:r w:rsidRPr="00EF5447">
              <w:rPr>
                <w:lang w:eastAsia="zh-CN"/>
              </w:rPr>
              <w:t>DC_3C_n78A</w:t>
            </w:r>
          </w:p>
        </w:tc>
      </w:tr>
      <w:tr w:rsidR="00FC1EC7" w:rsidRPr="00EF5447" w14:paraId="43EF51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90803CB" w14:textId="77777777" w:rsidR="00FC1EC7" w:rsidRPr="00EF5447" w:rsidRDefault="00FC1EC7" w:rsidP="00E1730E">
            <w:pPr>
              <w:pStyle w:val="TAC"/>
              <w:rPr>
                <w:noProof/>
                <w:lang w:eastAsia="zh-CN"/>
              </w:rPr>
            </w:pPr>
            <w:r w:rsidRPr="00EF5447">
              <w:rPr>
                <w:noProof/>
                <w:kern w:val="2"/>
                <w:lang w:eastAsia="zh-CN"/>
              </w:rPr>
              <w:t>DC_3A-5A_n79A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3867349" w14:textId="77777777" w:rsidR="00FC1EC7" w:rsidRPr="00EF5447" w:rsidRDefault="00FC1EC7" w:rsidP="00E1730E">
            <w:pPr>
              <w:pStyle w:val="TAC"/>
              <w:rPr>
                <w:noProof/>
                <w:kern w:val="2"/>
                <w:lang w:eastAsia="zh-CN"/>
              </w:rPr>
            </w:pPr>
            <w:r w:rsidRPr="00EF5447">
              <w:rPr>
                <w:noProof/>
                <w:kern w:val="2"/>
                <w:lang w:eastAsia="zh-CN"/>
              </w:rPr>
              <w:t>DC_3A_n79A</w:t>
            </w:r>
          </w:p>
          <w:p w14:paraId="0801B0FB" w14:textId="77777777" w:rsidR="00FC1EC7" w:rsidRPr="00EF5447" w:rsidRDefault="00FC1EC7" w:rsidP="00E1730E">
            <w:pPr>
              <w:pStyle w:val="TAC"/>
              <w:rPr>
                <w:noProof/>
                <w:lang w:eastAsia="zh-CN"/>
              </w:rPr>
            </w:pPr>
            <w:r w:rsidRPr="00EF5447">
              <w:rPr>
                <w:noProof/>
                <w:lang w:eastAsia="zh-CN"/>
              </w:rPr>
              <w:t>DC_5A_n79A</w:t>
            </w:r>
          </w:p>
        </w:tc>
      </w:tr>
      <w:tr w:rsidR="00FC1EC7" w:rsidRPr="00EF5447" w14:paraId="7762C2B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1A07D7" w14:textId="77777777" w:rsidR="00FC1EC7" w:rsidRPr="00EF5447" w:rsidRDefault="00FC1EC7" w:rsidP="00E1730E">
            <w:pPr>
              <w:pStyle w:val="TAC"/>
              <w:rPr>
                <w:lang w:eastAsia="zh-CN"/>
              </w:rPr>
            </w:pPr>
            <w:r w:rsidRPr="00EF5447">
              <w:rPr>
                <w:lang w:eastAsia="zh-CN"/>
              </w:rPr>
              <w:t>DC_3A-7A_n1A</w:t>
            </w:r>
          </w:p>
          <w:p w14:paraId="34AB91DB" w14:textId="77777777" w:rsidR="00FC1EC7" w:rsidRPr="00EF5447" w:rsidRDefault="00FC1EC7" w:rsidP="00E1730E">
            <w:pPr>
              <w:pStyle w:val="TAC"/>
              <w:rPr>
                <w:noProof/>
                <w:lang w:eastAsia="zh-CN"/>
              </w:rPr>
            </w:pPr>
            <w:r w:rsidRPr="00EF5447">
              <w:rPr>
                <w:noProof/>
                <w:lang w:eastAsia="zh-CN"/>
              </w:rPr>
              <w:t>DC_3A-7C_n1A</w:t>
            </w:r>
          </w:p>
          <w:p w14:paraId="350754BA" w14:textId="77777777" w:rsidR="00FC1EC7" w:rsidRPr="00EF5447" w:rsidRDefault="00FC1EC7" w:rsidP="00E1730E">
            <w:pPr>
              <w:pStyle w:val="TAC"/>
              <w:rPr>
                <w:noProof/>
                <w:lang w:eastAsia="zh-CN"/>
              </w:rPr>
            </w:pPr>
            <w:r w:rsidRPr="00EF5447">
              <w:rPr>
                <w:noProof/>
                <w:lang w:eastAsia="zh-CN"/>
              </w:rPr>
              <w:t>DC_3C-7A_n1A</w:t>
            </w:r>
          </w:p>
          <w:p w14:paraId="754A3910" w14:textId="77777777" w:rsidR="00FC1EC7" w:rsidRPr="00EF5447" w:rsidRDefault="00FC1EC7" w:rsidP="00E1730E">
            <w:pPr>
              <w:pStyle w:val="TAC"/>
              <w:rPr>
                <w:noProof/>
                <w:lang w:eastAsia="zh-CN"/>
              </w:rPr>
            </w:pPr>
            <w:r w:rsidRPr="00EF5447">
              <w:rPr>
                <w:noProof/>
                <w:lang w:eastAsia="zh-CN"/>
              </w:rPr>
              <w:t>DC_3C-7C_n1A</w:t>
            </w:r>
          </w:p>
        </w:tc>
        <w:tc>
          <w:tcPr>
            <w:tcW w:w="5962" w:type="dxa"/>
            <w:tcBorders>
              <w:top w:val="single" w:sz="4" w:space="0" w:color="auto"/>
              <w:left w:val="single" w:sz="4" w:space="0" w:color="auto"/>
              <w:bottom w:val="single" w:sz="4" w:space="0" w:color="auto"/>
              <w:right w:val="single" w:sz="4" w:space="0" w:color="auto"/>
            </w:tcBorders>
            <w:hideMark/>
          </w:tcPr>
          <w:p w14:paraId="3B7BFE51" w14:textId="77777777" w:rsidR="00FC1EC7" w:rsidRPr="00EF5447" w:rsidRDefault="00FC1EC7" w:rsidP="00E1730E">
            <w:pPr>
              <w:pStyle w:val="TAC"/>
              <w:rPr>
                <w:lang w:eastAsia="zh-CN"/>
              </w:rPr>
            </w:pPr>
            <w:r w:rsidRPr="00EF5447">
              <w:rPr>
                <w:lang w:eastAsia="zh-CN"/>
              </w:rPr>
              <w:t>DC_3A_n1A</w:t>
            </w:r>
          </w:p>
          <w:p w14:paraId="1ED84BA9" w14:textId="77777777" w:rsidR="00FC1EC7" w:rsidRPr="00EF5447" w:rsidRDefault="00FC1EC7" w:rsidP="00E1730E">
            <w:pPr>
              <w:pStyle w:val="TAC"/>
              <w:rPr>
                <w:lang w:eastAsia="zh-CN"/>
              </w:rPr>
            </w:pPr>
            <w:r w:rsidRPr="00EF5447">
              <w:rPr>
                <w:lang w:eastAsia="zh-CN"/>
              </w:rPr>
              <w:t>DC_3C_n1A</w:t>
            </w:r>
          </w:p>
          <w:p w14:paraId="6ADB4AE3" w14:textId="77777777" w:rsidR="00FC1EC7" w:rsidRPr="00EF5447" w:rsidRDefault="00FC1EC7" w:rsidP="00E1730E">
            <w:pPr>
              <w:pStyle w:val="TAC"/>
              <w:rPr>
                <w:lang w:eastAsia="zh-CN"/>
              </w:rPr>
            </w:pPr>
            <w:r w:rsidRPr="00EF5447">
              <w:rPr>
                <w:lang w:eastAsia="zh-CN"/>
              </w:rPr>
              <w:t>DC_7A_n1A</w:t>
            </w:r>
          </w:p>
          <w:p w14:paraId="79D4E504" w14:textId="77777777" w:rsidR="00FC1EC7" w:rsidRPr="00EF5447" w:rsidRDefault="00FC1EC7" w:rsidP="00E1730E">
            <w:pPr>
              <w:pStyle w:val="TAC"/>
              <w:rPr>
                <w:noProof/>
                <w:lang w:eastAsia="zh-CN"/>
              </w:rPr>
            </w:pPr>
            <w:r w:rsidRPr="00EF5447">
              <w:rPr>
                <w:lang w:eastAsia="zh-CN"/>
              </w:rPr>
              <w:t>DC_7C_n1A</w:t>
            </w:r>
          </w:p>
        </w:tc>
      </w:tr>
      <w:tr w:rsidR="00FC1EC7" w:rsidRPr="00EF5447" w14:paraId="1AD8DCB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D4AE7D" w14:textId="77777777" w:rsidR="00FC1EC7" w:rsidRPr="00EF5447" w:rsidRDefault="00FC1EC7" w:rsidP="00E1730E">
            <w:pPr>
              <w:pStyle w:val="TAC"/>
              <w:rPr>
                <w:lang w:eastAsia="zh-CN"/>
              </w:rPr>
            </w:pPr>
            <w:r w:rsidRPr="00EF5447">
              <w:rPr>
                <w:lang w:eastAsia="zh-CN"/>
              </w:rPr>
              <w:t>DC_3A-3A-7A_n1A</w:t>
            </w:r>
          </w:p>
          <w:p w14:paraId="5436BA51" w14:textId="77777777" w:rsidR="00FC1EC7" w:rsidRPr="00EF5447" w:rsidRDefault="00FC1EC7" w:rsidP="00E1730E">
            <w:pPr>
              <w:pStyle w:val="TAC"/>
              <w:rPr>
                <w:lang w:eastAsia="zh-CN"/>
              </w:rPr>
            </w:pPr>
            <w:r w:rsidRPr="00EF5447">
              <w:rPr>
                <w:lang w:eastAsia="zh-CN"/>
              </w:rPr>
              <w:t>DC_3A-7A-7A_n1A</w:t>
            </w:r>
          </w:p>
          <w:p w14:paraId="52968526" w14:textId="77777777" w:rsidR="00FC1EC7" w:rsidRPr="00EF5447" w:rsidRDefault="00FC1EC7" w:rsidP="00E1730E">
            <w:pPr>
              <w:pStyle w:val="TAC"/>
              <w:rPr>
                <w:noProof/>
                <w:lang w:eastAsia="zh-CN"/>
              </w:rPr>
            </w:pPr>
            <w:r w:rsidRPr="00EF5447">
              <w:rPr>
                <w:lang w:eastAsia="zh-CN"/>
              </w:rPr>
              <w:t>DC_3A-3A-7A-7A_n1A</w:t>
            </w:r>
          </w:p>
        </w:tc>
        <w:tc>
          <w:tcPr>
            <w:tcW w:w="5962" w:type="dxa"/>
            <w:tcBorders>
              <w:top w:val="single" w:sz="4" w:space="0" w:color="auto"/>
              <w:left w:val="single" w:sz="4" w:space="0" w:color="auto"/>
              <w:bottom w:val="single" w:sz="4" w:space="0" w:color="auto"/>
              <w:right w:val="single" w:sz="4" w:space="0" w:color="auto"/>
            </w:tcBorders>
            <w:hideMark/>
          </w:tcPr>
          <w:p w14:paraId="737EE6D5" w14:textId="77777777" w:rsidR="00FC1EC7" w:rsidRPr="00EF5447" w:rsidRDefault="00FC1EC7" w:rsidP="00E1730E">
            <w:pPr>
              <w:pStyle w:val="TAC"/>
              <w:rPr>
                <w:lang w:eastAsia="zh-CN"/>
              </w:rPr>
            </w:pPr>
            <w:r w:rsidRPr="00EF5447">
              <w:rPr>
                <w:lang w:eastAsia="zh-CN"/>
              </w:rPr>
              <w:t>DC_3A_n1A</w:t>
            </w:r>
          </w:p>
          <w:p w14:paraId="666A6606" w14:textId="77777777" w:rsidR="00FC1EC7" w:rsidRPr="00EF5447" w:rsidRDefault="00FC1EC7" w:rsidP="00E1730E">
            <w:pPr>
              <w:pStyle w:val="TAC"/>
              <w:rPr>
                <w:noProof/>
                <w:lang w:eastAsia="zh-CN"/>
              </w:rPr>
            </w:pPr>
            <w:r w:rsidRPr="00EF5447">
              <w:rPr>
                <w:lang w:eastAsia="zh-CN"/>
              </w:rPr>
              <w:t>DC_7A_n1A</w:t>
            </w:r>
          </w:p>
        </w:tc>
      </w:tr>
      <w:tr w:rsidR="00FC1EC7" w:rsidRPr="00EF5447" w14:paraId="2A0F954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97CE25" w14:textId="77777777" w:rsidR="00FC1EC7" w:rsidRDefault="00FC1EC7" w:rsidP="00E1730E">
            <w:pPr>
              <w:pStyle w:val="TAC"/>
            </w:pPr>
            <w:r>
              <w:t>DC_3A-7A_n3A</w:t>
            </w:r>
          </w:p>
          <w:p w14:paraId="36CC125F" w14:textId="77777777" w:rsidR="00FC1EC7" w:rsidRPr="00EF5447" w:rsidRDefault="00FC1EC7" w:rsidP="00E1730E">
            <w:pPr>
              <w:pStyle w:val="TAC"/>
              <w:rPr>
                <w:lang w:eastAsia="fi-FI"/>
              </w:rPr>
            </w:pPr>
            <w:r>
              <w:t>DC_3A-7C_n3A</w:t>
            </w:r>
          </w:p>
        </w:tc>
        <w:tc>
          <w:tcPr>
            <w:tcW w:w="5962" w:type="dxa"/>
            <w:tcBorders>
              <w:top w:val="single" w:sz="4" w:space="0" w:color="auto"/>
              <w:left w:val="single" w:sz="4" w:space="0" w:color="auto"/>
              <w:bottom w:val="single" w:sz="4" w:space="0" w:color="auto"/>
              <w:right w:val="single" w:sz="4" w:space="0" w:color="auto"/>
            </w:tcBorders>
            <w:vAlign w:val="center"/>
          </w:tcPr>
          <w:p w14:paraId="4DE99171" w14:textId="77777777" w:rsidR="00FC1EC7" w:rsidRDefault="00FC1EC7" w:rsidP="00E1730E">
            <w:pPr>
              <w:pStyle w:val="TAC"/>
            </w:pPr>
            <w:r>
              <w:t>DC_3A_n3A</w:t>
            </w:r>
            <w:r>
              <w:rPr>
                <w:vertAlign w:val="superscript"/>
              </w:rPr>
              <w:t>2</w:t>
            </w:r>
          </w:p>
          <w:p w14:paraId="147D681B" w14:textId="77777777" w:rsidR="00FC1EC7" w:rsidRPr="00EF5447" w:rsidRDefault="00FC1EC7" w:rsidP="00E1730E">
            <w:pPr>
              <w:pStyle w:val="TAC"/>
              <w:rPr>
                <w:lang w:eastAsia="fi-FI"/>
              </w:rPr>
            </w:pPr>
            <w:r>
              <w:t>DC_7A_n3A</w:t>
            </w:r>
          </w:p>
        </w:tc>
      </w:tr>
      <w:tr w:rsidR="00FC1EC7" w:rsidRPr="00EF5447" w14:paraId="2CC468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2DF5502" w14:textId="77777777" w:rsidR="00FC1EC7" w:rsidRPr="00EF5447" w:rsidRDefault="00FC1EC7" w:rsidP="00E1730E">
            <w:pPr>
              <w:pStyle w:val="TAC"/>
              <w:rPr>
                <w:lang w:eastAsia="fi-FI"/>
              </w:rPr>
            </w:pPr>
            <w:r w:rsidRPr="00EF5447">
              <w:rPr>
                <w:lang w:eastAsia="fi-FI"/>
              </w:rPr>
              <w:t>DC_3A-7A_n5A</w:t>
            </w:r>
          </w:p>
          <w:p w14:paraId="3CCD03BF" w14:textId="77777777" w:rsidR="00FC1EC7" w:rsidRPr="00EF5447" w:rsidRDefault="00FC1EC7" w:rsidP="00E1730E">
            <w:pPr>
              <w:pStyle w:val="TAC"/>
              <w:rPr>
                <w:lang w:eastAsia="fi-FI"/>
              </w:rPr>
            </w:pPr>
            <w:r w:rsidRPr="00EF5447">
              <w:rPr>
                <w:lang w:eastAsia="fi-FI"/>
              </w:rPr>
              <w:t>DC_3C-7A_n5A</w:t>
            </w:r>
          </w:p>
          <w:p w14:paraId="20157DF2" w14:textId="77777777" w:rsidR="00FC1EC7" w:rsidRPr="00EF5447" w:rsidRDefault="00FC1EC7" w:rsidP="00E1730E">
            <w:pPr>
              <w:pStyle w:val="TAC"/>
              <w:rPr>
                <w:lang w:eastAsia="fi-FI"/>
              </w:rPr>
            </w:pPr>
            <w:r w:rsidRPr="00EF5447">
              <w:rPr>
                <w:lang w:eastAsia="fi-FI"/>
              </w:rPr>
              <w:t>DC_3A-7C_n5A</w:t>
            </w:r>
          </w:p>
          <w:p w14:paraId="738D724B" w14:textId="77777777" w:rsidR="00FC1EC7" w:rsidRPr="00EF5447" w:rsidRDefault="00FC1EC7" w:rsidP="00E1730E">
            <w:pPr>
              <w:pStyle w:val="TAC"/>
              <w:rPr>
                <w:noProof/>
                <w:lang w:eastAsia="zh-CN"/>
              </w:rPr>
            </w:pPr>
            <w:r w:rsidRPr="00EF5447">
              <w:rPr>
                <w:lang w:eastAsia="fi-FI"/>
              </w:rPr>
              <w:t>DC_3C-7C_n5A</w:t>
            </w:r>
          </w:p>
        </w:tc>
        <w:tc>
          <w:tcPr>
            <w:tcW w:w="5962" w:type="dxa"/>
            <w:tcBorders>
              <w:top w:val="single" w:sz="4" w:space="0" w:color="auto"/>
              <w:left w:val="single" w:sz="4" w:space="0" w:color="auto"/>
              <w:bottom w:val="single" w:sz="4" w:space="0" w:color="auto"/>
              <w:right w:val="single" w:sz="4" w:space="0" w:color="auto"/>
            </w:tcBorders>
            <w:hideMark/>
          </w:tcPr>
          <w:p w14:paraId="1466AF18" w14:textId="77777777" w:rsidR="00FC1EC7" w:rsidRPr="00EF5447" w:rsidRDefault="00FC1EC7" w:rsidP="00E1730E">
            <w:pPr>
              <w:pStyle w:val="TAC"/>
              <w:rPr>
                <w:lang w:eastAsia="fi-FI"/>
              </w:rPr>
            </w:pPr>
            <w:r w:rsidRPr="00EF5447">
              <w:rPr>
                <w:lang w:eastAsia="fi-FI"/>
              </w:rPr>
              <w:t>DC_3A_n5A</w:t>
            </w:r>
          </w:p>
          <w:p w14:paraId="4257EB55" w14:textId="77777777" w:rsidR="00FC1EC7" w:rsidRPr="00EF5447" w:rsidRDefault="00FC1EC7" w:rsidP="00E1730E">
            <w:pPr>
              <w:pStyle w:val="TAC"/>
              <w:rPr>
                <w:lang w:eastAsia="fi-FI"/>
              </w:rPr>
            </w:pPr>
            <w:r w:rsidRPr="00EF5447">
              <w:rPr>
                <w:lang w:eastAsia="fi-FI"/>
              </w:rPr>
              <w:t>DC_3C_n5A</w:t>
            </w:r>
          </w:p>
          <w:p w14:paraId="41EBFDE3" w14:textId="77777777" w:rsidR="00FC1EC7" w:rsidRPr="00EF5447" w:rsidRDefault="00FC1EC7" w:rsidP="00E1730E">
            <w:pPr>
              <w:pStyle w:val="TAC"/>
              <w:rPr>
                <w:lang w:eastAsia="fi-FI"/>
              </w:rPr>
            </w:pPr>
            <w:r w:rsidRPr="00EF5447">
              <w:rPr>
                <w:lang w:eastAsia="fi-FI"/>
              </w:rPr>
              <w:t>DC_7A_n5A</w:t>
            </w:r>
          </w:p>
          <w:p w14:paraId="1577B76C" w14:textId="77777777" w:rsidR="00FC1EC7" w:rsidRPr="00EF5447" w:rsidRDefault="00FC1EC7" w:rsidP="00E1730E">
            <w:pPr>
              <w:pStyle w:val="TAC"/>
              <w:rPr>
                <w:noProof/>
                <w:lang w:eastAsia="zh-CN"/>
              </w:rPr>
            </w:pPr>
            <w:r w:rsidRPr="00EF5447">
              <w:rPr>
                <w:lang w:eastAsia="fi-FI"/>
              </w:rPr>
              <w:t>DC_7C_n5A</w:t>
            </w:r>
          </w:p>
        </w:tc>
      </w:tr>
      <w:tr w:rsidR="00FC1EC7" w:rsidRPr="00EF5447" w14:paraId="0F49651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E6EE4D" w14:textId="77777777" w:rsidR="00FC1EC7" w:rsidRPr="00EF5447" w:rsidRDefault="00FC1EC7" w:rsidP="00E1730E">
            <w:pPr>
              <w:pStyle w:val="TAC"/>
              <w:rPr>
                <w:lang w:eastAsia="ja-JP"/>
              </w:rPr>
            </w:pPr>
            <w:r w:rsidRPr="00EF5447">
              <w:rPr>
                <w:lang w:eastAsia="ja-JP"/>
              </w:rPr>
              <w:t>DC_3A-7A_n7A</w:t>
            </w:r>
          </w:p>
          <w:p w14:paraId="0750A524" w14:textId="77777777" w:rsidR="00FC1EC7" w:rsidRPr="00EF5447" w:rsidRDefault="00FC1EC7" w:rsidP="00E1730E">
            <w:pPr>
              <w:pStyle w:val="TAC"/>
              <w:rPr>
                <w:lang w:eastAsia="fi-FI"/>
              </w:rPr>
            </w:pPr>
            <w:r w:rsidRPr="00EF5447">
              <w:rPr>
                <w:lang w:eastAsia="ja-JP"/>
              </w:rPr>
              <w:t>DC_3C-7A_n7A</w:t>
            </w:r>
          </w:p>
        </w:tc>
        <w:tc>
          <w:tcPr>
            <w:tcW w:w="5962" w:type="dxa"/>
            <w:tcBorders>
              <w:top w:val="single" w:sz="4" w:space="0" w:color="auto"/>
              <w:left w:val="single" w:sz="4" w:space="0" w:color="auto"/>
              <w:bottom w:val="single" w:sz="4" w:space="0" w:color="auto"/>
              <w:right w:val="single" w:sz="4" w:space="0" w:color="auto"/>
            </w:tcBorders>
            <w:hideMark/>
          </w:tcPr>
          <w:p w14:paraId="3BDC0D27" w14:textId="77777777" w:rsidR="00FC1EC7" w:rsidRPr="00EF5447" w:rsidRDefault="00FC1EC7" w:rsidP="00E1730E">
            <w:pPr>
              <w:pStyle w:val="TAC"/>
              <w:rPr>
                <w:lang w:eastAsia="fi-FI"/>
              </w:rPr>
            </w:pPr>
            <w:r w:rsidRPr="00EF5447">
              <w:rPr>
                <w:lang w:eastAsia="fi-FI"/>
              </w:rPr>
              <w:t>DC_3A_n7A</w:t>
            </w:r>
          </w:p>
          <w:p w14:paraId="03F1580E" w14:textId="77777777" w:rsidR="00FC1EC7" w:rsidRPr="00EF5447" w:rsidRDefault="00FC1EC7" w:rsidP="00E1730E">
            <w:pPr>
              <w:pStyle w:val="TAC"/>
              <w:rPr>
                <w:lang w:eastAsia="fi-FI"/>
              </w:rPr>
            </w:pPr>
            <w:r w:rsidRPr="00EF5447">
              <w:rPr>
                <w:lang w:eastAsia="fi-FI"/>
              </w:rPr>
              <w:t>DC_3C_n7A</w:t>
            </w:r>
          </w:p>
          <w:p w14:paraId="5CCBBE1E"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tc>
      </w:tr>
      <w:tr w:rsidR="00FC1EC7" w:rsidRPr="00EF5447" w14:paraId="41E034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B89F58" w14:textId="77777777" w:rsidR="00FC1EC7" w:rsidRPr="00EF5447" w:rsidRDefault="00FC1EC7" w:rsidP="00E1730E">
            <w:pPr>
              <w:pStyle w:val="TAC"/>
              <w:rPr>
                <w:lang w:eastAsia="fi-FI"/>
              </w:rPr>
            </w:pPr>
            <w:r w:rsidRPr="00EF5447">
              <w:rPr>
                <w:lang w:eastAsia="ja-JP"/>
              </w:rPr>
              <w:t>DC_3A-3A-7A_n7A</w:t>
            </w:r>
          </w:p>
        </w:tc>
        <w:tc>
          <w:tcPr>
            <w:tcW w:w="5962" w:type="dxa"/>
            <w:tcBorders>
              <w:top w:val="single" w:sz="4" w:space="0" w:color="auto"/>
              <w:left w:val="single" w:sz="4" w:space="0" w:color="auto"/>
              <w:bottom w:val="single" w:sz="4" w:space="0" w:color="auto"/>
              <w:right w:val="single" w:sz="4" w:space="0" w:color="auto"/>
            </w:tcBorders>
            <w:hideMark/>
          </w:tcPr>
          <w:p w14:paraId="7EC5A0F9" w14:textId="77777777" w:rsidR="00FC1EC7" w:rsidRPr="00EF5447" w:rsidRDefault="00FC1EC7" w:rsidP="00E1730E">
            <w:pPr>
              <w:pStyle w:val="TAC"/>
              <w:rPr>
                <w:lang w:eastAsia="fi-FI"/>
              </w:rPr>
            </w:pPr>
            <w:r w:rsidRPr="00EF5447">
              <w:rPr>
                <w:lang w:eastAsia="fi-FI"/>
              </w:rPr>
              <w:t>DC_3A_n7A</w:t>
            </w:r>
          </w:p>
          <w:p w14:paraId="7EBD5E86"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tc>
      </w:tr>
      <w:tr w:rsidR="00FC1EC7" w:rsidRPr="00EF5447" w14:paraId="5A5168B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1488CF8" w14:textId="77777777" w:rsidR="00FC1EC7" w:rsidRDefault="00FC1EC7" w:rsidP="00E1730E">
            <w:pPr>
              <w:pStyle w:val="TAC"/>
              <w:rPr>
                <w:lang w:eastAsia="ja-JP"/>
              </w:rPr>
            </w:pPr>
            <w:r w:rsidRPr="00EF5447">
              <w:rPr>
                <w:lang w:eastAsia="ja-JP"/>
              </w:rPr>
              <w:t>DC_3A-7A_n8A</w:t>
            </w:r>
          </w:p>
          <w:p w14:paraId="6754EF97" w14:textId="77777777" w:rsidR="00FC1EC7" w:rsidRDefault="00FC1EC7" w:rsidP="00E1730E">
            <w:pPr>
              <w:pStyle w:val="TAC"/>
              <w:rPr>
                <w:lang w:eastAsia="ja-JP"/>
              </w:rPr>
            </w:pPr>
            <w:r>
              <w:rPr>
                <w:lang w:eastAsia="ja-JP"/>
              </w:rPr>
              <w:t>DC_3A-3A-7A_n8A</w:t>
            </w:r>
          </w:p>
          <w:p w14:paraId="40786A78" w14:textId="77777777" w:rsidR="00FC1EC7" w:rsidRDefault="00FC1EC7" w:rsidP="00E1730E">
            <w:pPr>
              <w:pStyle w:val="TAC"/>
              <w:rPr>
                <w:lang w:eastAsia="ja-JP"/>
              </w:rPr>
            </w:pPr>
            <w:r>
              <w:rPr>
                <w:lang w:eastAsia="ja-JP"/>
              </w:rPr>
              <w:t>DC_3A-7A-7A_n8A</w:t>
            </w:r>
          </w:p>
          <w:p w14:paraId="669945AC" w14:textId="77777777" w:rsidR="00FC1EC7" w:rsidRPr="00EF5447" w:rsidRDefault="00FC1EC7" w:rsidP="00E1730E">
            <w:pPr>
              <w:pStyle w:val="TAC"/>
              <w:rPr>
                <w:lang w:eastAsia="ja-JP"/>
              </w:rPr>
            </w:pPr>
            <w:r>
              <w:rPr>
                <w:lang w:eastAsia="ja-JP"/>
              </w:rPr>
              <w:t>DC_3A-3A-7A-7A_n8A</w:t>
            </w:r>
          </w:p>
        </w:tc>
        <w:tc>
          <w:tcPr>
            <w:tcW w:w="5962" w:type="dxa"/>
            <w:tcBorders>
              <w:top w:val="single" w:sz="4" w:space="0" w:color="auto"/>
              <w:left w:val="single" w:sz="4" w:space="0" w:color="auto"/>
              <w:bottom w:val="single" w:sz="4" w:space="0" w:color="auto"/>
              <w:right w:val="single" w:sz="4" w:space="0" w:color="auto"/>
            </w:tcBorders>
            <w:hideMark/>
          </w:tcPr>
          <w:p w14:paraId="2112CDA6" w14:textId="77777777" w:rsidR="00FC1EC7" w:rsidRPr="00EF5447" w:rsidRDefault="00FC1EC7" w:rsidP="00E1730E">
            <w:pPr>
              <w:pStyle w:val="TAC"/>
              <w:rPr>
                <w:lang w:eastAsia="ja-JP"/>
              </w:rPr>
            </w:pPr>
            <w:r w:rsidRPr="00EF5447">
              <w:rPr>
                <w:lang w:eastAsia="fi-FI"/>
              </w:rPr>
              <w:t>DC_3A_</w:t>
            </w:r>
            <w:r w:rsidRPr="00EF5447">
              <w:rPr>
                <w:lang w:eastAsia="ja-JP"/>
              </w:rPr>
              <w:t>n8A</w:t>
            </w:r>
          </w:p>
          <w:p w14:paraId="69681DF0" w14:textId="77777777" w:rsidR="00FC1EC7" w:rsidRPr="00EF5447" w:rsidRDefault="00FC1EC7" w:rsidP="00E1730E">
            <w:pPr>
              <w:pStyle w:val="TAC"/>
              <w:rPr>
                <w:lang w:eastAsia="fi-FI"/>
              </w:rPr>
            </w:pPr>
            <w:r w:rsidRPr="00EF5447">
              <w:rPr>
                <w:lang w:eastAsia="fi-FI"/>
              </w:rPr>
              <w:t>DC_</w:t>
            </w:r>
            <w:r w:rsidRPr="00EF5447">
              <w:rPr>
                <w:lang w:eastAsia="ja-JP"/>
              </w:rPr>
              <w:t>7</w:t>
            </w:r>
            <w:r w:rsidRPr="00EF5447">
              <w:rPr>
                <w:lang w:eastAsia="fi-FI"/>
              </w:rPr>
              <w:t>A_</w:t>
            </w:r>
            <w:r w:rsidRPr="00EF5447">
              <w:rPr>
                <w:lang w:eastAsia="ja-JP"/>
              </w:rPr>
              <w:t>n8</w:t>
            </w:r>
            <w:r w:rsidRPr="00EF5447">
              <w:rPr>
                <w:lang w:eastAsia="fi-FI"/>
              </w:rPr>
              <w:t>A</w:t>
            </w:r>
          </w:p>
        </w:tc>
      </w:tr>
      <w:tr w:rsidR="00FC1EC7" w:rsidRPr="00EF5447" w14:paraId="7D4A144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2AF6DF" w14:textId="77777777" w:rsidR="00FC1EC7" w:rsidRPr="00EF5447" w:rsidRDefault="00FC1EC7" w:rsidP="00E1730E">
            <w:pPr>
              <w:pStyle w:val="TAC"/>
              <w:rPr>
                <w:noProof/>
                <w:lang w:eastAsia="zh-CN"/>
              </w:rPr>
            </w:pPr>
            <w:r w:rsidRPr="00EF5447">
              <w:rPr>
                <w:noProof/>
                <w:lang w:eastAsia="zh-CN"/>
              </w:rPr>
              <w:t>DC_3A-7A_n28A</w:t>
            </w:r>
          </w:p>
          <w:p w14:paraId="0B4D79F2" w14:textId="77777777" w:rsidR="00FC1EC7" w:rsidRPr="00EF5447" w:rsidRDefault="00FC1EC7" w:rsidP="00E1730E">
            <w:pPr>
              <w:pStyle w:val="TAC"/>
              <w:rPr>
                <w:noProof/>
              </w:rPr>
            </w:pPr>
            <w:r w:rsidRPr="00EF5447">
              <w:rPr>
                <w:noProof/>
              </w:rPr>
              <w:t>DC_3A-7C_n28A</w:t>
            </w:r>
          </w:p>
          <w:p w14:paraId="364BDD7B" w14:textId="77777777" w:rsidR="00FC1EC7" w:rsidRPr="00EF5447" w:rsidRDefault="00FC1EC7" w:rsidP="00E1730E">
            <w:pPr>
              <w:pStyle w:val="TAC"/>
              <w:rPr>
                <w:noProof/>
                <w:lang w:eastAsia="fr-FR"/>
              </w:rPr>
            </w:pPr>
            <w:r w:rsidRPr="00EF5447">
              <w:rPr>
                <w:noProof/>
              </w:rPr>
              <w:t>DC_3C-7A_n28A</w:t>
            </w:r>
          </w:p>
          <w:p w14:paraId="177C921E" w14:textId="77777777" w:rsidR="00FC1EC7" w:rsidRPr="00EF5447" w:rsidRDefault="00FC1EC7" w:rsidP="00E1730E">
            <w:pPr>
              <w:pStyle w:val="TAC"/>
              <w:rPr>
                <w:noProof/>
                <w:lang w:eastAsia="zh-CN"/>
              </w:rPr>
            </w:pPr>
            <w:r w:rsidRPr="00EF5447">
              <w:rPr>
                <w:noProof/>
              </w:rPr>
              <w:t>DC_3C-7C_n28A</w:t>
            </w:r>
          </w:p>
        </w:tc>
        <w:tc>
          <w:tcPr>
            <w:tcW w:w="5962" w:type="dxa"/>
            <w:tcBorders>
              <w:top w:val="single" w:sz="4" w:space="0" w:color="auto"/>
              <w:left w:val="single" w:sz="4" w:space="0" w:color="auto"/>
              <w:bottom w:val="single" w:sz="4" w:space="0" w:color="auto"/>
              <w:right w:val="single" w:sz="4" w:space="0" w:color="auto"/>
            </w:tcBorders>
            <w:hideMark/>
          </w:tcPr>
          <w:p w14:paraId="20FE364F" w14:textId="77777777" w:rsidR="00FC1EC7" w:rsidRPr="00EF5447" w:rsidRDefault="00FC1EC7" w:rsidP="00E1730E">
            <w:pPr>
              <w:pStyle w:val="TAC"/>
              <w:rPr>
                <w:noProof/>
                <w:lang w:eastAsia="zh-CN"/>
              </w:rPr>
            </w:pPr>
            <w:r w:rsidRPr="00EF5447">
              <w:rPr>
                <w:noProof/>
                <w:lang w:eastAsia="zh-CN"/>
              </w:rPr>
              <w:t>DC_3A_n28A</w:t>
            </w:r>
          </w:p>
          <w:p w14:paraId="53762B05" w14:textId="77777777" w:rsidR="00FC1EC7" w:rsidRPr="00EF5447" w:rsidRDefault="00FC1EC7" w:rsidP="00E1730E">
            <w:pPr>
              <w:pStyle w:val="TAC"/>
              <w:rPr>
                <w:noProof/>
                <w:lang w:eastAsia="zh-CN"/>
              </w:rPr>
            </w:pPr>
            <w:r w:rsidRPr="00EF5447">
              <w:rPr>
                <w:noProof/>
                <w:lang w:eastAsia="zh-CN"/>
              </w:rPr>
              <w:t>DC_3C_n28A</w:t>
            </w:r>
          </w:p>
          <w:p w14:paraId="775D531A" w14:textId="77777777" w:rsidR="00FC1EC7" w:rsidRPr="00EF5447" w:rsidRDefault="00FC1EC7" w:rsidP="00E1730E">
            <w:pPr>
              <w:pStyle w:val="TAC"/>
              <w:rPr>
                <w:noProof/>
                <w:lang w:eastAsia="zh-CN"/>
              </w:rPr>
            </w:pPr>
            <w:r w:rsidRPr="00EF5447">
              <w:rPr>
                <w:noProof/>
                <w:lang w:eastAsia="zh-CN"/>
              </w:rPr>
              <w:t>DC_7A_n28A</w:t>
            </w:r>
          </w:p>
          <w:p w14:paraId="524A090D" w14:textId="77777777" w:rsidR="00FC1EC7" w:rsidRPr="00EF5447" w:rsidRDefault="00FC1EC7" w:rsidP="00E1730E">
            <w:pPr>
              <w:pStyle w:val="TAC"/>
              <w:rPr>
                <w:noProof/>
                <w:lang w:eastAsia="zh-CN"/>
              </w:rPr>
            </w:pPr>
            <w:r w:rsidRPr="00EF5447">
              <w:rPr>
                <w:noProof/>
              </w:rPr>
              <w:t>DC_7C_n28A</w:t>
            </w:r>
          </w:p>
        </w:tc>
      </w:tr>
      <w:tr w:rsidR="00FC1EC7" w:rsidRPr="00EF5447" w14:paraId="7C08B2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F80E55" w14:textId="77777777" w:rsidR="00FC1EC7" w:rsidRPr="00EF5447" w:rsidRDefault="00FC1EC7" w:rsidP="00E1730E">
            <w:pPr>
              <w:pStyle w:val="TAC"/>
              <w:rPr>
                <w:noProof/>
                <w:lang w:eastAsia="zh-CN"/>
              </w:rPr>
            </w:pPr>
            <w:r w:rsidRPr="00EF5447">
              <w:t>DC_3A-7A_n40A</w:t>
            </w:r>
          </w:p>
        </w:tc>
        <w:tc>
          <w:tcPr>
            <w:tcW w:w="5962" w:type="dxa"/>
            <w:tcBorders>
              <w:top w:val="single" w:sz="4" w:space="0" w:color="auto"/>
              <w:left w:val="single" w:sz="4" w:space="0" w:color="auto"/>
              <w:bottom w:val="single" w:sz="4" w:space="0" w:color="auto"/>
              <w:right w:val="single" w:sz="4" w:space="0" w:color="auto"/>
            </w:tcBorders>
            <w:hideMark/>
          </w:tcPr>
          <w:p w14:paraId="504A8B26" w14:textId="77777777" w:rsidR="00FC1EC7" w:rsidRPr="00EF5447" w:rsidRDefault="00FC1EC7" w:rsidP="00E1730E">
            <w:pPr>
              <w:pStyle w:val="TAC"/>
              <w:rPr>
                <w:lang w:eastAsia="fr-FR"/>
              </w:rPr>
            </w:pPr>
            <w:r w:rsidRPr="00EF5447">
              <w:t>DC_3A_n40A</w:t>
            </w:r>
          </w:p>
          <w:p w14:paraId="56C91A74" w14:textId="77777777" w:rsidR="00FC1EC7" w:rsidRPr="00EF5447" w:rsidRDefault="00FC1EC7" w:rsidP="00E1730E">
            <w:pPr>
              <w:pStyle w:val="TAC"/>
              <w:rPr>
                <w:noProof/>
                <w:lang w:eastAsia="zh-CN"/>
              </w:rPr>
            </w:pPr>
            <w:r w:rsidRPr="00EF5447">
              <w:t>DC_7A_n40A</w:t>
            </w:r>
          </w:p>
        </w:tc>
      </w:tr>
      <w:tr w:rsidR="00FC1EC7" w:rsidRPr="00EF5447" w14:paraId="26BE00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AE005A" w14:textId="77777777" w:rsidR="00FC1EC7" w:rsidRPr="00EF5447" w:rsidRDefault="00FC1EC7" w:rsidP="00E1730E">
            <w:pPr>
              <w:pStyle w:val="TAC"/>
              <w:rPr>
                <w:noProof/>
                <w:lang w:eastAsia="zh-CN"/>
              </w:rPr>
            </w:pPr>
            <w:r w:rsidRPr="00EF5447">
              <w:rPr>
                <w:lang w:eastAsia="fi-FI"/>
              </w:rPr>
              <w:t>DC_</w:t>
            </w:r>
            <w:r w:rsidRPr="00EF5447">
              <w:rPr>
                <w:lang w:eastAsia="zh-TW"/>
              </w:rPr>
              <w:t>3</w:t>
            </w:r>
            <w:r w:rsidRPr="00EF5447">
              <w:rPr>
                <w:lang w:eastAsia="fi-FI"/>
              </w:rPr>
              <w:t>A</w:t>
            </w:r>
            <w:r w:rsidRPr="00EF5447">
              <w:rPr>
                <w:lang w:eastAsia="zh-TW"/>
              </w:rPr>
              <w:t>-7A</w:t>
            </w:r>
            <w:r w:rsidRPr="00EF5447">
              <w:rPr>
                <w:lang w:eastAsia="fi-FI"/>
              </w:rPr>
              <w:t>_n</w:t>
            </w:r>
            <w:r w:rsidRPr="00EF5447">
              <w:rPr>
                <w:lang w:eastAsia="zh-TW"/>
              </w:rPr>
              <w:t>77</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250739B" w14:textId="77777777" w:rsidR="00FC1EC7" w:rsidRPr="00EF5447" w:rsidRDefault="00FC1EC7" w:rsidP="00E1730E">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p w14:paraId="736FE556" w14:textId="77777777" w:rsidR="00FC1EC7" w:rsidRPr="00EF5447" w:rsidRDefault="00FC1EC7" w:rsidP="00E1730E">
            <w:pPr>
              <w:pStyle w:val="TAC"/>
              <w:rPr>
                <w:noProof/>
                <w:lang w:eastAsia="zh-CN"/>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r>
      <w:tr w:rsidR="00FC1EC7" w:rsidRPr="00EF5447" w14:paraId="70DE44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34ECFD" w14:textId="77777777" w:rsidR="00FC1EC7" w:rsidRPr="00EF5447" w:rsidRDefault="00FC1EC7" w:rsidP="00E1730E">
            <w:pPr>
              <w:pStyle w:val="TAC"/>
              <w:rPr>
                <w:lang w:eastAsia="fr-FR"/>
              </w:rPr>
            </w:pPr>
            <w:r w:rsidRPr="00EF5447">
              <w:t>DC_3A-3A-7A_n77A</w:t>
            </w:r>
            <w:r w:rsidRPr="00EF5447">
              <w:rPr>
                <w:noProof/>
                <w:vertAlign w:val="superscript"/>
                <w:lang w:eastAsia="zh-CN"/>
              </w:rPr>
              <w:t>5</w:t>
            </w:r>
          </w:p>
          <w:p w14:paraId="23748EA9" w14:textId="77777777" w:rsidR="00FC1EC7" w:rsidRPr="00EF5447" w:rsidRDefault="00FC1EC7" w:rsidP="00E1730E">
            <w:pPr>
              <w:pStyle w:val="TAC"/>
              <w:rPr>
                <w:lang w:eastAsia="fi-FI"/>
              </w:rPr>
            </w:pPr>
            <w:r w:rsidRPr="00EF5447">
              <w:rPr>
                <w:lang w:eastAsia="fi-FI"/>
              </w:rPr>
              <w:t>DC_3A-7A-7A_n77A</w:t>
            </w:r>
            <w:r w:rsidRPr="00EF5447">
              <w:rPr>
                <w:noProof/>
                <w:vertAlign w:val="superscript"/>
                <w:lang w:eastAsia="zh-CN"/>
              </w:rPr>
              <w:t>5</w:t>
            </w:r>
          </w:p>
          <w:p w14:paraId="4991C0B0" w14:textId="77777777" w:rsidR="00FC1EC7" w:rsidRPr="00EF5447" w:rsidRDefault="00FC1EC7" w:rsidP="00E1730E">
            <w:pPr>
              <w:pStyle w:val="TAC"/>
              <w:rPr>
                <w:lang w:eastAsia="fi-FI"/>
              </w:rPr>
            </w:pPr>
            <w:r w:rsidRPr="00EF5447">
              <w:rPr>
                <w:lang w:eastAsia="fi-FI"/>
              </w:rPr>
              <w:t>DC_3A-3A-7A-7A_n77A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799EADD" w14:textId="77777777" w:rsidR="00FC1EC7" w:rsidRPr="00EF5447" w:rsidRDefault="00FC1EC7" w:rsidP="00E1730E">
            <w:pPr>
              <w:pStyle w:val="TAC"/>
              <w:rPr>
                <w:lang w:eastAsia="fr-FR"/>
              </w:rPr>
            </w:pPr>
            <w:r w:rsidRPr="00EF5447">
              <w:t>DC_3A_n77A</w:t>
            </w:r>
          </w:p>
          <w:p w14:paraId="66D412B3" w14:textId="77777777" w:rsidR="00FC1EC7" w:rsidRPr="00EF5447" w:rsidRDefault="00FC1EC7" w:rsidP="00E1730E">
            <w:pPr>
              <w:pStyle w:val="TAC"/>
              <w:rPr>
                <w:lang w:eastAsia="fi-FI"/>
              </w:rPr>
            </w:pPr>
            <w:r w:rsidRPr="00EF5447">
              <w:t>DC_7A_n77A</w:t>
            </w:r>
          </w:p>
        </w:tc>
      </w:tr>
      <w:tr w:rsidR="00FC1EC7" w14:paraId="033D691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A081C02" w14:textId="77777777" w:rsidR="00FC1EC7" w:rsidRDefault="00FC1EC7" w:rsidP="00E1730E">
            <w:pPr>
              <w:pStyle w:val="TAC"/>
            </w:pPr>
            <w:r>
              <w:rPr>
                <w:rFonts w:eastAsia="Yu Mincho"/>
                <w:lang w:eastAsia="ja-JP"/>
              </w:rPr>
              <w:t>DC_3A-7A_n77(2A)</w:t>
            </w:r>
          </w:p>
        </w:tc>
        <w:tc>
          <w:tcPr>
            <w:tcW w:w="5962" w:type="dxa"/>
            <w:tcBorders>
              <w:top w:val="single" w:sz="4" w:space="0" w:color="auto"/>
              <w:left w:val="single" w:sz="4" w:space="0" w:color="auto"/>
              <w:bottom w:val="single" w:sz="4" w:space="0" w:color="auto"/>
              <w:right w:val="single" w:sz="4" w:space="0" w:color="auto"/>
            </w:tcBorders>
            <w:vAlign w:val="center"/>
          </w:tcPr>
          <w:p w14:paraId="44274AC6" w14:textId="77777777" w:rsidR="00FC1EC7" w:rsidRDefault="00FC1EC7" w:rsidP="00E1730E">
            <w:pPr>
              <w:pStyle w:val="TAC"/>
            </w:pPr>
            <w:r>
              <w:t>DC_3A_n77A</w:t>
            </w:r>
          </w:p>
          <w:p w14:paraId="326C63CC" w14:textId="77777777" w:rsidR="00FC1EC7" w:rsidRDefault="00FC1EC7" w:rsidP="00E1730E">
            <w:pPr>
              <w:pStyle w:val="TAC"/>
            </w:pPr>
            <w:r>
              <w:t>DC_7A_n77A</w:t>
            </w:r>
          </w:p>
        </w:tc>
      </w:tr>
      <w:tr w:rsidR="00FC1EC7" w14:paraId="3B1950A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F58B58" w14:textId="77777777" w:rsidR="00FC1EC7" w:rsidRDefault="00FC1EC7" w:rsidP="00E1730E">
            <w:pPr>
              <w:pStyle w:val="TAC"/>
            </w:pPr>
            <w:r>
              <w:rPr>
                <w:rFonts w:eastAsia="Malgun Gothic" w:hint="eastAsia"/>
                <w:lang w:eastAsia="ko-KR"/>
              </w:rPr>
              <w:t>DC_3A-7A</w:t>
            </w:r>
            <w:r>
              <w:rPr>
                <w:rFonts w:eastAsia="Malgun Gothic"/>
                <w:lang w:eastAsia="ko-KR"/>
              </w:rPr>
              <w:t>-7A</w:t>
            </w:r>
            <w:r>
              <w:rPr>
                <w:rFonts w:eastAsia="Malgun Gothic" w:hint="eastAsia"/>
                <w:lang w:eastAsia="ko-KR"/>
              </w:rPr>
              <w:t>_n77(2A)</w:t>
            </w:r>
          </w:p>
        </w:tc>
        <w:tc>
          <w:tcPr>
            <w:tcW w:w="5962" w:type="dxa"/>
            <w:tcBorders>
              <w:top w:val="single" w:sz="4" w:space="0" w:color="auto"/>
              <w:left w:val="single" w:sz="4" w:space="0" w:color="auto"/>
              <w:bottom w:val="single" w:sz="4" w:space="0" w:color="auto"/>
              <w:right w:val="single" w:sz="4" w:space="0" w:color="auto"/>
            </w:tcBorders>
            <w:vAlign w:val="center"/>
          </w:tcPr>
          <w:p w14:paraId="17EF8FB5" w14:textId="77777777" w:rsidR="00FC1EC7" w:rsidRDefault="00FC1EC7" w:rsidP="00E1730E">
            <w:pPr>
              <w:pStyle w:val="TAC"/>
            </w:pPr>
            <w:r>
              <w:t>DC_3A_n77A</w:t>
            </w:r>
          </w:p>
          <w:p w14:paraId="5C68C9FA" w14:textId="77777777" w:rsidR="00FC1EC7" w:rsidRDefault="00FC1EC7" w:rsidP="00E1730E">
            <w:pPr>
              <w:pStyle w:val="TAC"/>
            </w:pPr>
            <w:r>
              <w:t>DC_7A_n77A</w:t>
            </w:r>
          </w:p>
        </w:tc>
      </w:tr>
      <w:tr w:rsidR="00FC1EC7" w:rsidRPr="00EF5447" w14:paraId="7D84F6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5376EBB" w14:textId="77777777" w:rsidR="00FC1EC7" w:rsidRPr="00EF5447" w:rsidRDefault="00FC1EC7" w:rsidP="00E1730E">
            <w:pPr>
              <w:pStyle w:val="TAC"/>
              <w:rPr>
                <w:noProof/>
                <w:lang w:eastAsia="zh-CN"/>
              </w:rPr>
            </w:pPr>
            <w:r w:rsidRPr="00EF5447">
              <w:rPr>
                <w:noProof/>
                <w:lang w:eastAsia="zh-CN"/>
              </w:rPr>
              <w:lastRenderedPageBreak/>
              <w:t>DC_3A-7A_n78A</w:t>
            </w:r>
            <w:r w:rsidRPr="00EF5447">
              <w:rPr>
                <w:noProof/>
                <w:vertAlign w:val="superscript"/>
                <w:lang w:eastAsia="zh-CN"/>
              </w:rPr>
              <w:t>5</w:t>
            </w:r>
          </w:p>
          <w:p w14:paraId="4A9FDCE4" w14:textId="77777777" w:rsidR="00FC1EC7" w:rsidRPr="00EF5447" w:rsidRDefault="00FC1EC7" w:rsidP="00E1730E">
            <w:pPr>
              <w:pStyle w:val="TAC"/>
              <w:rPr>
                <w:noProof/>
                <w:vertAlign w:val="superscript"/>
                <w:lang w:eastAsia="zh-CN"/>
              </w:rPr>
            </w:pPr>
            <w:r w:rsidRPr="00EF5447">
              <w:rPr>
                <w:lang w:eastAsia="zh-CN"/>
              </w:rPr>
              <w:t>DC_3C-7A_n78A</w:t>
            </w:r>
            <w:r w:rsidRPr="00EF5447">
              <w:rPr>
                <w:noProof/>
                <w:vertAlign w:val="superscript"/>
                <w:lang w:eastAsia="zh-CN"/>
              </w:rPr>
              <w:t>5</w:t>
            </w:r>
          </w:p>
          <w:p w14:paraId="71E9F250" w14:textId="77777777" w:rsidR="00FC1EC7" w:rsidRPr="00EF5447" w:rsidRDefault="00FC1EC7" w:rsidP="00E1730E">
            <w:pPr>
              <w:pStyle w:val="TAC"/>
              <w:rPr>
                <w:noProof/>
                <w:lang w:eastAsia="zh-CN"/>
              </w:rPr>
            </w:pPr>
            <w:r w:rsidRPr="00EF5447">
              <w:rPr>
                <w:noProof/>
                <w:lang w:eastAsia="zh-CN"/>
              </w:rPr>
              <w:t>DC_3A-7C_n78A</w:t>
            </w:r>
            <w:r w:rsidRPr="00EF5447">
              <w:rPr>
                <w:noProof/>
                <w:vertAlign w:val="superscript"/>
                <w:lang w:eastAsia="zh-CN"/>
              </w:rPr>
              <w:t>5</w:t>
            </w:r>
          </w:p>
          <w:p w14:paraId="3701DEF3" w14:textId="77777777" w:rsidR="00FC1EC7" w:rsidRPr="00EF5447" w:rsidRDefault="00FC1EC7" w:rsidP="00E1730E">
            <w:pPr>
              <w:pStyle w:val="TAC"/>
              <w:rPr>
                <w:noProof/>
                <w:lang w:eastAsia="zh-CN"/>
              </w:rPr>
            </w:pPr>
            <w:r w:rsidRPr="00EF5447">
              <w:rPr>
                <w:noProof/>
                <w:lang w:eastAsia="zh-CN"/>
              </w:rPr>
              <w:t>DC_3C-7C_n78A</w:t>
            </w:r>
            <w:r w:rsidRPr="00EF5447">
              <w:rPr>
                <w:noProof/>
                <w:vertAlign w:val="superscript"/>
                <w:lang w:eastAsia="zh-CN"/>
              </w:rPr>
              <w:t>5</w:t>
            </w:r>
          </w:p>
          <w:p w14:paraId="5DD2DBBB" w14:textId="77777777" w:rsidR="00FC1EC7" w:rsidRPr="00EF5447" w:rsidRDefault="00FC1EC7" w:rsidP="00E1730E">
            <w:pPr>
              <w:pStyle w:val="TAC"/>
              <w:rPr>
                <w:noProof/>
                <w:lang w:eastAsia="zh-CN"/>
              </w:rPr>
            </w:pPr>
            <w:r w:rsidRPr="00EF5447">
              <w:rPr>
                <w:noProof/>
                <w:lang w:eastAsia="zh-CN"/>
              </w:rPr>
              <w:t>DC_3A-7A_n78C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D446B66" w14:textId="77777777" w:rsidR="00FC1EC7" w:rsidRPr="00EF5447" w:rsidRDefault="00FC1EC7" w:rsidP="00E1730E">
            <w:pPr>
              <w:pStyle w:val="TAC"/>
              <w:rPr>
                <w:noProof/>
                <w:lang w:eastAsia="zh-CN"/>
              </w:rPr>
            </w:pPr>
            <w:r w:rsidRPr="00EF5447">
              <w:rPr>
                <w:noProof/>
                <w:lang w:eastAsia="zh-CN"/>
              </w:rPr>
              <w:t>DC_3A_n78A</w:t>
            </w:r>
          </w:p>
          <w:p w14:paraId="44D9196C" w14:textId="77777777" w:rsidR="00FC1EC7" w:rsidRPr="00EF5447" w:rsidRDefault="00FC1EC7" w:rsidP="00E1730E">
            <w:pPr>
              <w:pStyle w:val="TAC"/>
              <w:rPr>
                <w:noProof/>
                <w:lang w:eastAsia="zh-CN"/>
              </w:rPr>
            </w:pPr>
            <w:r w:rsidRPr="00EF5447">
              <w:rPr>
                <w:noProof/>
                <w:lang w:eastAsia="zh-CN"/>
              </w:rPr>
              <w:t>DC_3C_n78A</w:t>
            </w:r>
          </w:p>
          <w:p w14:paraId="57B11754" w14:textId="77777777" w:rsidR="00FC1EC7" w:rsidRPr="00EF5447" w:rsidRDefault="00FC1EC7" w:rsidP="00E1730E">
            <w:pPr>
              <w:pStyle w:val="TAC"/>
              <w:rPr>
                <w:noProof/>
                <w:lang w:eastAsia="zh-CN"/>
              </w:rPr>
            </w:pPr>
            <w:r w:rsidRPr="00EF5447">
              <w:rPr>
                <w:noProof/>
                <w:lang w:eastAsia="zh-CN"/>
              </w:rPr>
              <w:t>DC_7A_n78A</w:t>
            </w:r>
          </w:p>
          <w:p w14:paraId="3FD8DC37"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368167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F677B8" w14:textId="77777777" w:rsidR="00FC1EC7" w:rsidRPr="00EF5447" w:rsidRDefault="00FC1EC7" w:rsidP="00E1730E">
            <w:pPr>
              <w:pStyle w:val="TAC"/>
              <w:rPr>
                <w:noProof/>
                <w:lang w:eastAsia="zh-CN"/>
              </w:rPr>
            </w:pPr>
            <w:r w:rsidRPr="00EF5447">
              <w:rPr>
                <w:noProof/>
                <w:lang w:eastAsia="zh-CN"/>
              </w:rPr>
              <w:t>DC_3A-7A_n78(2A)</w:t>
            </w:r>
            <w:r w:rsidRPr="00EF5447">
              <w:rPr>
                <w:noProof/>
                <w:vertAlign w:val="superscript"/>
                <w:lang w:eastAsia="zh-CN"/>
              </w:rPr>
              <w:t>5</w:t>
            </w:r>
          </w:p>
          <w:p w14:paraId="3A5BCA27" w14:textId="77777777" w:rsidR="00FC1EC7" w:rsidRPr="00EF5447" w:rsidRDefault="00FC1EC7" w:rsidP="00E1730E">
            <w:pPr>
              <w:pStyle w:val="TAC"/>
              <w:rPr>
                <w:noProof/>
                <w:vertAlign w:val="superscript"/>
                <w:lang w:eastAsia="zh-CN"/>
              </w:rPr>
            </w:pPr>
            <w:r w:rsidRPr="00EF5447">
              <w:rPr>
                <w:noProof/>
                <w:lang w:eastAsia="zh-CN"/>
              </w:rPr>
              <w:t>DC_3C-7A_n78(2A)</w:t>
            </w:r>
            <w:r w:rsidRPr="00EF5447">
              <w:rPr>
                <w:noProof/>
                <w:vertAlign w:val="superscript"/>
                <w:lang w:eastAsia="zh-CN"/>
              </w:rPr>
              <w:t>5</w:t>
            </w:r>
          </w:p>
          <w:p w14:paraId="6E66FAD4" w14:textId="77777777" w:rsidR="00FC1EC7" w:rsidRPr="00EF5447" w:rsidRDefault="00FC1EC7" w:rsidP="00E1730E">
            <w:pPr>
              <w:pStyle w:val="TAC"/>
              <w:rPr>
                <w:noProof/>
                <w:lang w:eastAsia="zh-CN"/>
              </w:rPr>
            </w:pPr>
            <w:r w:rsidRPr="00EF5447">
              <w:rPr>
                <w:noProof/>
                <w:lang w:eastAsia="zh-CN"/>
              </w:rPr>
              <w:t>DC_3A-7C_n78(2A)</w:t>
            </w:r>
            <w:r w:rsidRPr="00EF5447">
              <w:rPr>
                <w:noProof/>
                <w:vertAlign w:val="superscript"/>
                <w:lang w:eastAsia="zh-CN"/>
              </w:rPr>
              <w:t>5</w:t>
            </w:r>
          </w:p>
          <w:p w14:paraId="7FB18DD9" w14:textId="77777777" w:rsidR="00FC1EC7" w:rsidRPr="00EF5447" w:rsidRDefault="00FC1EC7" w:rsidP="00E1730E">
            <w:pPr>
              <w:pStyle w:val="TAC"/>
              <w:rPr>
                <w:noProof/>
                <w:lang w:eastAsia="zh-CN"/>
              </w:rPr>
            </w:pPr>
            <w:r w:rsidRPr="00EF5447">
              <w:rPr>
                <w:noProof/>
                <w:lang w:eastAsia="zh-CN"/>
              </w:rPr>
              <w:t>DC_3C-7C_n78(2A)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99BC154" w14:textId="77777777" w:rsidR="00FC1EC7" w:rsidRPr="00EF5447" w:rsidRDefault="00FC1EC7" w:rsidP="00E1730E">
            <w:pPr>
              <w:pStyle w:val="TAC"/>
              <w:rPr>
                <w:noProof/>
                <w:lang w:eastAsia="zh-CN"/>
              </w:rPr>
            </w:pPr>
            <w:r w:rsidRPr="00EF5447">
              <w:rPr>
                <w:noProof/>
                <w:lang w:eastAsia="zh-CN"/>
              </w:rPr>
              <w:t>DC_3A_n78A</w:t>
            </w:r>
          </w:p>
          <w:p w14:paraId="4754AB53" w14:textId="77777777" w:rsidR="00FC1EC7" w:rsidRPr="00EF5447" w:rsidRDefault="00FC1EC7" w:rsidP="00E1730E">
            <w:pPr>
              <w:pStyle w:val="TAC"/>
              <w:rPr>
                <w:noProof/>
                <w:lang w:eastAsia="zh-CN"/>
              </w:rPr>
            </w:pPr>
            <w:r w:rsidRPr="00EF5447">
              <w:rPr>
                <w:noProof/>
                <w:lang w:eastAsia="zh-CN"/>
              </w:rPr>
              <w:t>DC_7A_n78A</w:t>
            </w:r>
          </w:p>
          <w:p w14:paraId="163D7A01" w14:textId="77777777" w:rsidR="00FC1EC7" w:rsidRPr="00EF5447" w:rsidRDefault="00FC1EC7" w:rsidP="00E1730E">
            <w:pPr>
              <w:pStyle w:val="TAC"/>
              <w:rPr>
                <w:noProof/>
                <w:lang w:eastAsia="zh-CN"/>
              </w:rPr>
            </w:pPr>
            <w:r w:rsidRPr="00EF5447">
              <w:rPr>
                <w:noProof/>
                <w:lang w:eastAsia="zh-CN"/>
              </w:rPr>
              <w:t>DC_3C_n78A</w:t>
            </w:r>
          </w:p>
          <w:p w14:paraId="4F7E2C96"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71D461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6BD697" w14:textId="77777777" w:rsidR="00FC1EC7" w:rsidRPr="00EF5447" w:rsidRDefault="00FC1EC7" w:rsidP="00E1730E">
            <w:pPr>
              <w:pStyle w:val="TAC"/>
              <w:rPr>
                <w:noProof/>
                <w:lang w:eastAsia="zh-CN"/>
              </w:rPr>
            </w:pPr>
            <w:r w:rsidRPr="00EF5447">
              <w:rPr>
                <w:noProof/>
                <w:lang w:eastAsia="zh-CN"/>
              </w:rPr>
              <w:t>DC_3A-3A-7A_n78A</w:t>
            </w:r>
            <w:r w:rsidRPr="00EF5447">
              <w:rPr>
                <w:noProof/>
                <w:vertAlign w:val="superscript"/>
                <w:lang w:eastAsia="zh-CN"/>
              </w:rPr>
              <w:t>5</w:t>
            </w:r>
          </w:p>
          <w:p w14:paraId="4D1430D4" w14:textId="77777777" w:rsidR="00FC1EC7" w:rsidRDefault="00FC1EC7" w:rsidP="00E1730E">
            <w:pPr>
              <w:pStyle w:val="TAC"/>
              <w:rPr>
                <w:noProof/>
                <w:vertAlign w:val="superscript"/>
                <w:lang w:eastAsia="zh-CN"/>
              </w:rPr>
            </w:pPr>
            <w:r w:rsidRPr="00EF5447">
              <w:rPr>
                <w:noProof/>
                <w:lang w:eastAsia="zh-CN"/>
              </w:rPr>
              <w:t>DC_3A-7A-7A_n78A</w:t>
            </w:r>
            <w:r w:rsidRPr="00EF5447">
              <w:rPr>
                <w:noProof/>
                <w:vertAlign w:val="superscript"/>
                <w:lang w:eastAsia="zh-CN"/>
              </w:rPr>
              <w:t>5</w:t>
            </w:r>
          </w:p>
          <w:p w14:paraId="1AA203EB" w14:textId="77777777" w:rsidR="00FC1EC7" w:rsidRPr="00EF5447" w:rsidRDefault="00FC1EC7" w:rsidP="00E1730E">
            <w:pPr>
              <w:pStyle w:val="TAC"/>
              <w:rPr>
                <w:noProof/>
                <w:lang w:eastAsia="zh-CN"/>
              </w:rPr>
            </w:pPr>
            <w:r>
              <w:rPr>
                <w:noProof/>
                <w:lang w:eastAsia="zh-CN"/>
              </w:rPr>
              <w:t>DC_3A-7A-7A_n78(2A)</w:t>
            </w:r>
            <w:r>
              <w:rPr>
                <w:noProof/>
                <w:vertAlign w:val="superscript"/>
                <w:lang w:eastAsia="zh-CN"/>
              </w:rPr>
              <w:t>5</w:t>
            </w:r>
          </w:p>
          <w:p w14:paraId="547D0C1C" w14:textId="77777777" w:rsidR="00FC1EC7" w:rsidRPr="00EF5447" w:rsidRDefault="00FC1EC7" w:rsidP="00E1730E">
            <w:pPr>
              <w:pStyle w:val="TAC"/>
              <w:rPr>
                <w:noProof/>
                <w:lang w:eastAsia="zh-CN"/>
              </w:rPr>
            </w:pPr>
            <w:r w:rsidRPr="00EF5447">
              <w:rPr>
                <w:noProof/>
                <w:lang w:eastAsia="zh-CN"/>
              </w:rPr>
              <w:t>DC_3A-3A-7A-7A_n78A</w:t>
            </w:r>
            <w:r w:rsidRPr="00EF5447">
              <w:rPr>
                <w:noProof/>
                <w:vertAlign w:val="superscript"/>
                <w:lang w:eastAsia="zh-CN"/>
              </w:rPr>
              <w:t>5</w:t>
            </w:r>
          </w:p>
          <w:p w14:paraId="5C4681C9" w14:textId="77777777" w:rsidR="00FC1EC7" w:rsidRPr="00EF5447" w:rsidRDefault="00FC1EC7" w:rsidP="00E1730E">
            <w:pPr>
              <w:pStyle w:val="TAC"/>
              <w:rPr>
                <w:noProof/>
                <w:lang w:eastAsia="zh-CN"/>
              </w:rPr>
            </w:pPr>
            <w:r w:rsidRPr="00EF5447">
              <w:rPr>
                <w:noProof/>
                <w:lang w:eastAsia="zh-CN"/>
              </w:rPr>
              <w:t>DC_3A-7A-7A_n78C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7EDE047" w14:textId="77777777" w:rsidR="00FC1EC7" w:rsidRPr="00EF5447" w:rsidRDefault="00FC1EC7" w:rsidP="00E1730E">
            <w:pPr>
              <w:pStyle w:val="TAC"/>
              <w:rPr>
                <w:noProof/>
                <w:lang w:eastAsia="zh-CN"/>
              </w:rPr>
            </w:pPr>
            <w:r w:rsidRPr="00EF5447">
              <w:rPr>
                <w:noProof/>
                <w:lang w:eastAsia="zh-CN"/>
              </w:rPr>
              <w:t>DC_3A_n78A</w:t>
            </w:r>
          </w:p>
          <w:p w14:paraId="1BC1B89F" w14:textId="77777777" w:rsidR="00FC1EC7" w:rsidRPr="00EF5447" w:rsidRDefault="00FC1EC7" w:rsidP="00E1730E">
            <w:pPr>
              <w:pStyle w:val="TAC"/>
              <w:rPr>
                <w:noProof/>
                <w:lang w:eastAsia="zh-CN"/>
              </w:rPr>
            </w:pPr>
            <w:r w:rsidRPr="00EF5447">
              <w:rPr>
                <w:noProof/>
                <w:lang w:eastAsia="zh-CN"/>
              </w:rPr>
              <w:t>DC_7A_n78A</w:t>
            </w:r>
          </w:p>
        </w:tc>
      </w:tr>
      <w:tr w:rsidR="00FC1EC7" w:rsidRPr="00EF5447" w14:paraId="4F12F49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A9D514" w14:textId="77777777" w:rsidR="00FC1EC7" w:rsidRPr="00EF5447" w:rsidRDefault="00FC1EC7" w:rsidP="00E1730E">
            <w:pPr>
              <w:pStyle w:val="TAC"/>
              <w:rPr>
                <w:lang w:eastAsia="zh-CN"/>
              </w:rPr>
            </w:pPr>
            <w:r w:rsidRPr="00EF5447">
              <w:rPr>
                <w:lang w:eastAsia="zh-CN"/>
              </w:rPr>
              <w:t>DC_3A_n7A-n78A</w:t>
            </w:r>
            <w:r w:rsidRPr="00EF5447">
              <w:rPr>
                <w:noProof/>
                <w:vertAlign w:val="superscript"/>
                <w:lang w:eastAsia="zh-CN"/>
              </w:rPr>
              <w:t>5</w:t>
            </w:r>
          </w:p>
          <w:p w14:paraId="3D605BAC" w14:textId="77777777" w:rsidR="00FC1EC7" w:rsidRPr="00EF5447" w:rsidRDefault="00FC1EC7" w:rsidP="00E1730E">
            <w:pPr>
              <w:pStyle w:val="TAC"/>
              <w:rPr>
                <w:lang w:eastAsia="zh-CN"/>
              </w:rPr>
            </w:pPr>
            <w:r w:rsidRPr="00EF5447">
              <w:rPr>
                <w:lang w:eastAsia="zh-CN"/>
              </w:rPr>
              <w:t>DC_3A_n7B-n78A</w:t>
            </w:r>
            <w:r w:rsidRPr="00EF5447">
              <w:rPr>
                <w:noProof/>
                <w:vertAlign w:val="superscript"/>
                <w:lang w:eastAsia="zh-CN"/>
              </w:rPr>
              <w:t>5</w:t>
            </w:r>
          </w:p>
          <w:p w14:paraId="34A9B59E" w14:textId="77777777" w:rsidR="00FC1EC7" w:rsidRPr="00EF5447" w:rsidRDefault="00FC1EC7" w:rsidP="00E1730E">
            <w:pPr>
              <w:pStyle w:val="TAC"/>
              <w:rPr>
                <w:lang w:eastAsia="zh-CN"/>
              </w:rPr>
            </w:pPr>
            <w:r w:rsidRPr="00EF5447">
              <w:rPr>
                <w:lang w:eastAsia="zh-CN"/>
              </w:rPr>
              <w:t>DC_3C_n7A-n78A</w:t>
            </w:r>
            <w:r w:rsidRPr="00EF5447">
              <w:rPr>
                <w:noProof/>
                <w:vertAlign w:val="superscript"/>
                <w:lang w:eastAsia="zh-CN"/>
              </w:rPr>
              <w:t>5</w:t>
            </w:r>
          </w:p>
          <w:p w14:paraId="6DA949F5" w14:textId="77777777" w:rsidR="00FC1EC7" w:rsidRPr="00EF5447" w:rsidRDefault="00FC1EC7" w:rsidP="00E1730E">
            <w:pPr>
              <w:pStyle w:val="TAC"/>
              <w:rPr>
                <w:noProof/>
                <w:lang w:eastAsia="zh-CN"/>
              </w:rPr>
            </w:pPr>
            <w:r w:rsidRPr="00EF5447">
              <w:rPr>
                <w:noProof/>
                <w:lang w:eastAsia="zh-CN"/>
              </w:rPr>
              <w:t>DC_3C_n7B-n78A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2873ADC" w14:textId="77777777" w:rsidR="00FC1EC7" w:rsidRPr="00EF5447" w:rsidRDefault="00FC1EC7" w:rsidP="00E1730E">
            <w:pPr>
              <w:pStyle w:val="TAC"/>
              <w:rPr>
                <w:lang w:eastAsia="zh-CN"/>
              </w:rPr>
            </w:pPr>
            <w:r w:rsidRPr="00EF5447">
              <w:rPr>
                <w:lang w:eastAsia="zh-CN"/>
              </w:rPr>
              <w:t>DC_3A_n7A</w:t>
            </w:r>
          </w:p>
          <w:p w14:paraId="68E9D154" w14:textId="77777777" w:rsidR="00FC1EC7" w:rsidRPr="00EF5447" w:rsidRDefault="00FC1EC7" w:rsidP="00E1730E">
            <w:pPr>
              <w:pStyle w:val="TAC"/>
              <w:rPr>
                <w:lang w:eastAsia="zh-CN"/>
              </w:rPr>
            </w:pPr>
            <w:r w:rsidRPr="00EF5447">
              <w:rPr>
                <w:lang w:eastAsia="zh-CN"/>
              </w:rPr>
              <w:t>DC_3C_n7A</w:t>
            </w:r>
          </w:p>
          <w:p w14:paraId="6D106153" w14:textId="77777777" w:rsidR="00FC1EC7" w:rsidRDefault="00FC1EC7" w:rsidP="00E1730E">
            <w:pPr>
              <w:pStyle w:val="TAC"/>
              <w:rPr>
                <w:lang w:eastAsia="zh-CN"/>
              </w:rPr>
            </w:pPr>
            <w:r w:rsidRPr="00EF5447">
              <w:rPr>
                <w:lang w:eastAsia="zh-CN"/>
              </w:rPr>
              <w:t>DC_3A_n78A</w:t>
            </w:r>
          </w:p>
          <w:p w14:paraId="287296E1" w14:textId="77777777" w:rsidR="00FC1EC7" w:rsidRPr="00EF5447" w:rsidRDefault="00FC1EC7" w:rsidP="00E1730E">
            <w:pPr>
              <w:pStyle w:val="TAC"/>
              <w:rPr>
                <w:lang w:eastAsia="zh-CN"/>
              </w:rPr>
            </w:pPr>
            <w:r w:rsidRPr="00C25B8C">
              <w:rPr>
                <w:lang w:eastAsia="zh-CN"/>
              </w:rPr>
              <w:t>DC_3C_n78A</w:t>
            </w:r>
          </w:p>
        </w:tc>
      </w:tr>
      <w:tr w:rsidR="00FC1EC7" w:rsidRPr="00EF5447" w14:paraId="540D96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3EA0FF" w14:textId="77777777" w:rsidR="00FC1EC7" w:rsidRPr="00EF5447" w:rsidRDefault="00FC1EC7" w:rsidP="00E1730E">
            <w:pPr>
              <w:pStyle w:val="TAC"/>
              <w:rPr>
                <w:lang w:eastAsia="zh-CN"/>
              </w:rPr>
            </w:pPr>
            <w:r w:rsidRPr="00EF5447">
              <w:rPr>
                <w:lang w:eastAsia="zh-CN"/>
              </w:rPr>
              <w:t>DC_3A-3A_n7A-n78A</w:t>
            </w:r>
            <w:r w:rsidRPr="00EF5447">
              <w:rPr>
                <w:noProof/>
                <w:vertAlign w:val="superscript"/>
                <w:lang w:eastAsia="zh-CN"/>
              </w:rPr>
              <w:t>5</w:t>
            </w:r>
          </w:p>
          <w:p w14:paraId="6EB32370" w14:textId="77777777" w:rsidR="00FC1EC7" w:rsidRPr="00EF5447" w:rsidRDefault="00FC1EC7" w:rsidP="00E1730E">
            <w:pPr>
              <w:pStyle w:val="TAC"/>
              <w:rPr>
                <w:lang w:eastAsia="zh-CN"/>
              </w:rPr>
            </w:pPr>
            <w:r w:rsidRPr="00EF5447">
              <w:rPr>
                <w:lang w:eastAsia="zh-CN"/>
              </w:rPr>
              <w:t>DC_3A-3A_n7B-n78A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963607E" w14:textId="77777777" w:rsidR="00FC1EC7" w:rsidRPr="00EF5447" w:rsidRDefault="00FC1EC7" w:rsidP="00E1730E">
            <w:pPr>
              <w:pStyle w:val="TAC"/>
              <w:rPr>
                <w:lang w:eastAsia="zh-CN"/>
              </w:rPr>
            </w:pPr>
            <w:r w:rsidRPr="00EF5447">
              <w:rPr>
                <w:lang w:eastAsia="zh-CN"/>
              </w:rPr>
              <w:t>DC_3A_n7A</w:t>
            </w:r>
          </w:p>
          <w:p w14:paraId="2479B5B1" w14:textId="77777777" w:rsidR="00FC1EC7" w:rsidRPr="00EF5447" w:rsidRDefault="00FC1EC7" w:rsidP="00E1730E">
            <w:pPr>
              <w:pStyle w:val="TAC"/>
              <w:rPr>
                <w:lang w:eastAsia="zh-CN"/>
              </w:rPr>
            </w:pPr>
            <w:r w:rsidRPr="00EF5447">
              <w:rPr>
                <w:lang w:eastAsia="zh-CN"/>
              </w:rPr>
              <w:t>DC_3A_n7B</w:t>
            </w:r>
          </w:p>
          <w:p w14:paraId="6C3BFAB3" w14:textId="77777777" w:rsidR="00FC1EC7" w:rsidRPr="00EF5447" w:rsidRDefault="00FC1EC7" w:rsidP="00E1730E">
            <w:pPr>
              <w:pStyle w:val="TAC"/>
              <w:rPr>
                <w:lang w:eastAsia="zh-CN"/>
              </w:rPr>
            </w:pPr>
            <w:r w:rsidRPr="00EF5447">
              <w:rPr>
                <w:lang w:eastAsia="zh-CN"/>
              </w:rPr>
              <w:t>DC_3A_n78A</w:t>
            </w:r>
          </w:p>
        </w:tc>
      </w:tr>
      <w:tr w:rsidR="00FC1EC7" w:rsidRPr="00EF5447" w14:paraId="625F4D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843F44E" w14:textId="77777777" w:rsidR="00FC1EC7" w:rsidRPr="00EF5447" w:rsidRDefault="00FC1EC7" w:rsidP="00E1730E">
            <w:pPr>
              <w:pStyle w:val="TAC"/>
              <w:rPr>
                <w:lang w:eastAsia="zh-CN"/>
              </w:rPr>
            </w:pPr>
            <w:r w:rsidRPr="00EF5447">
              <w:rPr>
                <w:lang w:eastAsia="zh-CN"/>
              </w:rPr>
              <w:t>DC_3A-8A_n1A</w:t>
            </w:r>
          </w:p>
          <w:p w14:paraId="52002927" w14:textId="77777777" w:rsidR="00FC1EC7" w:rsidRPr="00EF5447" w:rsidRDefault="00FC1EC7" w:rsidP="00E1730E">
            <w:pPr>
              <w:pStyle w:val="TAC"/>
              <w:rPr>
                <w:lang w:eastAsia="zh-CN"/>
              </w:rPr>
            </w:pPr>
            <w:r w:rsidRPr="00EF5447">
              <w:rPr>
                <w:lang w:eastAsia="zh-CN"/>
              </w:rPr>
              <w:t>DC_3C-8A_n1A</w:t>
            </w:r>
          </w:p>
        </w:tc>
        <w:tc>
          <w:tcPr>
            <w:tcW w:w="5962" w:type="dxa"/>
            <w:tcBorders>
              <w:top w:val="single" w:sz="4" w:space="0" w:color="auto"/>
              <w:left w:val="single" w:sz="4" w:space="0" w:color="auto"/>
              <w:bottom w:val="single" w:sz="4" w:space="0" w:color="auto"/>
              <w:right w:val="single" w:sz="4" w:space="0" w:color="auto"/>
            </w:tcBorders>
            <w:hideMark/>
          </w:tcPr>
          <w:p w14:paraId="6B37AEAF" w14:textId="77777777" w:rsidR="00FC1EC7" w:rsidRPr="00EF5447" w:rsidRDefault="00FC1EC7" w:rsidP="00E1730E">
            <w:pPr>
              <w:pStyle w:val="TAC"/>
              <w:rPr>
                <w:lang w:eastAsia="zh-CN"/>
              </w:rPr>
            </w:pPr>
            <w:r w:rsidRPr="00EF5447">
              <w:rPr>
                <w:lang w:eastAsia="zh-CN"/>
              </w:rPr>
              <w:t>DC_3A_n1A</w:t>
            </w:r>
          </w:p>
          <w:p w14:paraId="52355088" w14:textId="77777777" w:rsidR="00FC1EC7" w:rsidRPr="00EF5447" w:rsidRDefault="00FC1EC7" w:rsidP="00E1730E">
            <w:pPr>
              <w:pStyle w:val="TAC"/>
              <w:rPr>
                <w:lang w:eastAsia="zh-CN"/>
              </w:rPr>
            </w:pPr>
            <w:r w:rsidRPr="00EF5447">
              <w:rPr>
                <w:lang w:eastAsia="zh-CN"/>
              </w:rPr>
              <w:t>DC_8A_n1A</w:t>
            </w:r>
          </w:p>
        </w:tc>
      </w:tr>
      <w:tr w:rsidR="00FC1EC7" w:rsidRPr="00EF5447" w14:paraId="55DE26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1B7E74" w14:textId="77777777" w:rsidR="00FC1EC7" w:rsidRPr="00EF5447" w:rsidRDefault="00FC1EC7" w:rsidP="00E1730E">
            <w:pPr>
              <w:pStyle w:val="TAC"/>
              <w:rPr>
                <w:lang w:eastAsia="zh-CN"/>
              </w:rPr>
            </w:pPr>
            <w:r w:rsidRPr="00EF5447">
              <w:rPr>
                <w:lang w:eastAsia="zh-CN"/>
              </w:rPr>
              <w:t>DC_3A-3A-8A_n1A</w:t>
            </w:r>
          </w:p>
        </w:tc>
        <w:tc>
          <w:tcPr>
            <w:tcW w:w="5962" w:type="dxa"/>
            <w:tcBorders>
              <w:top w:val="single" w:sz="4" w:space="0" w:color="auto"/>
              <w:left w:val="single" w:sz="4" w:space="0" w:color="auto"/>
              <w:bottom w:val="single" w:sz="4" w:space="0" w:color="auto"/>
              <w:right w:val="single" w:sz="4" w:space="0" w:color="auto"/>
            </w:tcBorders>
            <w:hideMark/>
          </w:tcPr>
          <w:p w14:paraId="22CF11B7" w14:textId="77777777" w:rsidR="00FC1EC7" w:rsidRPr="00EF5447" w:rsidRDefault="00FC1EC7" w:rsidP="00E1730E">
            <w:pPr>
              <w:pStyle w:val="TAC"/>
              <w:rPr>
                <w:lang w:eastAsia="zh-CN"/>
              </w:rPr>
            </w:pPr>
            <w:r w:rsidRPr="00EF5447">
              <w:rPr>
                <w:lang w:eastAsia="zh-CN"/>
              </w:rPr>
              <w:t>DC_3A_n1A</w:t>
            </w:r>
          </w:p>
          <w:p w14:paraId="7CE770C5" w14:textId="77777777" w:rsidR="00FC1EC7" w:rsidRPr="00EF5447" w:rsidRDefault="00FC1EC7" w:rsidP="00E1730E">
            <w:pPr>
              <w:pStyle w:val="TAC"/>
              <w:rPr>
                <w:lang w:eastAsia="zh-CN"/>
              </w:rPr>
            </w:pPr>
            <w:r w:rsidRPr="00EF5447">
              <w:rPr>
                <w:lang w:eastAsia="zh-CN"/>
              </w:rPr>
              <w:t>DC_8A_n1A</w:t>
            </w:r>
          </w:p>
        </w:tc>
      </w:tr>
      <w:tr w:rsidR="00FC1EC7" w:rsidRPr="00EF5447" w14:paraId="0E790D1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68591F9" w14:textId="77777777" w:rsidR="00FC1EC7" w:rsidRPr="00EF5447" w:rsidRDefault="00FC1EC7" w:rsidP="00E1730E">
            <w:pPr>
              <w:pStyle w:val="TAC"/>
              <w:rPr>
                <w:lang w:eastAsia="zh-CN"/>
              </w:rPr>
            </w:pPr>
            <w:r>
              <w:rPr>
                <w:rFonts w:cs="Arial" w:hint="eastAsia"/>
                <w:lang w:eastAsia="zh-TW"/>
              </w:rPr>
              <w:t>DC_3A-3A_n8A-n78A</w:t>
            </w:r>
            <w:r w:rsidRPr="00C04A1D">
              <w:rPr>
                <w:rFonts w:cs="Arial"/>
                <w:vertAlign w:val="superscript"/>
                <w:lang w:eastAsia="zh-TW"/>
              </w:rPr>
              <w:t>5</w:t>
            </w:r>
          </w:p>
        </w:tc>
        <w:tc>
          <w:tcPr>
            <w:tcW w:w="5962" w:type="dxa"/>
            <w:tcBorders>
              <w:top w:val="single" w:sz="4" w:space="0" w:color="auto"/>
              <w:left w:val="single" w:sz="4" w:space="0" w:color="auto"/>
              <w:bottom w:val="single" w:sz="4" w:space="0" w:color="auto"/>
              <w:right w:val="single" w:sz="4" w:space="0" w:color="auto"/>
            </w:tcBorders>
            <w:vAlign w:val="center"/>
          </w:tcPr>
          <w:p w14:paraId="0D3DE550" w14:textId="77777777" w:rsidR="00FC1EC7" w:rsidRDefault="00FC1EC7" w:rsidP="00E1730E">
            <w:pPr>
              <w:pStyle w:val="TAC"/>
              <w:rPr>
                <w:rFonts w:cs="Arial"/>
                <w:lang w:eastAsia="zh-TW"/>
              </w:rPr>
            </w:pPr>
            <w:r>
              <w:rPr>
                <w:rFonts w:cs="Arial" w:hint="eastAsia"/>
                <w:lang w:eastAsia="zh-TW"/>
              </w:rPr>
              <w:t>DC_3A_n8A</w:t>
            </w:r>
          </w:p>
          <w:p w14:paraId="1A92D81A" w14:textId="77777777" w:rsidR="00FC1EC7" w:rsidRPr="00EF5447" w:rsidRDefault="00FC1EC7" w:rsidP="00E1730E">
            <w:pPr>
              <w:pStyle w:val="TAC"/>
              <w:rPr>
                <w:lang w:eastAsia="zh-CN"/>
              </w:rPr>
            </w:pPr>
            <w:r>
              <w:rPr>
                <w:rFonts w:cs="Arial" w:hint="eastAsia"/>
                <w:lang w:eastAsia="zh-TW"/>
              </w:rPr>
              <w:t>DC_3A_n78A</w:t>
            </w:r>
          </w:p>
        </w:tc>
      </w:tr>
      <w:tr w:rsidR="00FC1EC7" w:rsidRPr="00EF5447" w14:paraId="086F2B8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4F86600" w14:textId="77777777" w:rsidR="00FC1EC7" w:rsidRPr="00EF5447" w:rsidRDefault="00FC1EC7" w:rsidP="00E1730E">
            <w:pPr>
              <w:pStyle w:val="TAC"/>
              <w:rPr>
                <w:lang w:eastAsia="zh-CN"/>
              </w:rPr>
            </w:pPr>
            <w:r w:rsidRPr="00EF5447">
              <w:rPr>
                <w:rFonts w:cs="Arial"/>
                <w:lang w:eastAsia="ja-JP"/>
              </w:rPr>
              <w:t>DC_3A_n8A-n40A</w:t>
            </w:r>
          </w:p>
        </w:tc>
        <w:tc>
          <w:tcPr>
            <w:tcW w:w="5962" w:type="dxa"/>
            <w:tcBorders>
              <w:top w:val="single" w:sz="4" w:space="0" w:color="auto"/>
              <w:left w:val="single" w:sz="4" w:space="0" w:color="auto"/>
              <w:bottom w:val="single" w:sz="4" w:space="0" w:color="auto"/>
              <w:right w:val="single" w:sz="4" w:space="0" w:color="auto"/>
            </w:tcBorders>
          </w:tcPr>
          <w:p w14:paraId="586DF9BF" w14:textId="77777777" w:rsidR="00FC1EC7" w:rsidRPr="00EF5447" w:rsidRDefault="00FC1EC7" w:rsidP="00E1730E">
            <w:pPr>
              <w:pStyle w:val="TAC"/>
              <w:rPr>
                <w:rFonts w:cs="Arial"/>
                <w:lang w:eastAsia="ja-JP"/>
              </w:rPr>
            </w:pPr>
            <w:r w:rsidRPr="00EF5447">
              <w:rPr>
                <w:rFonts w:cs="Arial"/>
                <w:lang w:eastAsia="ja-JP"/>
              </w:rPr>
              <w:t>DC_3A_n8A</w:t>
            </w:r>
          </w:p>
          <w:p w14:paraId="0E12F5DF" w14:textId="77777777" w:rsidR="00FC1EC7" w:rsidRPr="00EF5447" w:rsidRDefault="00FC1EC7" w:rsidP="00E1730E">
            <w:pPr>
              <w:pStyle w:val="TAC"/>
              <w:rPr>
                <w:lang w:eastAsia="zh-CN"/>
              </w:rPr>
            </w:pPr>
            <w:r w:rsidRPr="00EF5447">
              <w:rPr>
                <w:rFonts w:cs="Arial"/>
                <w:lang w:eastAsia="ja-JP"/>
              </w:rPr>
              <w:t>DC_3A_n40A</w:t>
            </w:r>
          </w:p>
        </w:tc>
      </w:tr>
      <w:tr w:rsidR="00FC1EC7" w:rsidRPr="00EF5447" w14:paraId="49FFC1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BE69B43" w14:textId="77777777" w:rsidR="00FC1EC7" w:rsidRPr="00EF5447" w:rsidRDefault="00FC1EC7" w:rsidP="00E1730E">
            <w:pPr>
              <w:pStyle w:val="TAC"/>
              <w:rPr>
                <w:lang w:eastAsia="zh-CN"/>
              </w:rPr>
            </w:pPr>
            <w:r w:rsidRPr="00EF5447">
              <w:t>DC_3A-8</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hideMark/>
          </w:tcPr>
          <w:p w14:paraId="48DF276A" w14:textId="77777777" w:rsidR="00FC1EC7" w:rsidRPr="00EF5447" w:rsidRDefault="00FC1EC7" w:rsidP="00E1730E">
            <w:pPr>
              <w:pStyle w:val="TAC"/>
              <w:rPr>
                <w:lang w:eastAsia="fr-FR"/>
              </w:rPr>
            </w:pPr>
            <w:r w:rsidRPr="00EF5447">
              <w:t>DC_3A_n28A</w:t>
            </w:r>
          </w:p>
          <w:p w14:paraId="33F7F1B0" w14:textId="77777777" w:rsidR="00FC1EC7" w:rsidRPr="00EF5447" w:rsidRDefault="00FC1EC7" w:rsidP="00E1730E">
            <w:pPr>
              <w:pStyle w:val="TAC"/>
              <w:rPr>
                <w:lang w:eastAsia="zh-CN"/>
              </w:rPr>
            </w:pPr>
            <w:r w:rsidRPr="00EF5447">
              <w:t>DC_8A_n28A</w:t>
            </w:r>
          </w:p>
        </w:tc>
      </w:tr>
      <w:tr w:rsidR="00FC1EC7" w:rsidRPr="00EF5447" w14:paraId="4E21166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3A1FBA9" w14:textId="77777777" w:rsidR="00FC1EC7" w:rsidRPr="00EF5447" w:rsidRDefault="00FC1EC7" w:rsidP="00E1730E">
            <w:pPr>
              <w:pStyle w:val="TAC"/>
            </w:pPr>
            <w:r w:rsidRPr="00EF5447">
              <w:rPr>
                <w:lang w:eastAsia="fi-FI"/>
              </w:rPr>
              <w:t>DC_3A-8A_n40A</w:t>
            </w:r>
          </w:p>
        </w:tc>
        <w:tc>
          <w:tcPr>
            <w:tcW w:w="5962" w:type="dxa"/>
            <w:tcBorders>
              <w:top w:val="single" w:sz="4" w:space="0" w:color="auto"/>
              <w:left w:val="single" w:sz="4" w:space="0" w:color="auto"/>
              <w:bottom w:val="single" w:sz="4" w:space="0" w:color="auto"/>
              <w:right w:val="single" w:sz="4" w:space="0" w:color="auto"/>
            </w:tcBorders>
          </w:tcPr>
          <w:p w14:paraId="28408452" w14:textId="77777777" w:rsidR="00FC1EC7" w:rsidRPr="00EF5447" w:rsidRDefault="00FC1EC7" w:rsidP="00E1730E">
            <w:pPr>
              <w:pStyle w:val="TAC"/>
            </w:pPr>
            <w:r w:rsidRPr="00EF5447">
              <w:rPr>
                <w:rFonts w:cs="Arial"/>
                <w:color w:val="000000"/>
                <w:szCs w:val="18"/>
              </w:rPr>
              <w:t>DC_3A_n40A</w:t>
            </w:r>
            <w:r w:rsidRPr="00EF5447">
              <w:rPr>
                <w:rFonts w:cs="Arial"/>
                <w:color w:val="000000"/>
                <w:szCs w:val="18"/>
              </w:rPr>
              <w:br/>
              <w:t>DC_8A_n40A</w:t>
            </w:r>
          </w:p>
        </w:tc>
      </w:tr>
      <w:tr w:rsidR="00FC1EC7" w:rsidRPr="00EF5447" w14:paraId="6962E28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664F3A" w14:textId="77777777" w:rsidR="00FC1EC7" w:rsidRPr="00EF5447" w:rsidRDefault="00FC1EC7" w:rsidP="00E1730E">
            <w:pPr>
              <w:pStyle w:val="TAC"/>
              <w:rPr>
                <w:lang w:eastAsia="zh-CN"/>
              </w:rPr>
            </w:pPr>
            <w:r w:rsidRPr="00EF5447">
              <w:t>DC_3A-</w:t>
            </w:r>
            <w:r w:rsidRPr="00EF5447">
              <w:rPr>
                <w:rFonts w:eastAsia="Malgun Gothic"/>
              </w:rPr>
              <w:t>8A_</w:t>
            </w:r>
            <w:r w:rsidRPr="00EF5447">
              <w:t>n</w:t>
            </w:r>
            <w:r w:rsidRPr="00EF5447">
              <w:rPr>
                <w:rFonts w:eastAsia="Malgun Gothic"/>
              </w:rPr>
              <w:t>77</w:t>
            </w:r>
            <w:r w:rsidRPr="00EF5447">
              <w:t>A</w:t>
            </w:r>
            <w:r w:rsidRPr="00EF5447">
              <w:rPr>
                <w:noProof/>
                <w:vertAlign w:val="superscript"/>
                <w:lang w:eastAsia="zh-CN"/>
              </w:rPr>
              <w:t>5</w:t>
            </w:r>
          </w:p>
          <w:p w14:paraId="7DFA5908" w14:textId="77777777" w:rsidR="00FC1EC7" w:rsidRPr="00EF5447" w:rsidRDefault="00FC1EC7" w:rsidP="00E1730E">
            <w:pPr>
              <w:pStyle w:val="TAC"/>
              <w:rPr>
                <w:noProof/>
                <w:lang w:eastAsia="zh-CN"/>
              </w:rPr>
            </w:pPr>
            <w:r w:rsidRPr="00EF5447">
              <w:rPr>
                <w:noProof/>
                <w:lang w:eastAsia="zh-CN"/>
              </w:rPr>
              <w:t>DC_3C-8A_n77A</w:t>
            </w:r>
          </w:p>
        </w:tc>
        <w:tc>
          <w:tcPr>
            <w:tcW w:w="5962" w:type="dxa"/>
            <w:tcBorders>
              <w:top w:val="single" w:sz="4" w:space="0" w:color="auto"/>
              <w:left w:val="single" w:sz="4" w:space="0" w:color="auto"/>
              <w:bottom w:val="single" w:sz="4" w:space="0" w:color="auto"/>
              <w:right w:val="single" w:sz="4" w:space="0" w:color="auto"/>
            </w:tcBorders>
            <w:hideMark/>
          </w:tcPr>
          <w:p w14:paraId="08367681" w14:textId="77777777" w:rsidR="00FC1EC7" w:rsidRPr="00EF5447" w:rsidRDefault="00FC1EC7" w:rsidP="00E1730E">
            <w:pPr>
              <w:pStyle w:val="TAC"/>
            </w:pPr>
            <w:r w:rsidRPr="00EF5447">
              <w:t>DC_3A_n77A</w:t>
            </w:r>
          </w:p>
          <w:p w14:paraId="31DD292B" w14:textId="77777777" w:rsidR="00FC1EC7" w:rsidRDefault="00FC1EC7" w:rsidP="00E1730E">
            <w:pPr>
              <w:pStyle w:val="TAC"/>
              <w:rPr>
                <w:ins w:id="71" w:author="Huawei" w:date="2021-10-22T11:51:00Z"/>
                <w:lang w:eastAsia="zh-CN"/>
              </w:rPr>
            </w:pPr>
            <w:r w:rsidRPr="00EF5447">
              <w:rPr>
                <w:lang w:eastAsia="zh-CN"/>
              </w:rPr>
              <w:t>DC_3C_n77A</w:t>
            </w:r>
          </w:p>
          <w:p w14:paraId="2C6CEA3D" w14:textId="0C812D18" w:rsidR="00FC1EC7" w:rsidRPr="00EF5447" w:rsidRDefault="00FC1EC7" w:rsidP="00E1730E">
            <w:pPr>
              <w:pStyle w:val="TAC"/>
              <w:rPr>
                <w:lang w:eastAsia="fi-FI"/>
              </w:rPr>
            </w:pPr>
            <w:r w:rsidRPr="00EF5447">
              <w:t>DC_8A_n77A</w:t>
            </w:r>
          </w:p>
        </w:tc>
      </w:tr>
      <w:tr w:rsidR="00FC1EC7" w:rsidRPr="00EF5447" w14:paraId="73A30B8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9A2480" w14:textId="77777777" w:rsidR="00FC1EC7" w:rsidRPr="00EF5447" w:rsidRDefault="00FC1EC7" w:rsidP="00E1730E">
            <w:pPr>
              <w:pStyle w:val="TAC"/>
            </w:pPr>
            <w:r w:rsidRPr="00EF5447">
              <w:t>DC_3A-</w:t>
            </w:r>
            <w:r w:rsidRPr="00EF5447">
              <w:rPr>
                <w:rFonts w:eastAsia="Malgun Gothic"/>
              </w:rPr>
              <w:t>8A_</w:t>
            </w:r>
            <w:r w:rsidRPr="00EF5447">
              <w:t>n</w:t>
            </w:r>
            <w:r w:rsidRPr="00EF5447">
              <w:rPr>
                <w:rFonts w:eastAsia="Malgun Gothic"/>
              </w:rPr>
              <w:t>77(2</w:t>
            </w:r>
            <w:r w:rsidRPr="00EF5447">
              <w:t>A)</w:t>
            </w:r>
            <w:r w:rsidRPr="00EF5447">
              <w:rPr>
                <w:noProof/>
                <w:vertAlign w:val="superscript"/>
                <w:lang w:eastAsia="zh-CN"/>
              </w:rPr>
              <w:t xml:space="preserve"> 5</w:t>
            </w:r>
          </w:p>
          <w:p w14:paraId="6176FDD7" w14:textId="77777777" w:rsidR="00FC1EC7" w:rsidRPr="00EF5447" w:rsidRDefault="00FC1EC7" w:rsidP="00E1730E">
            <w:pPr>
              <w:pStyle w:val="TAC"/>
              <w:rPr>
                <w:lang w:eastAsia="fr-FR"/>
              </w:rPr>
            </w:pPr>
            <w:r w:rsidRPr="00EF5447">
              <w:rPr>
                <w:lang w:eastAsia="zh-CN"/>
              </w:rPr>
              <w:t>DC_3C-8A_n77(2A)</w:t>
            </w:r>
          </w:p>
        </w:tc>
        <w:tc>
          <w:tcPr>
            <w:tcW w:w="5962" w:type="dxa"/>
            <w:tcBorders>
              <w:top w:val="single" w:sz="4" w:space="0" w:color="auto"/>
              <w:left w:val="single" w:sz="4" w:space="0" w:color="auto"/>
              <w:bottom w:val="single" w:sz="4" w:space="0" w:color="auto"/>
              <w:right w:val="single" w:sz="4" w:space="0" w:color="auto"/>
            </w:tcBorders>
            <w:hideMark/>
          </w:tcPr>
          <w:p w14:paraId="2CF51BEA" w14:textId="77777777" w:rsidR="00FC1EC7" w:rsidRPr="00EF5447" w:rsidRDefault="00FC1EC7" w:rsidP="00E1730E">
            <w:pPr>
              <w:pStyle w:val="TAC"/>
            </w:pPr>
            <w:r w:rsidRPr="00EF5447">
              <w:t>DC_3A_n77A</w:t>
            </w:r>
          </w:p>
          <w:p w14:paraId="523CAEAF" w14:textId="77777777" w:rsidR="00FC1EC7" w:rsidRPr="00EF5447" w:rsidRDefault="00FC1EC7" w:rsidP="00E1730E">
            <w:pPr>
              <w:pStyle w:val="TAC"/>
            </w:pPr>
            <w:r w:rsidRPr="00EF5447">
              <w:rPr>
                <w:lang w:eastAsia="zh-CN"/>
              </w:rPr>
              <w:t>DC_3C_n77A</w:t>
            </w:r>
          </w:p>
          <w:p w14:paraId="7D063EC5" w14:textId="77777777" w:rsidR="00FC1EC7" w:rsidRPr="00EF5447" w:rsidRDefault="00FC1EC7" w:rsidP="00E1730E">
            <w:pPr>
              <w:pStyle w:val="TAC"/>
            </w:pPr>
            <w:r w:rsidRPr="00EF5447">
              <w:t>DC_8A_n77A</w:t>
            </w:r>
          </w:p>
        </w:tc>
      </w:tr>
      <w:tr w:rsidR="00FC1EC7" w:rsidRPr="00EF5447" w14:paraId="1F0AD5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0FEB6A0" w14:textId="77777777" w:rsidR="00FC1EC7" w:rsidRDefault="00FC1EC7" w:rsidP="00E1730E">
            <w:pPr>
              <w:pStyle w:val="TAC"/>
              <w:rPr>
                <w:noProof/>
                <w:lang w:eastAsia="zh-CN"/>
              </w:rPr>
            </w:pPr>
            <w:r w:rsidRPr="00EF5447">
              <w:rPr>
                <w:noProof/>
                <w:lang w:eastAsia="zh-CN"/>
              </w:rPr>
              <w:t>DC_3A-8A_n78A</w:t>
            </w:r>
            <w:r w:rsidRPr="00EF5447">
              <w:rPr>
                <w:noProof/>
                <w:vertAlign w:val="superscript"/>
                <w:lang w:eastAsia="zh-CN"/>
              </w:rPr>
              <w:t>5</w:t>
            </w:r>
          </w:p>
          <w:p w14:paraId="56B0FDF4" w14:textId="77777777" w:rsidR="00FC1EC7" w:rsidRPr="00EF5447" w:rsidRDefault="00FC1EC7" w:rsidP="00E1730E">
            <w:pPr>
              <w:pStyle w:val="TAC"/>
              <w:rPr>
                <w:noProof/>
                <w:lang w:eastAsia="zh-CN"/>
              </w:rPr>
            </w:pPr>
            <w:r>
              <w:rPr>
                <w:noProof/>
                <w:lang w:eastAsia="zh-CN"/>
              </w:rPr>
              <w:t>DC_3A-8A_n78(2A)</w:t>
            </w:r>
          </w:p>
          <w:p w14:paraId="5F0B4DB5" w14:textId="77777777" w:rsidR="00FC1EC7" w:rsidRPr="00EF5447" w:rsidRDefault="00FC1EC7" w:rsidP="00E1730E">
            <w:pPr>
              <w:pStyle w:val="TAC"/>
              <w:rPr>
                <w:noProof/>
                <w:lang w:eastAsia="zh-CN"/>
              </w:rPr>
            </w:pPr>
            <w:r w:rsidRPr="00EF5447">
              <w:rPr>
                <w:noProof/>
                <w:lang w:eastAsia="zh-CN"/>
              </w:rPr>
              <w:t>DC_3C-8A_n78A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FB11150" w14:textId="77777777" w:rsidR="00FC1EC7" w:rsidRPr="00EF5447" w:rsidRDefault="00FC1EC7" w:rsidP="00E1730E">
            <w:pPr>
              <w:pStyle w:val="TAC"/>
              <w:rPr>
                <w:noProof/>
                <w:lang w:eastAsia="zh-CN"/>
              </w:rPr>
            </w:pPr>
            <w:r w:rsidRPr="00EF5447">
              <w:rPr>
                <w:noProof/>
                <w:lang w:eastAsia="zh-CN"/>
              </w:rPr>
              <w:t>DC_3A_n78A</w:t>
            </w:r>
          </w:p>
          <w:p w14:paraId="56F20DDE" w14:textId="77777777" w:rsidR="00FC1EC7" w:rsidRPr="00EF5447" w:rsidRDefault="00FC1EC7" w:rsidP="00E1730E">
            <w:pPr>
              <w:pStyle w:val="TAC"/>
              <w:rPr>
                <w:noProof/>
                <w:lang w:eastAsia="zh-CN"/>
              </w:rPr>
            </w:pPr>
            <w:r w:rsidRPr="00EF5447">
              <w:rPr>
                <w:noProof/>
                <w:lang w:eastAsia="zh-CN"/>
              </w:rPr>
              <w:t>DC_8A_n78A</w:t>
            </w:r>
          </w:p>
        </w:tc>
      </w:tr>
      <w:tr w:rsidR="00FC1EC7" w:rsidRPr="00EF5447" w14:paraId="016CD84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A92BB3" w14:textId="77777777" w:rsidR="00FC1EC7" w:rsidRPr="00EF5447" w:rsidRDefault="00FC1EC7" w:rsidP="00E1730E">
            <w:pPr>
              <w:pStyle w:val="TAC"/>
              <w:rPr>
                <w:noProof/>
                <w:lang w:eastAsia="zh-CN"/>
              </w:rPr>
            </w:pPr>
            <w:r w:rsidRPr="00EF5447">
              <w:rPr>
                <w:noProof/>
                <w:lang w:eastAsia="zh-CN"/>
              </w:rPr>
              <w:t>DC_3A-3A-8A_n78A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DFE7214" w14:textId="77777777" w:rsidR="00FC1EC7" w:rsidRPr="00EF5447" w:rsidRDefault="00FC1EC7" w:rsidP="00E1730E">
            <w:pPr>
              <w:pStyle w:val="TAC"/>
              <w:rPr>
                <w:noProof/>
                <w:lang w:eastAsia="zh-CN"/>
              </w:rPr>
            </w:pPr>
            <w:r w:rsidRPr="00EF5447">
              <w:rPr>
                <w:noProof/>
                <w:lang w:eastAsia="zh-CN"/>
              </w:rPr>
              <w:t>DC_3A_n78A</w:t>
            </w:r>
          </w:p>
          <w:p w14:paraId="056B5371" w14:textId="77777777" w:rsidR="00FC1EC7" w:rsidRPr="00EF5447" w:rsidRDefault="00FC1EC7" w:rsidP="00E1730E">
            <w:pPr>
              <w:pStyle w:val="TAC"/>
              <w:rPr>
                <w:noProof/>
                <w:lang w:eastAsia="zh-CN"/>
              </w:rPr>
            </w:pPr>
            <w:r w:rsidRPr="00EF5447">
              <w:rPr>
                <w:noProof/>
                <w:lang w:eastAsia="zh-CN"/>
              </w:rPr>
              <w:t>DC_8A_n78A</w:t>
            </w:r>
          </w:p>
        </w:tc>
      </w:tr>
      <w:tr w:rsidR="00FC1EC7" w:rsidRPr="00EF5447" w14:paraId="4717AED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B2583D" w14:textId="77777777" w:rsidR="00FC1EC7" w:rsidRPr="00EF5447" w:rsidRDefault="00FC1EC7" w:rsidP="00E1730E">
            <w:pPr>
              <w:pStyle w:val="TAC"/>
              <w:rPr>
                <w:noProof/>
                <w:lang w:eastAsia="zh-CN"/>
              </w:rPr>
            </w:pPr>
            <w:r w:rsidRPr="00EF5447">
              <w:t>DC_3A-</w:t>
            </w:r>
            <w:r w:rsidRPr="00EF5447">
              <w:rPr>
                <w:rFonts w:eastAsia="Malgun Gothic"/>
              </w:rPr>
              <w:t>8A_</w:t>
            </w:r>
            <w:r w:rsidRPr="00EF5447">
              <w:t>n</w:t>
            </w:r>
            <w:r w:rsidRPr="00EF5447">
              <w:rPr>
                <w:rFonts w:eastAsia="Malgun Gothic"/>
              </w:rPr>
              <w:t>79</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FEFEF56" w14:textId="77777777" w:rsidR="00FC1EC7" w:rsidRPr="00EF5447" w:rsidRDefault="00FC1EC7" w:rsidP="00E1730E">
            <w:pPr>
              <w:pStyle w:val="TAC"/>
            </w:pPr>
            <w:r w:rsidRPr="00EF5447">
              <w:t>DC_3A_n79A</w:t>
            </w:r>
          </w:p>
          <w:p w14:paraId="52BD66A5" w14:textId="77777777" w:rsidR="00FC1EC7" w:rsidRPr="00EF5447" w:rsidRDefault="00FC1EC7" w:rsidP="00E1730E">
            <w:pPr>
              <w:pStyle w:val="TAC"/>
              <w:rPr>
                <w:noProof/>
                <w:lang w:eastAsia="zh-CN"/>
              </w:rPr>
            </w:pPr>
            <w:r w:rsidRPr="00EF5447">
              <w:t>DC_8A_n79A</w:t>
            </w:r>
          </w:p>
        </w:tc>
      </w:tr>
      <w:tr w:rsidR="00FC1EC7" w:rsidRPr="00EF5447" w14:paraId="0B0C1D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29A70D3" w14:textId="77777777" w:rsidR="00FC1EC7" w:rsidRPr="00EF5447" w:rsidRDefault="00FC1EC7" w:rsidP="00E1730E">
            <w:pPr>
              <w:pStyle w:val="TAC"/>
            </w:pPr>
            <w:r w:rsidRPr="00EF5447">
              <w:rPr>
                <w:rFonts w:cs="Arial"/>
                <w:lang w:eastAsia="ja-JP"/>
              </w:rPr>
              <w:t>DC_3A_n8A-n78A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29E733E2" w14:textId="77777777" w:rsidR="00FC1EC7" w:rsidRPr="00EF5447" w:rsidRDefault="00FC1EC7" w:rsidP="00E1730E">
            <w:pPr>
              <w:pStyle w:val="TAC"/>
              <w:rPr>
                <w:rFonts w:cs="Arial"/>
                <w:lang w:eastAsia="ja-JP"/>
              </w:rPr>
            </w:pPr>
            <w:r w:rsidRPr="00EF5447">
              <w:rPr>
                <w:rFonts w:cs="Arial"/>
                <w:lang w:eastAsia="ja-JP"/>
              </w:rPr>
              <w:t>DC_3A_n8A</w:t>
            </w:r>
          </w:p>
          <w:p w14:paraId="25BE27DD" w14:textId="77777777" w:rsidR="00FC1EC7" w:rsidRPr="00EF5447" w:rsidRDefault="00FC1EC7" w:rsidP="00E1730E">
            <w:pPr>
              <w:pStyle w:val="TAC"/>
            </w:pPr>
            <w:r w:rsidRPr="00EF5447">
              <w:rPr>
                <w:rFonts w:cs="Arial"/>
                <w:lang w:eastAsia="ja-JP"/>
              </w:rPr>
              <w:t>DC_3A_n78A</w:t>
            </w:r>
          </w:p>
        </w:tc>
      </w:tr>
      <w:tr w:rsidR="00FC1EC7" w:rsidRPr="00EF5447" w14:paraId="627AB6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C37EC5" w14:textId="77777777" w:rsidR="00FC1EC7" w:rsidRPr="00EF5447" w:rsidRDefault="00FC1EC7" w:rsidP="00E1730E">
            <w:pPr>
              <w:pStyle w:val="TAC"/>
              <w:rPr>
                <w:rFonts w:cs="Arial"/>
                <w:lang w:eastAsia="ja-JP"/>
              </w:rPr>
            </w:pPr>
            <w:r w:rsidRPr="00EF5447">
              <w:t>DC_3A-11</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tcPr>
          <w:p w14:paraId="68E33FDA" w14:textId="77777777" w:rsidR="00FC1EC7" w:rsidRPr="00EF5447" w:rsidRDefault="00FC1EC7" w:rsidP="00E1730E">
            <w:pPr>
              <w:pStyle w:val="TAC"/>
            </w:pPr>
            <w:r w:rsidRPr="00EF5447">
              <w:t>DC_3A_n28A</w:t>
            </w:r>
          </w:p>
          <w:p w14:paraId="71158ACC" w14:textId="77777777" w:rsidR="00FC1EC7" w:rsidRPr="00EF5447" w:rsidRDefault="00FC1EC7" w:rsidP="00E1730E">
            <w:pPr>
              <w:pStyle w:val="TAC"/>
              <w:rPr>
                <w:rFonts w:cs="Arial"/>
                <w:lang w:eastAsia="ja-JP"/>
              </w:rPr>
            </w:pPr>
            <w:r w:rsidRPr="00EF5447">
              <w:t>DC_11A_n28A</w:t>
            </w:r>
          </w:p>
        </w:tc>
      </w:tr>
      <w:tr w:rsidR="00FC1EC7" w:rsidRPr="00EF5447" w14:paraId="05A3C6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C8CE5C" w14:textId="77777777" w:rsidR="00FC1EC7" w:rsidRPr="00EF5447" w:rsidRDefault="00FC1EC7" w:rsidP="00E1730E">
            <w:pPr>
              <w:pStyle w:val="TAC"/>
              <w:rPr>
                <w:rFonts w:cs="Arial"/>
                <w:lang w:eastAsia="ja-JP"/>
              </w:rPr>
            </w:pPr>
            <w:r w:rsidRPr="00EF5447">
              <w:t>DC_3A-11</w:t>
            </w:r>
            <w:r w:rsidRPr="00EF5447">
              <w:rPr>
                <w:rFonts w:eastAsia="Malgun Gothic"/>
              </w:rPr>
              <w:t>A_</w:t>
            </w:r>
            <w:r w:rsidRPr="00EF5447">
              <w:t>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AA16999" w14:textId="77777777" w:rsidR="00FC1EC7" w:rsidRPr="00EF5447" w:rsidRDefault="00FC1EC7" w:rsidP="00E1730E">
            <w:pPr>
              <w:pStyle w:val="TAC"/>
            </w:pPr>
            <w:r w:rsidRPr="00EF5447">
              <w:t>DC_3A_n77A</w:t>
            </w:r>
          </w:p>
          <w:p w14:paraId="4D5D0C0A" w14:textId="77777777" w:rsidR="00FC1EC7" w:rsidRPr="00EF5447" w:rsidRDefault="00FC1EC7" w:rsidP="00E1730E">
            <w:pPr>
              <w:pStyle w:val="TAC"/>
              <w:rPr>
                <w:rFonts w:cs="Arial"/>
                <w:lang w:eastAsia="ja-JP"/>
              </w:rPr>
            </w:pPr>
            <w:r w:rsidRPr="00EF5447">
              <w:t>DC_11A_n77A</w:t>
            </w:r>
          </w:p>
        </w:tc>
      </w:tr>
      <w:tr w:rsidR="00FC1EC7" w:rsidRPr="00EF5447" w14:paraId="30022F4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6FC7787" w14:textId="77777777" w:rsidR="00FC1EC7" w:rsidRPr="00EF5447" w:rsidRDefault="00FC1EC7" w:rsidP="00E1730E">
            <w:pPr>
              <w:pStyle w:val="TAC"/>
              <w:rPr>
                <w:rFonts w:cs="Arial"/>
                <w:lang w:eastAsia="ja-JP"/>
              </w:rPr>
            </w:pPr>
            <w:r w:rsidRPr="00EF5447">
              <w:t>DC_3A-11</w:t>
            </w:r>
            <w:r w:rsidRPr="00EF5447">
              <w:rPr>
                <w:rFonts w:eastAsia="Malgun Gothic"/>
              </w:rPr>
              <w:t>A_</w:t>
            </w:r>
            <w:r w:rsidRPr="00EF5447">
              <w:t>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4E826F47" w14:textId="77777777" w:rsidR="00FC1EC7" w:rsidRPr="00EF5447" w:rsidRDefault="00FC1EC7" w:rsidP="00E1730E">
            <w:pPr>
              <w:pStyle w:val="TAC"/>
            </w:pPr>
            <w:r w:rsidRPr="00EF5447">
              <w:t>DC_3A_n77A</w:t>
            </w:r>
          </w:p>
          <w:p w14:paraId="7CF3CCBB" w14:textId="77777777" w:rsidR="00FC1EC7" w:rsidRPr="00EF5447" w:rsidRDefault="00FC1EC7" w:rsidP="00E1730E">
            <w:pPr>
              <w:pStyle w:val="TAC"/>
              <w:rPr>
                <w:rFonts w:cs="Arial"/>
                <w:lang w:eastAsia="ja-JP"/>
              </w:rPr>
            </w:pPr>
            <w:r w:rsidRPr="00EF5447">
              <w:t>DC_11A_n77A</w:t>
            </w:r>
          </w:p>
        </w:tc>
      </w:tr>
      <w:tr w:rsidR="00FC1EC7" w:rsidRPr="00EF5447" w14:paraId="5A3A1C4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EDB73E7" w14:textId="77777777" w:rsidR="00FC1EC7" w:rsidRPr="00EF5447" w:rsidRDefault="00FC1EC7" w:rsidP="00E1730E">
            <w:pPr>
              <w:pStyle w:val="TAC"/>
              <w:rPr>
                <w:rFonts w:cs="Arial"/>
                <w:lang w:eastAsia="ja-JP"/>
              </w:rPr>
            </w:pPr>
            <w:r w:rsidRPr="00EF5447">
              <w:rPr>
                <w:lang w:eastAsia="fi-FI"/>
              </w:rPr>
              <w:t>DC_3A</w:t>
            </w:r>
            <w:r w:rsidRPr="00EF5447">
              <w:t>-18A</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23FA53F7" w14:textId="77777777" w:rsidR="00FC1EC7" w:rsidRPr="00EF5447" w:rsidRDefault="00FC1EC7" w:rsidP="00E1730E">
            <w:pPr>
              <w:pStyle w:val="TAC"/>
              <w:rPr>
                <w:b/>
                <w:vertAlign w:val="superscript"/>
              </w:rPr>
            </w:pPr>
            <w:r w:rsidRPr="00EF5447">
              <w:rPr>
                <w:lang w:eastAsia="fi-FI"/>
              </w:rPr>
              <w:t>DC_3</w:t>
            </w:r>
            <w:r w:rsidRPr="00EF5447">
              <w:t>A_n3A</w:t>
            </w:r>
            <w:r w:rsidRPr="00EF5447">
              <w:rPr>
                <w:vertAlign w:val="superscript"/>
              </w:rPr>
              <w:t>2</w:t>
            </w:r>
          </w:p>
          <w:p w14:paraId="5573E58C" w14:textId="77777777" w:rsidR="00FC1EC7" w:rsidRPr="00EF5447" w:rsidRDefault="00FC1EC7" w:rsidP="00E1730E">
            <w:pPr>
              <w:pStyle w:val="TAC"/>
              <w:rPr>
                <w:rFonts w:cs="Arial"/>
                <w:lang w:eastAsia="ja-JP"/>
              </w:rPr>
            </w:pPr>
            <w:r w:rsidRPr="00EF5447">
              <w:rPr>
                <w:lang w:eastAsia="fi-FI"/>
              </w:rPr>
              <w:t>DC_</w:t>
            </w:r>
            <w:r w:rsidRPr="00EF5447">
              <w:t>18A_n3A</w:t>
            </w:r>
          </w:p>
        </w:tc>
      </w:tr>
      <w:tr w:rsidR="00FC1EC7" w:rsidRPr="00EF5447" w14:paraId="44FB4BE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5AAEC7" w14:textId="77777777" w:rsidR="00FC1EC7" w:rsidRPr="00B677E8" w:rsidRDefault="00FC1EC7" w:rsidP="00E1730E">
            <w:pPr>
              <w:pStyle w:val="TAC"/>
              <w:rPr>
                <w:rFonts w:cs="Arial"/>
                <w:lang w:eastAsia="ja-JP"/>
              </w:rPr>
            </w:pPr>
            <w:r w:rsidRPr="00B677E8">
              <w:rPr>
                <w:rFonts w:eastAsia="Yu Mincho"/>
                <w:lang w:eastAsia="ja-JP"/>
              </w:rPr>
              <w:t>DC_3A-18A_n28A</w:t>
            </w:r>
          </w:p>
        </w:tc>
        <w:tc>
          <w:tcPr>
            <w:tcW w:w="5962" w:type="dxa"/>
            <w:tcBorders>
              <w:top w:val="single" w:sz="4" w:space="0" w:color="auto"/>
              <w:left w:val="single" w:sz="4" w:space="0" w:color="auto"/>
              <w:bottom w:val="single" w:sz="4" w:space="0" w:color="auto"/>
              <w:right w:val="single" w:sz="4" w:space="0" w:color="auto"/>
            </w:tcBorders>
          </w:tcPr>
          <w:p w14:paraId="6BEFAE81" w14:textId="77777777" w:rsidR="00FC1EC7" w:rsidRPr="00B677E8" w:rsidRDefault="00FC1EC7" w:rsidP="00E1730E">
            <w:pPr>
              <w:pStyle w:val="TAC"/>
            </w:pPr>
            <w:r w:rsidRPr="00B677E8">
              <w:t>DC_3A_n28A</w:t>
            </w:r>
          </w:p>
          <w:p w14:paraId="65067D21" w14:textId="77777777" w:rsidR="00FC1EC7" w:rsidRPr="00B677E8" w:rsidRDefault="00FC1EC7" w:rsidP="00E1730E">
            <w:pPr>
              <w:pStyle w:val="TAC"/>
              <w:rPr>
                <w:rFonts w:cs="Arial"/>
                <w:lang w:eastAsia="ja-JP"/>
              </w:rPr>
            </w:pPr>
            <w:r w:rsidRPr="00B677E8">
              <w:t>DC_18A_n28A</w:t>
            </w:r>
          </w:p>
        </w:tc>
      </w:tr>
      <w:tr w:rsidR="00FC1EC7" w:rsidRPr="00B677E8" w14:paraId="61B1B94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79BD2DA" w14:textId="77777777" w:rsidR="00FC1EC7" w:rsidRPr="00B677E8" w:rsidRDefault="00FC1EC7" w:rsidP="00E1730E">
            <w:pPr>
              <w:pStyle w:val="TAC"/>
              <w:rPr>
                <w:rFonts w:eastAsia="Yu Mincho"/>
                <w:lang w:eastAsia="ja-JP"/>
              </w:rPr>
            </w:pPr>
            <w:r w:rsidRPr="00E74FB4">
              <w:rPr>
                <w:rFonts w:eastAsia="Yu Mincho" w:hint="eastAsia"/>
                <w:lang w:eastAsia="ja-JP"/>
              </w:rPr>
              <w:t>DC_</w:t>
            </w:r>
            <w:r>
              <w:rPr>
                <w:rFonts w:eastAsia="Yu Mincho"/>
                <w:lang w:eastAsia="ja-JP"/>
              </w:rPr>
              <w:t>3</w:t>
            </w:r>
            <w:r w:rsidRPr="00E74FB4">
              <w:rPr>
                <w:rFonts w:eastAsia="Yu Mincho"/>
                <w:lang w:eastAsia="ja-JP"/>
              </w:rPr>
              <w:t>A-18A_n</w:t>
            </w:r>
            <w:r>
              <w:rPr>
                <w:rFonts w:eastAsia="Yu Mincho"/>
                <w:lang w:eastAsia="ja-JP"/>
              </w:rPr>
              <w:t>41</w:t>
            </w:r>
            <w:r w:rsidRPr="00E74FB4">
              <w:rPr>
                <w:rFonts w:eastAsia="Yu Mincho"/>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2FF4F1A7" w14:textId="77777777" w:rsidR="00FC1EC7" w:rsidRPr="00E74FB4" w:rsidRDefault="00FC1EC7" w:rsidP="00E1730E">
            <w:pPr>
              <w:pStyle w:val="TAC"/>
            </w:pPr>
            <w:r w:rsidRPr="00E74FB4">
              <w:t>DC_</w:t>
            </w:r>
            <w:r>
              <w:t>3A_n41</w:t>
            </w:r>
            <w:r w:rsidRPr="00E74FB4">
              <w:t>A</w:t>
            </w:r>
          </w:p>
          <w:p w14:paraId="62E76244" w14:textId="77777777" w:rsidR="00FC1EC7" w:rsidRPr="00B677E8" w:rsidRDefault="00FC1EC7" w:rsidP="00E1730E">
            <w:pPr>
              <w:pStyle w:val="TAC"/>
            </w:pPr>
            <w:r>
              <w:t>DC_18A_n41</w:t>
            </w:r>
            <w:r w:rsidRPr="00E74FB4">
              <w:t>A</w:t>
            </w:r>
          </w:p>
        </w:tc>
      </w:tr>
      <w:tr w:rsidR="00FC1EC7" w:rsidRPr="00EF5447" w14:paraId="185776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1E7657" w14:textId="77777777" w:rsidR="00FC1EC7" w:rsidRPr="00EF5447" w:rsidRDefault="00FC1EC7" w:rsidP="00E1730E">
            <w:pPr>
              <w:pStyle w:val="TAC"/>
              <w:rPr>
                <w:lang w:eastAsia="zh-CN"/>
              </w:rPr>
            </w:pPr>
            <w:r w:rsidRPr="00EF5447">
              <w:rPr>
                <w:lang w:eastAsia="ja-JP"/>
              </w:rPr>
              <w:t>DC_3A-18A_n77A</w:t>
            </w:r>
          </w:p>
          <w:p w14:paraId="7DAEF0B9" w14:textId="77777777" w:rsidR="00FC1EC7" w:rsidRPr="00EF5447" w:rsidRDefault="00FC1EC7" w:rsidP="00E1730E">
            <w:pPr>
              <w:pStyle w:val="TAC"/>
            </w:pPr>
            <w:r w:rsidRPr="00EF5447">
              <w:rPr>
                <w:lang w:eastAsia="zh-CN"/>
              </w:rPr>
              <w:t>DC_3A-18A_n77(2A)</w:t>
            </w:r>
          </w:p>
        </w:tc>
        <w:tc>
          <w:tcPr>
            <w:tcW w:w="5962" w:type="dxa"/>
            <w:tcBorders>
              <w:top w:val="single" w:sz="4" w:space="0" w:color="auto"/>
              <w:left w:val="single" w:sz="4" w:space="0" w:color="auto"/>
              <w:bottom w:val="single" w:sz="4" w:space="0" w:color="auto"/>
              <w:right w:val="single" w:sz="4" w:space="0" w:color="auto"/>
            </w:tcBorders>
            <w:hideMark/>
          </w:tcPr>
          <w:p w14:paraId="3B55D2A2" w14:textId="77777777" w:rsidR="00FC1EC7" w:rsidRPr="00EF5447" w:rsidRDefault="00FC1EC7" w:rsidP="00E1730E">
            <w:pPr>
              <w:pStyle w:val="TAC"/>
              <w:rPr>
                <w:rFonts w:eastAsia="MS Mincho"/>
                <w:lang w:eastAsia="ja-JP"/>
              </w:rPr>
            </w:pPr>
            <w:r w:rsidRPr="00EF5447">
              <w:rPr>
                <w:rFonts w:eastAsia="MS Mincho"/>
                <w:lang w:eastAsia="ja-JP"/>
              </w:rPr>
              <w:t>DC_3A_n77A</w:t>
            </w:r>
          </w:p>
          <w:p w14:paraId="667E5A34" w14:textId="77777777" w:rsidR="00FC1EC7" w:rsidRPr="00EF5447" w:rsidRDefault="00FC1EC7" w:rsidP="00E1730E">
            <w:pPr>
              <w:pStyle w:val="TAC"/>
            </w:pPr>
            <w:r w:rsidRPr="00EF5447">
              <w:rPr>
                <w:rFonts w:eastAsia="MS Mincho"/>
                <w:lang w:eastAsia="ja-JP"/>
              </w:rPr>
              <w:t>DC_18A_n77A</w:t>
            </w:r>
          </w:p>
        </w:tc>
      </w:tr>
      <w:tr w:rsidR="00FC1EC7" w:rsidRPr="00EF5447" w14:paraId="18FB2FF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66FEE6" w14:textId="77777777" w:rsidR="00FC1EC7" w:rsidRPr="00EF5447" w:rsidRDefault="00FC1EC7" w:rsidP="00E1730E">
            <w:pPr>
              <w:pStyle w:val="TAC"/>
              <w:rPr>
                <w:lang w:eastAsia="zh-CN"/>
              </w:rPr>
            </w:pPr>
            <w:r w:rsidRPr="00EF5447">
              <w:rPr>
                <w:lang w:eastAsia="ja-JP"/>
              </w:rPr>
              <w:t>DC_3A-18A_n78A</w:t>
            </w:r>
          </w:p>
          <w:p w14:paraId="004DAC74" w14:textId="77777777" w:rsidR="00FC1EC7" w:rsidRPr="00EF5447" w:rsidRDefault="00FC1EC7" w:rsidP="00E1730E">
            <w:pPr>
              <w:pStyle w:val="TAC"/>
              <w:rPr>
                <w:lang w:eastAsia="fr-FR"/>
              </w:rPr>
            </w:pPr>
            <w:r w:rsidRPr="00EF5447">
              <w:rPr>
                <w:lang w:eastAsia="zh-CN"/>
              </w:rPr>
              <w:t>DC_3A-18A_n78(2A)</w:t>
            </w:r>
          </w:p>
        </w:tc>
        <w:tc>
          <w:tcPr>
            <w:tcW w:w="5962" w:type="dxa"/>
            <w:tcBorders>
              <w:top w:val="single" w:sz="4" w:space="0" w:color="auto"/>
              <w:left w:val="single" w:sz="4" w:space="0" w:color="auto"/>
              <w:bottom w:val="single" w:sz="4" w:space="0" w:color="auto"/>
              <w:right w:val="single" w:sz="4" w:space="0" w:color="auto"/>
            </w:tcBorders>
            <w:hideMark/>
          </w:tcPr>
          <w:p w14:paraId="3EDD8B06" w14:textId="77777777" w:rsidR="00FC1EC7" w:rsidRPr="00EF5447" w:rsidRDefault="00FC1EC7" w:rsidP="00E1730E">
            <w:pPr>
              <w:pStyle w:val="TAC"/>
              <w:rPr>
                <w:lang w:eastAsia="ja-JP"/>
              </w:rPr>
            </w:pPr>
            <w:r w:rsidRPr="00EF5447">
              <w:rPr>
                <w:lang w:eastAsia="ja-JP"/>
              </w:rPr>
              <w:t>DC_3A_n78A</w:t>
            </w:r>
          </w:p>
          <w:p w14:paraId="542B3774" w14:textId="77777777" w:rsidR="00FC1EC7" w:rsidRPr="00EF5447" w:rsidRDefault="00FC1EC7" w:rsidP="00E1730E">
            <w:pPr>
              <w:pStyle w:val="TAC"/>
            </w:pPr>
            <w:r w:rsidRPr="00EF5447">
              <w:rPr>
                <w:lang w:eastAsia="ja-JP"/>
              </w:rPr>
              <w:t>DC_18A_n78A</w:t>
            </w:r>
          </w:p>
        </w:tc>
      </w:tr>
      <w:tr w:rsidR="00FC1EC7" w:rsidRPr="00EF5447" w14:paraId="0E5EF9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76AD902" w14:textId="77777777" w:rsidR="00FC1EC7" w:rsidRPr="00EF5447" w:rsidRDefault="00FC1EC7" w:rsidP="00E1730E">
            <w:pPr>
              <w:pStyle w:val="TAC"/>
              <w:rPr>
                <w:lang w:eastAsia="fr-FR"/>
              </w:rPr>
            </w:pPr>
            <w:r w:rsidRPr="00EF5447">
              <w:rPr>
                <w:lang w:eastAsia="ja-JP"/>
              </w:rPr>
              <w:lastRenderedPageBreak/>
              <w:t>DC_3A-18A_n79A</w:t>
            </w:r>
          </w:p>
        </w:tc>
        <w:tc>
          <w:tcPr>
            <w:tcW w:w="5962" w:type="dxa"/>
            <w:tcBorders>
              <w:top w:val="single" w:sz="4" w:space="0" w:color="auto"/>
              <w:left w:val="single" w:sz="4" w:space="0" w:color="auto"/>
              <w:bottom w:val="single" w:sz="4" w:space="0" w:color="auto"/>
              <w:right w:val="single" w:sz="4" w:space="0" w:color="auto"/>
            </w:tcBorders>
            <w:hideMark/>
          </w:tcPr>
          <w:p w14:paraId="59142539" w14:textId="77777777" w:rsidR="00FC1EC7" w:rsidRPr="00EF5447" w:rsidRDefault="00FC1EC7" w:rsidP="00E1730E">
            <w:pPr>
              <w:pStyle w:val="TAC"/>
              <w:rPr>
                <w:lang w:eastAsia="ja-JP"/>
              </w:rPr>
            </w:pPr>
            <w:r w:rsidRPr="00EF5447">
              <w:rPr>
                <w:lang w:eastAsia="ja-JP"/>
              </w:rPr>
              <w:t>DC_3A_n79A</w:t>
            </w:r>
          </w:p>
          <w:p w14:paraId="74E4F384" w14:textId="77777777" w:rsidR="00FC1EC7" w:rsidRPr="00EF5447" w:rsidRDefault="00FC1EC7" w:rsidP="00E1730E">
            <w:pPr>
              <w:pStyle w:val="TAC"/>
            </w:pPr>
            <w:r w:rsidRPr="00EF5447">
              <w:rPr>
                <w:lang w:eastAsia="ja-JP"/>
              </w:rPr>
              <w:t>DC_18A_n79A</w:t>
            </w:r>
          </w:p>
        </w:tc>
      </w:tr>
      <w:tr w:rsidR="00FC1EC7" w:rsidRPr="00EF5447" w14:paraId="799762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CA20835" w14:textId="77777777" w:rsidR="00FC1EC7" w:rsidRPr="00EF5447" w:rsidRDefault="00FC1EC7" w:rsidP="00E1730E">
            <w:pPr>
              <w:pStyle w:val="TAC"/>
              <w:rPr>
                <w:lang w:eastAsia="ja-JP"/>
              </w:rPr>
            </w:pPr>
            <w:r w:rsidRPr="00EF5447">
              <w:rPr>
                <w:lang w:eastAsia="ja-JP"/>
              </w:rPr>
              <w:t>DC_3A-19A_n1A</w:t>
            </w:r>
          </w:p>
        </w:tc>
        <w:tc>
          <w:tcPr>
            <w:tcW w:w="5962" w:type="dxa"/>
            <w:tcBorders>
              <w:top w:val="single" w:sz="4" w:space="0" w:color="auto"/>
              <w:left w:val="single" w:sz="4" w:space="0" w:color="auto"/>
              <w:bottom w:val="single" w:sz="4" w:space="0" w:color="auto"/>
              <w:right w:val="single" w:sz="4" w:space="0" w:color="auto"/>
            </w:tcBorders>
          </w:tcPr>
          <w:p w14:paraId="1F21D82F" w14:textId="77777777" w:rsidR="00FC1EC7" w:rsidRPr="00EF5447" w:rsidRDefault="00FC1EC7" w:rsidP="00E1730E">
            <w:pPr>
              <w:pStyle w:val="TAC"/>
            </w:pPr>
            <w:r w:rsidRPr="00EF5447">
              <w:t>DC_3A_n1A</w:t>
            </w:r>
          </w:p>
          <w:p w14:paraId="706F5186" w14:textId="77777777" w:rsidR="00FC1EC7" w:rsidRPr="00EF5447" w:rsidRDefault="00FC1EC7" w:rsidP="00E1730E">
            <w:pPr>
              <w:pStyle w:val="TAC"/>
              <w:rPr>
                <w:lang w:eastAsia="ja-JP"/>
              </w:rPr>
            </w:pPr>
            <w:r w:rsidRPr="00EF5447">
              <w:t>DC_19A_n1A</w:t>
            </w:r>
          </w:p>
        </w:tc>
      </w:tr>
      <w:tr w:rsidR="00FC1EC7" w:rsidRPr="00EF5447" w14:paraId="65DDB3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A4635F" w14:textId="77777777" w:rsidR="00FC1EC7" w:rsidRPr="00EF5447" w:rsidRDefault="00FC1EC7" w:rsidP="00E1730E">
            <w:pPr>
              <w:pStyle w:val="TAC"/>
              <w:rPr>
                <w:noProof/>
                <w:lang w:eastAsia="zh-CN"/>
              </w:rPr>
            </w:pPr>
            <w:r w:rsidRPr="00EF5447">
              <w:rPr>
                <w:noProof/>
                <w:lang w:eastAsia="zh-CN"/>
              </w:rPr>
              <w:t>DC_3A-19A_n77A</w:t>
            </w:r>
            <w:r w:rsidRPr="00EF5447">
              <w:rPr>
                <w:noProof/>
                <w:vertAlign w:val="superscript"/>
                <w:lang w:eastAsia="zh-CN"/>
              </w:rPr>
              <w:t>5</w:t>
            </w:r>
          </w:p>
          <w:p w14:paraId="2084FD2B" w14:textId="77777777" w:rsidR="00FC1EC7" w:rsidRDefault="00FC1EC7" w:rsidP="00E1730E">
            <w:pPr>
              <w:pStyle w:val="TAC"/>
              <w:rPr>
                <w:noProof/>
                <w:vertAlign w:val="superscript"/>
                <w:lang w:eastAsia="zh-CN"/>
              </w:rPr>
            </w:pPr>
            <w:r w:rsidRPr="00EF5447">
              <w:rPr>
                <w:noProof/>
                <w:lang w:eastAsia="zh-CN"/>
              </w:rPr>
              <w:t>DC_3A-19A_n77C</w:t>
            </w:r>
            <w:r w:rsidRPr="00EF5447">
              <w:rPr>
                <w:noProof/>
                <w:vertAlign w:val="superscript"/>
                <w:lang w:eastAsia="zh-CN"/>
              </w:rPr>
              <w:t>5</w:t>
            </w:r>
          </w:p>
          <w:p w14:paraId="28F1234E" w14:textId="77777777" w:rsidR="00FC1EC7" w:rsidRPr="00EF5447" w:rsidRDefault="00FC1EC7" w:rsidP="00E1730E">
            <w:pPr>
              <w:pStyle w:val="TAC"/>
              <w:rPr>
                <w:noProof/>
                <w:lang w:eastAsia="zh-CN"/>
              </w:rPr>
            </w:pPr>
            <w:r>
              <w:rPr>
                <w:noProof/>
                <w:lang w:eastAsia="zh-CN"/>
              </w:rPr>
              <w:t>DC_3A-19A_n77(2A)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5E42228" w14:textId="77777777" w:rsidR="00FC1EC7" w:rsidRPr="00EF5447" w:rsidRDefault="00FC1EC7" w:rsidP="00E1730E">
            <w:pPr>
              <w:pStyle w:val="TAC"/>
              <w:rPr>
                <w:noProof/>
                <w:lang w:eastAsia="zh-CN"/>
              </w:rPr>
            </w:pPr>
            <w:r w:rsidRPr="00EF5447">
              <w:rPr>
                <w:noProof/>
                <w:lang w:eastAsia="zh-CN"/>
              </w:rPr>
              <w:t>DC_3A_n77A</w:t>
            </w:r>
          </w:p>
          <w:p w14:paraId="5BFF228F" w14:textId="77777777" w:rsidR="00FC1EC7" w:rsidRPr="00EF5447" w:rsidRDefault="00FC1EC7" w:rsidP="00E1730E">
            <w:pPr>
              <w:pStyle w:val="TAC"/>
              <w:rPr>
                <w:noProof/>
                <w:lang w:eastAsia="zh-CN"/>
              </w:rPr>
            </w:pPr>
            <w:r w:rsidRPr="00EF5447">
              <w:rPr>
                <w:noProof/>
                <w:lang w:eastAsia="zh-CN"/>
              </w:rPr>
              <w:t>DC_19A_n77A</w:t>
            </w:r>
          </w:p>
        </w:tc>
      </w:tr>
      <w:tr w:rsidR="00FC1EC7" w:rsidRPr="00EF5447" w14:paraId="2EFF19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3AF58A" w14:textId="77777777" w:rsidR="00FC1EC7" w:rsidRPr="00EF5447" w:rsidRDefault="00FC1EC7" w:rsidP="00E1730E">
            <w:pPr>
              <w:pStyle w:val="TAC"/>
              <w:rPr>
                <w:noProof/>
                <w:lang w:eastAsia="zh-CN"/>
              </w:rPr>
            </w:pPr>
            <w:r w:rsidRPr="00EF5447">
              <w:rPr>
                <w:noProof/>
                <w:lang w:eastAsia="zh-CN"/>
              </w:rPr>
              <w:t>DC_3A-19A_n78A</w:t>
            </w:r>
            <w:r w:rsidRPr="00EF5447">
              <w:rPr>
                <w:noProof/>
                <w:vertAlign w:val="superscript"/>
                <w:lang w:eastAsia="zh-CN"/>
              </w:rPr>
              <w:t>5</w:t>
            </w:r>
          </w:p>
          <w:p w14:paraId="41EA54AC" w14:textId="77777777" w:rsidR="00FC1EC7" w:rsidRDefault="00FC1EC7" w:rsidP="00E1730E">
            <w:pPr>
              <w:pStyle w:val="TAC"/>
              <w:rPr>
                <w:noProof/>
                <w:vertAlign w:val="superscript"/>
                <w:lang w:eastAsia="zh-CN"/>
              </w:rPr>
            </w:pPr>
            <w:r w:rsidRPr="00EF5447">
              <w:rPr>
                <w:noProof/>
                <w:lang w:eastAsia="zh-CN"/>
              </w:rPr>
              <w:t>DC_3A-19A_n78C</w:t>
            </w:r>
            <w:r w:rsidRPr="00EF5447">
              <w:rPr>
                <w:noProof/>
                <w:vertAlign w:val="superscript"/>
                <w:lang w:eastAsia="zh-CN"/>
              </w:rPr>
              <w:t>5</w:t>
            </w:r>
          </w:p>
          <w:p w14:paraId="55BF2466" w14:textId="77777777" w:rsidR="00FC1EC7" w:rsidRPr="00EF5447" w:rsidRDefault="00FC1EC7" w:rsidP="00E1730E">
            <w:pPr>
              <w:pStyle w:val="TAC"/>
              <w:rPr>
                <w:noProof/>
                <w:lang w:eastAsia="zh-CN"/>
              </w:rPr>
            </w:pPr>
            <w:r>
              <w:rPr>
                <w:noProof/>
                <w:lang w:eastAsia="zh-CN"/>
              </w:rPr>
              <w:t>DC_3A-19A_n78(2A)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0E435B2" w14:textId="77777777" w:rsidR="00FC1EC7" w:rsidRPr="00EF5447" w:rsidRDefault="00FC1EC7" w:rsidP="00E1730E">
            <w:pPr>
              <w:pStyle w:val="TAC"/>
              <w:rPr>
                <w:noProof/>
                <w:lang w:eastAsia="zh-CN"/>
              </w:rPr>
            </w:pPr>
            <w:r w:rsidRPr="00EF5447">
              <w:rPr>
                <w:noProof/>
                <w:lang w:eastAsia="zh-CN"/>
              </w:rPr>
              <w:t>DC_3A_n78A</w:t>
            </w:r>
          </w:p>
          <w:p w14:paraId="6DECC2EE" w14:textId="77777777" w:rsidR="00FC1EC7" w:rsidRPr="00EF5447" w:rsidRDefault="00FC1EC7" w:rsidP="00E1730E">
            <w:pPr>
              <w:pStyle w:val="TAC"/>
              <w:rPr>
                <w:noProof/>
                <w:lang w:eastAsia="zh-CN"/>
              </w:rPr>
            </w:pPr>
            <w:r w:rsidRPr="00EF5447">
              <w:rPr>
                <w:noProof/>
                <w:lang w:eastAsia="zh-CN"/>
              </w:rPr>
              <w:t>DC_19A_n78A</w:t>
            </w:r>
          </w:p>
        </w:tc>
      </w:tr>
      <w:tr w:rsidR="00FC1EC7" w:rsidRPr="00EF5447" w14:paraId="6EBF61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7F32E8" w14:textId="77777777" w:rsidR="00FC1EC7" w:rsidRPr="00EF5447" w:rsidRDefault="00FC1EC7" w:rsidP="00E1730E">
            <w:pPr>
              <w:pStyle w:val="TAC"/>
              <w:rPr>
                <w:noProof/>
                <w:lang w:eastAsia="zh-CN"/>
              </w:rPr>
            </w:pPr>
            <w:r w:rsidRPr="00EF5447">
              <w:rPr>
                <w:noProof/>
                <w:lang w:eastAsia="zh-CN"/>
              </w:rPr>
              <w:t>DC_3A-19A_n79A</w:t>
            </w:r>
            <w:r w:rsidRPr="00EF5447">
              <w:rPr>
                <w:noProof/>
                <w:vertAlign w:val="superscript"/>
                <w:lang w:eastAsia="zh-CN"/>
              </w:rPr>
              <w:t>5</w:t>
            </w:r>
          </w:p>
          <w:p w14:paraId="29D0ACA0" w14:textId="77777777" w:rsidR="00FC1EC7" w:rsidRPr="00EF5447" w:rsidRDefault="00FC1EC7" w:rsidP="00E1730E">
            <w:pPr>
              <w:pStyle w:val="TAC"/>
              <w:rPr>
                <w:noProof/>
                <w:lang w:eastAsia="zh-CN"/>
              </w:rPr>
            </w:pPr>
            <w:r w:rsidRPr="00EF5447">
              <w:rPr>
                <w:noProof/>
                <w:lang w:eastAsia="zh-CN"/>
              </w:rPr>
              <w:t>DC_3A-19A_n79C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57B2E65" w14:textId="77777777" w:rsidR="00FC1EC7" w:rsidRPr="00EF5447" w:rsidRDefault="00FC1EC7" w:rsidP="00E1730E">
            <w:pPr>
              <w:pStyle w:val="TAC"/>
              <w:rPr>
                <w:noProof/>
                <w:lang w:eastAsia="zh-CN"/>
              </w:rPr>
            </w:pPr>
            <w:r w:rsidRPr="00EF5447">
              <w:rPr>
                <w:noProof/>
                <w:lang w:eastAsia="zh-CN"/>
              </w:rPr>
              <w:t>DC_3A_n79A</w:t>
            </w:r>
          </w:p>
          <w:p w14:paraId="21AFC258" w14:textId="77777777" w:rsidR="00FC1EC7" w:rsidRPr="00EF5447" w:rsidRDefault="00FC1EC7" w:rsidP="00E1730E">
            <w:pPr>
              <w:pStyle w:val="TAC"/>
              <w:rPr>
                <w:noProof/>
                <w:lang w:eastAsia="zh-CN"/>
              </w:rPr>
            </w:pPr>
            <w:r w:rsidRPr="00EF5447">
              <w:rPr>
                <w:noProof/>
                <w:lang w:eastAsia="zh-CN"/>
              </w:rPr>
              <w:t>DC_19A_n79A</w:t>
            </w:r>
          </w:p>
        </w:tc>
      </w:tr>
      <w:tr w:rsidR="00FC1EC7" w:rsidRPr="00EF5447" w14:paraId="416879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176896" w14:textId="77777777" w:rsidR="00FC1EC7" w:rsidRPr="00EF5447" w:rsidRDefault="00FC1EC7" w:rsidP="00E1730E">
            <w:pPr>
              <w:pStyle w:val="TAC"/>
              <w:rPr>
                <w:lang w:eastAsia="ja-JP"/>
              </w:rPr>
            </w:pPr>
            <w:r w:rsidRPr="00EF5447">
              <w:rPr>
                <w:lang w:eastAsia="ja-JP"/>
              </w:rPr>
              <w:t>DC_3A-20A_n1A</w:t>
            </w:r>
          </w:p>
          <w:p w14:paraId="0014130B" w14:textId="77777777" w:rsidR="00FC1EC7" w:rsidRPr="00EF5447" w:rsidRDefault="00FC1EC7" w:rsidP="00E1730E">
            <w:pPr>
              <w:pStyle w:val="TAC"/>
              <w:rPr>
                <w:noProof/>
                <w:lang w:eastAsia="zh-CN"/>
              </w:rPr>
            </w:pPr>
            <w:r w:rsidRPr="00EF5447">
              <w:rPr>
                <w:noProof/>
                <w:lang w:eastAsia="zh-CN"/>
              </w:rPr>
              <w:t>DC_3C-20A_n1A</w:t>
            </w:r>
          </w:p>
        </w:tc>
        <w:tc>
          <w:tcPr>
            <w:tcW w:w="5962" w:type="dxa"/>
            <w:tcBorders>
              <w:top w:val="single" w:sz="4" w:space="0" w:color="auto"/>
              <w:left w:val="single" w:sz="4" w:space="0" w:color="auto"/>
              <w:bottom w:val="single" w:sz="4" w:space="0" w:color="auto"/>
              <w:right w:val="single" w:sz="4" w:space="0" w:color="auto"/>
            </w:tcBorders>
            <w:hideMark/>
          </w:tcPr>
          <w:p w14:paraId="1D2B4A97" w14:textId="77777777" w:rsidR="00FC1EC7" w:rsidRPr="00EF5447" w:rsidRDefault="00FC1EC7" w:rsidP="00E1730E">
            <w:pPr>
              <w:pStyle w:val="TAC"/>
              <w:rPr>
                <w:lang w:eastAsia="fi-FI"/>
              </w:rPr>
            </w:pPr>
            <w:r w:rsidRPr="00EF5447">
              <w:rPr>
                <w:lang w:eastAsia="fi-FI"/>
              </w:rPr>
              <w:t>DC_3A_n1A</w:t>
            </w:r>
          </w:p>
          <w:p w14:paraId="20D9422C" w14:textId="77777777" w:rsidR="00FC1EC7" w:rsidRPr="00EF5447" w:rsidRDefault="00FC1EC7" w:rsidP="00E1730E">
            <w:pPr>
              <w:pStyle w:val="TAC"/>
              <w:rPr>
                <w:lang w:eastAsia="fi-FI"/>
              </w:rPr>
            </w:pPr>
            <w:r w:rsidRPr="00EF5447">
              <w:rPr>
                <w:lang w:eastAsia="fi-FI"/>
              </w:rPr>
              <w:t>DC_3C_n1A</w:t>
            </w:r>
          </w:p>
          <w:p w14:paraId="49CC65C1" w14:textId="77777777" w:rsidR="00FC1EC7" w:rsidRPr="00EF5447" w:rsidRDefault="00FC1EC7" w:rsidP="00E1730E">
            <w:pPr>
              <w:pStyle w:val="TAC"/>
              <w:rPr>
                <w:noProof/>
                <w:lang w:eastAsia="zh-CN"/>
              </w:rPr>
            </w:pPr>
            <w:r w:rsidRPr="00EF5447">
              <w:rPr>
                <w:lang w:eastAsia="fi-FI"/>
              </w:rPr>
              <w:t>DC_20A_n1A</w:t>
            </w:r>
          </w:p>
        </w:tc>
      </w:tr>
      <w:tr w:rsidR="00FC1EC7" w:rsidRPr="00EF5447" w14:paraId="71856B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157B65" w14:textId="77777777" w:rsidR="00FC1EC7" w:rsidRPr="00EF5447" w:rsidRDefault="00FC1EC7" w:rsidP="00E1730E">
            <w:pPr>
              <w:pStyle w:val="TAC"/>
            </w:pPr>
            <w:r w:rsidRPr="00EF5447">
              <w:t>DC_3A-20A_n7A</w:t>
            </w:r>
          </w:p>
          <w:p w14:paraId="332BCE4C" w14:textId="77777777" w:rsidR="00FC1EC7" w:rsidRPr="00EF5447" w:rsidRDefault="00FC1EC7" w:rsidP="00E1730E">
            <w:pPr>
              <w:pStyle w:val="TAC"/>
              <w:rPr>
                <w:lang w:eastAsia="ja-JP"/>
              </w:rPr>
            </w:pPr>
            <w:r w:rsidRPr="00EF5447">
              <w:t>DC_3C-20A_n7A</w:t>
            </w:r>
          </w:p>
        </w:tc>
        <w:tc>
          <w:tcPr>
            <w:tcW w:w="5962" w:type="dxa"/>
            <w:tcBorders>
              <w:top w:val="single" w:sz="4" w:space="0" w:color="auto"/>
              <w:left w:val="single" w:sz="4" w:space="0" w:color="auto"/>
              <w:bottom w:val="single" w:sz="4" w:space="0" w:color="auto"/>
              <w:right w:val="single" w:sz="4" w:space="0" w:color="auto"/>
            </w:tcBorders>
            <w:hideMark/>
          </w:tcPr>
          <w:p w14:paraId="32961612" w14:textId="77777777" w:rsidR="00FC1EC7" w:rsidRPr="00EF5447" w:rsidRDefault="00FC1EC7" w:rsidP="00E1730E">
            <w:pPr>
              <w:pStyle w:val="TAC"/>
              <w:rPr>
                <w:lang w:eastAsia="fi-FI"/>
              </w:rPr>
            </w:pPr>
            <w:r w:rsidRPr="00EF5447">
              <w:rPr>
                <w:lang w:eastAsia="fi-FI"/>
              </w:rPr>
              <w:t>DC_3A_n7A</w:t>
            </w:r>
          </w:p>
          <w:p w14:paraId="42D98FEC" w14:textId="77777777" w:rsidR="00FC1EC7" w:rsidRPr="00EF5447" w:rsidRDefault="00FC1EC7" w:rsidP="00E1730E">
            <w:pPr>
              <w:pStyle w:val="TAC"/>
              <w:rPr>
                <w:lang w:eastAsia="fi-FI"/>
              </w:rPr>
            </w:pPr>
            <w:r w:rsidRPr="00EF5447">
              <w:rPr>
                <w:lang w:eastAsia="fi-FI"/>
              </w:rPr>
              <w:t>DC_3C_n7A</w:t>
            </w:r>
          </w:p>
          <w:p w14:paraId="2F733357" w14:textId="77777777" w:rsidR="00FC1EC7" w:rsidRPr="00EF5447" w:rsidRDefault="00FC1EC7" w:rsidP="00E1730E">
            <w:pPr>
              <w:pStyle w:val="TAC"/>
              <w:rPr>
                <w:lang w:eastAsia="fi-FI"/>
              </w:rPr>
            </w:pPr>
            <w:r w:rsidRPr="00EF5447">
              <w:rPr>
                <w:lang w:eastAsia="fi-FI"/>
              </w:rPr>
              <w:t>DC_20A_n7A</w:t>
            </w:r>
          </w:p>
        </w:tc>
      </w:tr>
      <w:tr w:rsidR="00FC1EC7" w:rsidRPr="00EF5447" w14:paraId="1471BA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8AE680" w14:textId="77777777" w:rsidR="00FC1EC7" w:rsidRPr="00EF5447" w:rsidRDefault="00FC1EC7" w:rsidP="00E1730E">
            <w:pPr>
              <w:pStyle w:val="TAC"/>
              <w:rPr>
                <w:lang w:eastAsia="ja-JP"/>
              </w:rPr>
            </w:pPr>
            <w:r w:rsidRPr="00EF5447">
              <w:rPr>
                <w:szCs w:val="18"/>
                <w:lang w:eastAsia="ja-JP"/>
              </w:rPr>
              <w:t>DC_3A-20A_n8A</w:t>
            </w:r>
          </w:p>
        </w:tc>
        <w:tc>
          <w:tcPr>
            <w:tcW w:w="5962" w:type="dxa"/>
            <w:tcBorders>
              <w:top w:val="single" w:sz="4" w:space="0" w:color="auto"/>
              <w:left w:val="single" w:sz="4" w:space="0" w:color="auto"/>
              <w:bottom w:val="single" w:sz="4" w:space="0" w:color="auto"/>
              <w:right w:val="single" w:sz="4" w:space="0" w:color="auto"/>
            </w:tcBorders>
            <w:hideMark/>
          </w:tcPr>
          <w:p w14:paraId="39B99058" w14:textId="77777777" w:rsidR="00FC1EC7" w:rsidRPr="00EF5447" w:rsidRDefault="00FC1EC7" w:rsidP="00E1730E">
            <w:pPr>
              <w:pStyle w:val="TAC"/>
              <w:rPr>
                <w:szCs w:val="18"/>
                <w:lang w:eastAsia="ja-JP"/>
              </w:rPr>
            </w:pPr>
            <w:r w:rsidRPr="00EF5447">
              <w:rPr>
                <w:szCs w:val="18"/>
                <w:lang w:eastAsia="fi-FI"/>
              </w:rPr>
              <w:t>DC_3A_</w:t>
            </w:r>
            <w:r w:rsidRPr="00EF5447">
              <w:rPr>
                <w:szCs w:val="18"/>
                <w:lang w:eastAsia="ja-JP"/>
              </w:rPr>
              <w:t>n8A</w:t>
            </w:r>
          </w:p>
          <w:p w14:paraId="1EE363A0" w14:textId="77777777" w:rsidR="00FC1EC7" w:rsidRPr="00EF5447" w:rsidRDefault="00FC1EC7" w:rsidP="00E1730E">
            <w:pPr>
              <w:pStyle w:val="TAC"/>
              <w:rPr>
                <w:lang w:eastAsia="fi-FI"/>
              </w:rPr>
            </w:pPr>
            <w:r w:rsidRPr="00EF5447">
              <w:rPr>
                <w:szCs w:val="18"/>
                <w:lang w:eastAsia="fi-FI"/>
              </w:rPr>
              <w:t>DC_</w:t>
            </w:r>
            <w:r w:rsidRPr="00EF5447">
              <w:rPr>
                <w:szCs w:val="18"/>
                <w:lang w:eastAsia="ja-JP"/>
              </w:rPr>
              <w:t>20</w:t>
            </w:r>
            <w:r w:rsidRPr="00EF5447">
              <w:rPr>
                <w:szCs w:val="18"/>
                <w:lang w:eastAsia="fi-FI"/>
              </w:rPr>
              <w:t>A_</w:t>
            </w:r>
            <w:r w:rsidRPr="00EF5447">
              <w:rPr>
                <w:szCs w:val="18"/>
                <w:lang w:eastAsia="ja-JP"/>
              </w:rPr>
              <w:t>n8</w:t>
            </w:r>
            <w:r w:rsidRPr="00EF5447">
              <w:rPr>
                <w:szCs w:val="18"/>
                <w:lang w:eastAsia="fi-FI"/>
              </w:rPr>
              <w:t>A</w:t>
            </w:r>
          </w:p>
        </w:tc>
      </w:tr>
      <w:tr w:rsidR="00FC1EC7" w:rsidRPr="00EF5447" w14:paraId="5F5FBD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A1D1313" w14:textId="77777777" w:rsidR="00FC1EC7" w:rsidRPr="00EF5447" w:rsidRDefault="00FC1EC7" w:rsidP="00E1730E">
            <w:pPr>
              <w:pStyle w:val="TAC"/>
              <w:rPr>
                <w:noProof/>
                <w:lang w:eastAsia="zh-CN"/>
              </w:rPr>
            </w:pPr>
            <w:r w:rsidRPr="00EF5447">
              <w:rPr>
                <w:noProof/>
                <w:lang w:eastAsia="zh-CN"/>
              </w:rPr>
              <w:t>DC_3A-20A_n28A</w:t>
            </w:r>
            <w:r w:rsidRPr="00EF5447">
              <w:rPr>
                <w:noProof/>
                <w:vertAlign w:val="superscript"/>
                <w:lang w:eastAsia="zh-CN"/>
              </w:rPr>
              <w:t>5,6</w:t>
            </w:r>
          </w:p>
          <w:p w14:paraId="7871BF34" w14:textId="77777777" w:rsidR="00FC1EC7" w:rsidRPr="00EF5447" w:rsidRDefault="00FC1EC7" w:rsidP="00E1730E">
            <w:pPr>
              <w:pStyle w:val="TAC"/>
              <w:rPr>
                <w:noProof/>
                <w:lang w:eastAsia="zh-CN"/>
              </w:rPr>
            </w:pPr>
            <w:r w:rsidRPr="00EF5447">
              <w:rPr>
                <w:noProof/>
              </w:rPr>
              <w:t>DC_3C-20A_n28A</w:t>
            </w:r>
          </w:p>
        </w:tc>
        <w:tc>
          <w:tcPr>
            <w:tcW w:w="5962" w:type="dxa"/>
            <w:tcBorders>
              <w:top w:val="single" w:sz="4" w:space="0" w:color="auto"/>
              <w:left w:val="single" w:sz="4" w:space="0" w:color="auto"/>
              <w:bottom w:val="single" w:sz="4" w:space="0" w:color="auto"/>
              <w:right w:val="single" w:sz="4" w:space="0" w:color="auto"/>
            </w:tcBorders>
            <w:hideMark/>
          </w:tcPr>
          <w:p w14:paraId="3EC11F08" w14:textId="77777777" w:rsidR="00FC1EC7" w:rsidRPr="00EF5447" w:rsidRDefault="00FC1EC7" w:rsidP="00E1730E">
            <w:pPr>
              <w:pStyle w:val="TAC"/>
              <w:rPr>
                <w:noProof/>
                <w:lang w:eastAsia="zh-CN"/>
              </w:rPr>
            </w:pPr>
            <w:r w:rsidRPr="00EF5447">
              <w:rPr>
                <w:noProof/>
                <w:lang w:eastAsia="zh-CN"/>
              </w:rPr>
              <w:t>DC_3A_n28A</w:t>
            </w:r>
          </w:p>
          <w:p w14:paraId="11D05A8A" w14:textId="77777777" w:rsidR="00FC1EC7" w:rsidRPr="00EF5447" w:rsidRDefault="00FC1EC7" w:rsidP="00E1730E">
            <w:pPr>
              <w:pStyle w:val="TAC"/>
              <w:rPr>
                <w:noProof/>
                <w:lang w:eastAsia="zh-CN"/>
              </w:rPr>
            </w:pPr>
            <w:r w:rsidRPr="00EF5447">
              <w:rPr>
                <w:noProof/>
              </w:rPr>
              <w:t>DC_3C_n28A</w:t>
            </w:r>
          </w:p>
          <w:p w14:paraId="012E1171" w14:textId="77777777" w:rsidR="00FC1EC7" w:rsidRPr="00EF5447" w:rsidRDefault="00FC1EC7" w:rsidP="00E1730E">
            <w:pPr>
              <w:pStyle w:val="TAC"/>
              <w:rPr>
                <w:noProof/>
                <w:lang w:eastAsia="zh-CN"/>
              </w:rPr>
            </w:pPr>
            <w:r w:rsidRPr="00EF5447">
              <w:rPr>
                <w:noProof/>
                <w:lang w:eastAsia="zh-CN"/>
              </w:rPr>
              <w:t>DC_20A_n28A</w:t>
            </w:r>
          </w:p>
        </w:tc>
      </w:tr>
      <w:tr w:rsidR="00FC1EC7" w:rsidRPr="00EF5447" w14:paraId="6FF261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E61F87" w14:textId="77777777" w:rsidR="00FC1EC7" w:rsidRPr="00EF5447" w:rsidRDefault="00FC1EC7" w:rsidP="00E1730E">
            <w:pPr>
              <w:pStyle w:val="TAC"/>
              <w:rPr>
                <w:noProof/>
                <w:lang w:eastAsia="zh-CN"/>
              </w:rPr>
            </w:pPr>
            <w:r w:rsidRPr="00EF5447">
              <w:rPr>
                <w:noProof/>
                <w:lang w:eastAsia="zh-CN"/>
              </w:rPr>
              <w:t>DC_3A-20A_n41A</w:t>
            </w:r>
          </w:p>
        </w:tc>
        <w:tc>
          <w:tcPr>
            <w:tcW w:w="5962" w:type="dxa"/>
            <w:tcBorders>
              <w:top w:val="single" w:sz="4" w:space="0" w:color="auto"/>
              <w:left w:val="single" w:sz="4" w:space="0" w:color="auto"/>
              <w:bottom w:val="single" w:sz="4" w:space="0" w:color="auto"/>
              <w:right w:val="single" w:sz="4" w:space="0" w:color="auto"/>
            </w:tcBorders>
            <w:hideMark/>
          </w:tcPr>
          <w:p w14:paraId="7554733A" w14:textId="77777777" w:rsidR="00FC1EC7" w:rsidRPr="00EF5447" w:rsidRDefault="00FC1EC7" w:rsidP="00E1730E">
            <w:pPr>
              <w:pStyle w:val="TAC"/>
              <w:rPr>
                <w:noProof/>
                <w:lang w:eastAsia="zh-CN"/>
              </w:rPr>
            </w:pPr>
            <w:r w:rsidRPr="00EF5447">
              <w:rPr>
                <w:noProof/>
                <w:lang w:eastAsia="zh-CN"/>
              </w:rPr>
              <w:t>DC_3A_n41A</w:t>
            </w:r>
          </w:p>
          <w:p w14:paraId="43D57B92" w14:textId="77777777" w:rsidR="00FC1EC7" w:rsidRPr="00EF5447" w:rsidRDefault="00FC1EC7" w:rsidP="00E1730E">
            <w:pPr>
              <w:pStyle w:val="TAC"/>
              <w:rPr>
                <w:noProof/>
                <w:lang w:eastAsia="zh-CN"/>
              </w:rPr>
            </w:pPr>
            <w:r w:rsidRPr="00EF5447">
              <w:rPr>
                <w:noProof/>
                <w:lang w:eastAsia="zh-CN"/>
              </w:rPr>
              <w:t>DC_20A_n41A</w:t>
            </w:r>
          </w:p>
        </w:tc>
      </w:tr>
      <w:tr w:rsidR="00FC1EC7" w:rsidRPr="00EF5447" w14:paraId="48A4E0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92BCE5" w14:textId="77777777" w:rsidR="00FC1EC7" w:rsidRPr="00EF5447" w:rsidRDefault="00FC1EC7" w:rsidP="00E1730E">
            <w:pPr>
              <w:pStyle w:val="TAC"/>
              <w:rPr>
                <w:noProof/>
                <w:lang w:eastAsia="zh-CN"/>
              </w:rPr>
            </w:pPr>
            <w:r w:rsidRPr="00EF5447">
              <w:rPr>
                <w:lang w:eastAsia="fi-FI"/>
              </w:rPr>
              <w:t>DC_3C-20A_n41A</w:t>
            </w:r>
          </w:p>
        </w:tc>
        <w:tc>
          <w:tcPr>
            <w:tcW w:w="5962" w:type="dxa"/>
            <w:tcBorders>
              <w:top w:val="single" w:sz="4" w:space="0" w:color="auto"/>
              <w:left w:val="single" w:sz="4" w:space="0" w:color="auto"/>
              <w:bottom w:val="single" w:sz="4" w:space="0" w:color="auto"/>
              <w:right w:val="single" w:sz="4" w:space="0" w:color="auto"/>
            </w:tcBorders>
            <w:hideMark/>
          </w:tcPr>
          <w:p w14:paraId="586577EE" w14:textId="77777777" w:rsidR="00FC1EC7" w:rsidRPr="00EF5447" w:rsidRDefault="00FC1EC7" w:rsidP="00E1730E">
            <w:pPr>
              <w:pStyle w:val="TAC"/>
              <w:rPr>
                <w:lang w:eastAsia="fi-FI"/>
              </w:rPr>
            </w:pPr>
            <w:r w:rsidRPr="00EF5447">
              <w:rPr>
                <w:lang w:eastAsia="fi-FI"/>
              </w:rPr>
              <w:t>DC_3C_n41A</w:t>
            </w:r>
          </w:p>
          <w:p w14:paraId="47B6BE07" w14:textId="77777777" w:rsidR="00FC1EC7" w:rsidRPr="00EF5447" w:rsidRDefault="00FC1EC7" w:rsidP="00E1730E">
            <w:pPr>
              <w:pStyle w:val="TAC"/>
              <w:rPr>
                <w:noProof/>
                <w:lang w:eastAsia="zh-CN"/>
              </w:rPr>
            </w:pPr>
            <w:r w:rsidRPr="00EF5447">
              <w:rPr>
                <w:lang w:eastAsia="fi-FI"/>
              </w:rPr>
              <w:t>DC_20A_n41A</w:t>
            </w:r>
          </w:p>
        </w:tc>
      </w:tr>
      <w:tr w:rsidR="00FC1EC7" w:rsidRPr="00EF5447" w14:paraId="3A9609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529130" w14:textId="77777777" w:rsidR="00FC1EC7" w:rsidRPr="00EF5447" w:rsidRDefault="00FC1EC7" w:rsidP="00E1730E">
            <w:pPr>
              <w:pStyle w:val="TAC"/>
              <w:rPr>
                <w:noProof/>
                <w:lang w:eastAsia="zh-CN"/>
              </w:rPr>
            </w:pPr>
            <w:r w:rsidRPr="00EF5447">
              <w:rPr>
                <w:lang w:eastAsia="ja-JP"/>
              </w:rPr>
              <w:t>DC_3A-20A_n38A</w:t>
            </w:r>
          </w:p>
        </w:tc>
        <w:tc>
          <w:tcPr>
            <w:tcW w:w="5962" w:type="dxa"/>
            <w:tcBorders>
              <w:top w:val="single" w:sz="4" w:space="0" w:color="auto"/>
              <w:left w:val="single" w:sz="4" w:space="0" w:color="auto"/>
              <w:bottom w:val="single" w:sz="4" w:space="0" w:color="auto"/>
              <w:right w:val="single" w:sz="4" w:space="0" w:color="auto"/>
            </w:tcBorders>
            <w:hideMark/>
          </w:tcPr>
          <w:p w14:paraId="1298CCA9" w14:textId="77777777" w:rsidR="00FC1EC7" w:rsidRPr="00EF5447" w:rsidRDefault="00FC1EC7" w:rsidP="00E1730E">
            <w:pPr>
              <w:pStyle w:val="TAC"/>
              <w:rPr>
                <w:lang w:eastAsia="fi-FI"/>
              </w:rPr>
            </w:pPr>
            <w:r w:rsidRPr="00EF5447">
              <w:rPr>
                <w:lang w:eastAsia="fi-FI"/>
              </w:rPr>
              <w:t>DC_3A_n38A</w:t>
            </w:r>
          </w:p>
          <w:p w14:paraId="0AF02A5E" w14:textId="77777777" w:rsidR="00FC1EC7" w:rsidRPr="00EF5447" w:rsidRDefault="00FC1EC7" w:rsidP="00E1730E">
            <w:pPr>
              <w:pStyle w:val="TAC"/>
              <w:rPr>
                <w:noProof/>
                <w:lang w:eastAsia="zh-CN"/>
              </w:rPr>
            </w:pPr>
            <w:r w:rsidRPr="00EF5447">
              <w:rPr>
                <w:lang w:eastAsia="fi-FI"/>
              </w:rPr>
              <w:t>DC_20A_n38A</w:t>
            </w:r>
          </w:p>
        </w:tc>
      </w:tr>
      <w:tr w:rsidR="00FC1EC7" w:rsidRPr="00EF5447" w14:paraId="530B26D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900EE08" w14:textId="77777777" w:rsidR="00FC1EC7" w:rsidRPr="00EF5447" w:rsidRDefault="00FC1EC7" w:rsidP="00E1730E">
            <w:pPr>
              <w:pStyle w:val="TAC"/>
              <w:rPr>
                <w:noProof/>
                <w:lang w:eastAsia="zh-CN"/>
              </w:rPr>
            </w:pPr>
            <w:r w:rsidRPr="00EF5447">
              <w:rPr>
                <w:noProof/>
                <w:lang w:eastAsia="zh-CN"/>
              </w:rPr>
              <w:t>DC_3A-20A_n78A</w:t>
            </w:r>
            <w:r w:rsidRPr="00EF5447">
              <w:rPr>
                <w:noProof/>
                <w:vertAlign w:val="superscript"/>
                <w:lang w:eastAsia="zh-CN"/>
              </w:rPr>
              <w:t>5</w:t>
            </w:r>
          </w:p>
          <w:p w14:paraId="23B8763C" w14:textId="77777777" w:rsidR="00FC1EC7" w:rsidRPr="00EF5447" w:rsidRDefault="00FC1EC7" w:rsidP="00E1730E">
            <w:pPr>
              <w:pStyle w:val="TAC"/>
              <w:rPr>
                <w:noProof/>
                <w:lang w:eastAsia="zh-CN"/>
              </w:rPr>
            </w:pPr>
            <w:r w:rsidRPr="00EF5447">
              <w:rPr>
                <w:lang w:eastAsia="zh-CN"/>
              </w:rPr>
              <w:t>DC_3C-20A_n78A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69CA0A7" w14:textId="77777777" w:rsidR="00FC1EC7" w:rsidRPr="00EF5447" w:rsidRDefault="00FC1EC7" w:rsidP="00E1730E">
            <w:pPr>
              <w:pStyle w:val="TAC"/>
              <w:rPr>
                <w:noProof/>
                <w:lang w:eastAsia="zh-CN"/>
              </w:rPr>
            </w:pPr>
            <w:r w:rsidRPr="00EF5447">
              <w:rPr>
                <w:noProof/>
                <w:lang w:eastAsia="zh-CN"/>
              </w:rPr>
              <w:t>DC_3A_n78A</w:t>
            </w:r>
          </w:p>
          <w:p w14:paraId="71CC2418" w14:textId="77777777" w:rsidR="00FC1EC7" w:rsidRPr="00EF5447" w:rsidRDefault="00FC1EC7" w:rsidP="00E1730E">
            <w:pPr>
              <w:pStyle w:val="TAC"/>
              <w:rPr>
                <w:noProof/>
                <w:lang w:eastAsia="zh-CN"/>
              </w:rPr>
            </w:pPr>
            <w:r w:rsidRPr="00EF5447">
              <w:rPr>
                <w:noProof/>
                <w:lang w:eastAsia="zh-CN"/>
              </w:rPr>
              <w:t>DC_3C_n78A</w:t>
            </w:r>
          </w:p>
          <w:p w14:paraId="3F91AF9E" w14:textId="77777777" w:rsidR="00FC1EC7" w:rsidRPr="00EF5447" w:rsidRDefault="00FC1EC7" w:rsidP="00E1730E">
            <w:pPr>
              <w:pStyle w:val="TAC"/>
              <w:rPr>
                <w:noProof/>
                <w:lang w:eastAsia="zh-CN"/>
              </w:rPr>
            </w:pPr>
            <w:r w:rsidRPr="00EF5447">
              <w:rPr>
                <w:noProof/>
                <w:lang w:eastAsia="zh-CN"/>
              </w:rPr>
              <w:t>DC_20A_n78A</w:t>
            </w:r>
          </w:p>
        </w:tc>
      </w:tr>
      <w:tr w:rsidR="00FC1EC7" w:rsidRPr="00EF5447" w14:paraId="5BA37B5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DD521A" w14:textId="77777777" w:rsidR="00FC1EC7" w:rsidRPr="00EF5447" w:rsidRDefault="00FC1EC7" w:rsidP="00E1730E">
            <w:pPr>
              <w:pStyle w:val="TAC"/>
              <w:rPr>
                <w:lang w:eastAsia="zh-CN"/>
              </w:rPr>
            </w:pPr>
            <w:r>
              <w:rPr>
                <w:noProof/>
                <w:lang w:eastAsia="zh-CN"/>
              </w:rPr>
              <w:t>DC_3A-20A_n78(2A)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EA3AD66" w14:textId="77777777" w:rsidR="00FC1EC7" w:rsidRDefault="00FC1EC7" w:rsidP="00E1730E">
            <w:pPr>
              <w:pStyle w:val="TAC"/>
              <w:rPr>
                <w:noProof/>
                <w:lang w:eastAsia="zh-CN"/>
              </w:rPr>
            </w:pPr>
            <w:r>
              <w:rPr>
                <w:noProof/>
                <w:lang w:eastAsia="zh-CN"/>
              </w:rPr>
              <w:t>DC_3A_n78A</w:t>
            </w:r>
          </w:p>
          <w:p w14:paraId="484008EE" w14:textId="77777777" w:rsidR="00FC1EC7" w:rsidRPr="00EF5447" w:rsidRDefault="00FC1EC7" w:rsidP="00E1730E">
            <w:pPr>
              <w:pStyle w:val="TAC"/>
              <w:rPr>
                <w:noProof/>
                <w:lang w:eastAsia="zh-CN"/>
              </w:rPr>
            </w:pPr>
            <w:r>
              <w:rPr>
                <w:noProof/>
                <w:lang w:eastAsia="zh-CN"/>
              </w:rPr>
              <w:t>DC_20A_n78A</w:t>
            </w:r>
          </w:p>
        </w:tc>
      </w:tr>
      <w:tr w:rsidR="00FC1EC7" w:rsidRPr="00EF5447" w14:paraId="4DBBCD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C05DA7" w14:textId="77777777" w:rsidR="00FC1EC7" w:rsidRPr="00EF5447" w:rsidRDefault="00FC1EC7" w:rsidP="00E1730E">
            <w:pPr>
              <w:pStyle w:val="TAC"/>
              <w:rPr>
                <w:noProof/>
                <w:lang w:eastAsia="zh-CN"/>
              </w:rPr>
            </w:pPr>
            <w:r w:rsidRPr="00EF5447">
              <w:rPr>
                <w:lang w:eastAsia="zh-CN"/>
              </w:rPr>
              <w:t>DC_3A_n20A-n78A</w:t>
            </w:r>
          </w:p>
        </w:tc>
        <w:tc>
          <w:tcPr>
            <w:tcW w:w="5962" w:type="dxa"/>
            <w:tcBorders>
              <w:top w:val="single" w:sz="4" w:space="0" w:color="auto"/>
              <w:left w:val="single" w:sz="4" w:space="0" w:color="auto"/>
              <w:bottom w:val="single" w:sz="4" w:space="0" w:color="auto"/>
              <w:right w:val="single" w:sz="4" w:space="0" w:color="auto"/>
            </w:tcBorders>
          </w:tcPr>
          <w:p w14:paraId="53D5925A" w14:textId="77777777" w:rsidR="00FC1EC7" w:rsidRPr="00EF5447" w:rsidRDefault="00FC1EC7" w:rsidP="00E1730E">
            <w:pPr>
              <w:pStyle w:val="TAC"/>
              <w:rPr>
                <w:noProof/>
                <w:lang w:eastAsia="zh-CN"/>
              </w:rPr>
            </w:pPr>
            <w:r w:rsidRPr="00EF5447">
              <w:rPr>
                <w:noProof/>
                <w:lang w:eastAsia="zh-CN"/>
              </w:rPr>
              <w:t>DC_3A_n20A</w:t>
            </w:r>
          </w:p>
          <w:p w14:paraId="435C79DC" w14:textId="77777777" w:rsidR="00FC1EC7" w:rsidRPr="00EF5447" w:rsidRDefault="00FC1EC7" w:rsidP="00E1730E">
            <w:pPr>
              <w:pStyle w:val="TAC"/>
              <w:rPr>
                <w:noProof/>
                <w:lang w:eastAsia="zh-CN"/>
              </w:rPr>
            </w:pPr>
            <w:r w:rsidRPr="00EF5447">
              <w:rPr>
                <w:noProof/>
                <w:lang w:eastAsia="zh-CN"/>
              </w:rPr>
              <w:t>DC_3A_n78A</w:t>
            </w:r>
          </w:p>
        </w:tc>
      </w:tr>
      <w:tr w:rsidR="00FC1EC7" w:rsidRPr="00EF5447" w14:paraId="0DE8463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8D04C7C" w14:textId="77777777" w:rsidR="00FC1EC7" w:rsidRPr="00EF5447" w:rsidRDefault="00FC1EC7" w:rsidP="00E1730E">
            <w:pPr>
              <w:pStyle w:val="TAC"/>
              <w:rPr>
                <w:lang w:eastAsia="zh-CN"/>
              </w:rPr>
            </w:pPr>
            <w:r w:rsidRPr="00EF5447">
              <w:rPr>
                <w:lang w:eastAsia="ja-JP"/>
              </w:rPr>
              <w:t>DC_3A-21A_n1A</w:t>
            </w:r>
            <w:r w:rsidRPr="00EF5447">
              <w:rPr>
                <w:vertAlign w:val="superscript"/>
                <w:lang w:eastAsia="ja-JP"/>
              </w:rPr>
              <w:t>10,11</w:t>
            </w:r>
          </w:p>
        </w:tc>
        <w:tc>
          <w:tcPr>
            <w:tcW w:w="5962" w:type="dxa"/>
            <w:tcBorders>
              <w:top w:val="single" w:sz="4" w:space="0" w:color="auto"/>
              <w:left w:val="single" w:sz="4" w:space="0" w:color="auto"/>
              <w:bottom w:val="single" w:sz="4" w:space="0" w:color="auto"/>
              <w:right w:val="single" w:sz="4" w:space="0" w:color="auto"/>
            </w:tcBorders>
          </w:tcPr>
          <w:p w14:paraId="2A130AD0" w14:textId="77777777" w:rsidR="00FC1EC7" w:rsidRPr="00EF5447" w:rsidRDefault="00FC1EC7" w:rsidP="00E1730E">
            <w:pPr>
              <w:pStyle w:val="TAC"/>
            </w:pPr>
            <w:r w:rsidRPr="00EF5447">
              <w:t>DC_3A_n1A</w:t>
            </w:r>
          </w:p>
          <w:p w14:paraId="37929844" w14:textId="77777777" w:rsidR="00FC1EC7" w:rsidRPr="00EF5447" w:rsidRDefault="00FC1EC7" w:rsidP="00E1730E">
            <w:pPr>
              <w:pStyle w:val="TAC"/>
              <w:rPr>
                <w:noProof/>
                <w:lang w:eastAsia="zh-CN"/>
              </w:rPr>
            </w:pPr>
            <w:r w:rsidRPr="00EF5447">
              <w:t>DC_21A_n1A</w:t>
            </w:r>
          </w:p>
        </w:tc>
      </w:tr>
      <w:tr w:rsidR="00FC1EC7" w:rsidRPr="00EF5447" w14:paraId="5161C8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2DA79D5" w14:textId="77777777" w:rsidR="00FC1EC7" w:rsidRPr="00EF5447" w:rsidRDefault="00FC1EC7" w:rsidP="00E1730E">
            <w:pPr>
              <w:pStyle w:val="TAC"/>
              <w:rPr>
                <w:lang w:eastAsia="ja-JP"/>
              </w:rPr>
            </w:pPr>
            <w:r>
              <w:rPr>
                <w:rFonts w:eastAsia="Yu Mincho"/>
                <w:lang w:eastAsia="ja-JP"/>
              </w:rPr>
              <w:t>DC_3A-21A_n28A</w:t>
            </w:r>
          </w:p>
        </w:tc>
        <w:tc>
          <w:tcPr>
            <w:tcW w:w="5962" w:type="dxa"/>
            <w:tcBorders>
              <w:top w:val="single" w:sz="4" w:space="0" w:color="auto"/>
              <w:left w:val="single" w:sz="4" w:space="0" w:color="auto"/>
              <w:bottom w:val="single" w:sz="4" w:space="0" w:color="auto"/>
              <w:right w:val="single" w:sz="4" w:space="0" w:color="auto"/>
            </w:tcBorders>
            <w:vAlign w:val="center"/>
          </w:tcPr>
          <w:p w14:paraId="3280AFA7" w14:textId="77777777" w:rsidR="00FC1EC7" w:rsidRDefault="00FC1EC7" w:rsidP="00E1730E">
            <w:pPr>
              <w:pStyle w:val="TAC"/>
            </w:pPr>
            <w:r>
              <w:t>DC_3A_n28A</w:t>
            </w:r>
          </w:p>
          <w:p w14:paraId="0DDF7A41" w14:textId="77777777" w:rsidR="00FC1EC7" w:rsidRPr="00EF5447" w:rsidRDefault="00FC1EC7" w:rsidP="00E1730E">
            <w:pPr>
              <w:pStyle w:val="TAC"/>
            </w:pPr>
            <w:r>
              <w:t>DC_21A_n28A</w:t>
            </w:r>
          </w:p>
        </w:tc>
      </w:tr>
      <w:tr w:rsidR="00FC1EC7" w:rsidRPr="00EF5447" w14:paraId="686C902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4C721B" w14:textId="77777777" w:rsidR="00FC1EC7" w:rsidRPr="00EF5447" w:rsidRDefault="00FC1EC7" w:rsidP="00E1730E">
            <w:pPr>
              <w:pStyle w:val="TAC"/>
              <w:rPr>
                <w:noProof/>
                <w:lang w:eastAsia="zh-CN"/>
              </w:rPr>
            </w:pPr>
            <w:r w:rsidRPr="00EF5447">
              <w:rPr>
                <w:noProof/>
                <w:lang w:eastAsia="zh-CN"/>
              </w:rPr>
              <w:t>DC_3A-21A_n77A</w:t>
            </w:r>
            <w:r w:rsidRPr="00EF5447">
              <w:rPr>
                <w:noProof/>
                <w:vertAlign w:val="superscript"/>
                <w:lang w:eastAsia="zh-CN"/>
              </w:rPr>
              <w:t>5</w:t>
            </w:r>
          </w:p>
          <w:p w14:paraId="22C23F64" w14:textId="77777777" w:rsidR="00FC1EC7" w:rsidRDefault="00FC1EC7" w:rsidP="00E1730E">
            <w:pPr>
              <w:pStyle w:val="TAC"/>
              <w:rPr>
                <w:noProof/>
                <w:vertAlign w:val="superscript"/>
                <w:lang w:eastAsia="zh-CN"/>
              </w:rPr>
            </w:pPr>
            <w:r w:rsidRPr="00EF5447">
              <w:rPr>
                <w:noProof/>
                <w:lang w:eastAsia="zh-CN"/>
              </w:rPr>
              <w:t>DC_3A-21A_n77C</w:t>
            </w:r>
            <w:r w:rsidRPr="00EF5447">
              <w:rPr>
                <w:noProof/>
                <w:vertAlign w:val="superscript"/>
                <w:lang w:eastAsia="zh-CN"/>
              </w:rPr>
              <w:t>5</w:t>
            </w:r>
          </w:p>
          <w:p w14:paraId="1106A10B" w14:textId="77777777" w:rsidR="00FC1EC7" w:rsidRPr="00EF5447" w:rsidRDefault="00FC1EC7" w:rsidP="00E1730E">
            <w:pPr>
              <w:pStyle w:val="TAC"/>
              <w:rPr>
                <w:noProof/>
                <w:lang w:eastAsia="zh-CN"/>
              </w:rPr>
            </w:pPr>
            <w:r>
              <w:rPr>
                <w:noProof/>
                <w:lang w:eastAsia="zh-CN"/>
              </w:rPr>
              <w:t>DC_3A-21A_n77(2A)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5CE1F0" w14:textId="77777777" w:rsidR="00FC1EC7" w:rsidRPr="00EF5447" w:rsidRDefault="00FC1EC7" w:rsidP="00E1730E">
            <w:pPr>
              <w:pStyle w:val="TAC"/>
              <w:rPr>
                <w:noProof/>
                <w:lang w:eastAsia="zh-CN"/>
              </w:rPr>
            </w:pPr>
            <w:r w:rsidRPr="00EF5447">
              <w:rPr>
                <w:noProof/>
                <w:lang w:eastAsia="zh-CN"/>
              </w:rPr>
              <w:t>DC_3A_n77A</w:t>
            </w:r>
          </w:p>
          <w:p w14:paraId="74547DD7" w14:textId="77777777" w:rsidR="00FC1EC7" w:rsidRPr="00EF5447" w:rsidRDefault="00FC1EC7" w:rsidP="00E1730E">
            <w:pPr>
              <w:pStyle w:val="TAC"/>
              <w:rPr>
                <w:noProof/>
                <w:lang w:eastAsia="zh-CN"/>
              </w:rPr>
            </w:pPr>
            <w:r w:rsidRPr="00EF5447">
              <w:rPr>
                <w:noProof/>
                <w:lang w:eastAsia="zh-CN"/>
              </w:rPr>
              <w:t>DC_21A_n77A</w:t>
            </w:r>
          </w:p>
        </w:tc>
      </w:tr>
      <w:tr w:rsidR="00FC1EC7" w:rsidRPr="00EF5447" w14:paraId="5AC69B6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E2E323" w14:textId="77777777" w:rsidR="00FC1EC7" w:rsidRPr="00EF5447" w:rsidRDefault="00FC1EC7" w:rsidP="00E1730E">
            <w:pPr>
              <w:pStyle w:val="TAC"/>
              <w:rPr>
                <w:noProof/>
                <w:lang w:eastAsia="zh-CN"/>
              </w:rPr>
            </w:pPr>
            <w:r w:rsidRPr="00EF5447">
              <w:rPr>
                <w:noProof/>
                <w:lang w:eastAsia="zh-CN"/>
              </w:rPr>
              <w:t>DC_3A-21A_n78A</w:t>
            </w:r>
            <w:r w:rsidRPr="00EF5447">
              <w:rPr>
                <w:noProof/>
                <w:vertAlign w:val="superscript"/>
                <w:lang w:eastAsia="zh-CN"/>
              </w:rPr>
              <w:t>5</w:t>
            </w:r>
          </w:p>
          <w:p w14:paraId="46308DAE" w14:textId="77777777" w:rsidR="00FC1EC7" w:rsidRDefault="00FC1EC7" w:rsidP="00E1730E">
            <w:pPr>
              <w:pStyle w:val="TAC"/>
              <w:rPr>
                <w:noProof/>
                <w:vertAlign w:val="superscript"/>
                <w:lang w:eastAsia="zh-CN"/>
              </w:rPr>
            </w:pPr>
            <w:r w:rsidRPr="00EF5447">
              <w:rPr>
                <w:noProof/>
                <w:lang w:eastAsia="zh-CN"/>
              </w:rPr>
              <w:t>DC_3A-21A_n78C</w:t>
            </w:r>
            <w:r w:rsidRPr="00EF5447">
              <w:rPr>
                <w:noProof/>
                <w:vertAlign w:val="superscript"/>
                <w:lang w:eastAsia="zh-CN"/>
              </w:rPr>
              <w:t>5</w:t>
            </w:r>
          </w:p>
          <w:p w14:paraId="4FB82F7E" w14:textId="77777777" w:rsidR="00FC1EC7" w:rsidRPr="00EF5447" w:rsidRDefault="00FC1EC7" w:rsidP="00E1730E">
            <w:pPr>
              <w:pStyle w:val="TAC"/>
              <w:rPr>
                <w:noProof/>
                <w:lang w:eastAsia="zh-CN"/>
              </w:rPr>
            </w:pPr>
            <w:r>
              <w:rPr>
                <w:noProof/>
                <w:lang w:eastAsia="zh-CN"/>
              </w:rPr>
              <w:t>DC_3A-21A_n78(2A)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802C219" w14:textId="77777777" w:rsidR="00FC1EC7" w:rsidRPr="00EF5447" w:rsidRDefault="00FC1EC7" w:rsidP="00E1730E">
            <w:pPr>
              <w:pStyle w:val="TAC"/>
              <w:rPr>
                <w:noProof/>
                <w:lang w:eastAsia="zh-CN"/>
              </w:rPr>
            </w:pPr>
            <w:r w:rsidRPr="00EF5447">
              <w:rPr>
                <w:noProof/>
                <w:lang w:eastAsia="zh-CN"/>
              </w:rPr>
              <w:t>DC_3A_n78A</w:t>
            </w:r>
          </w:p>
          <w:p w14:paraId="4CDD244E" w14:textId="77777777" w:rsidR="00FC1EC7" w:rsidRPr="00EF5447" w:rsidRDefault="00FC1EC7" w:rsidP="00E1730E">
            <w:pPr>
              <w:pStyle w:val="TAC"/>
              <w:rPr>
                <w:noProof/>
                <w:lang w:eastAsia="zh-CN"/>
              </w:rPr>
            </w:pPr>
            <w:r w:rsidRPr="00EF5447">
              <w:rPr>
                <w:noProof/>
                <w:lang w:eastAsia="zh-CN"/>
              </w:rPr>
              <w:t>DC_21A_n78A</w:t>
            </w:r>
          </w:p>
        </w:tc>
      </w:tr>
      <w:tr w:rsidR="00FC1EC7" w:rsidRPr="00EF5447" w14:paraId="3C33C5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0449ACF" w14:textId="77777777" w:rsidR="00FC1EC7" w:rsidRPr="00EF5447" w:rsidRDefault="00FC1EC7" w:rsidP="00E1730E">
            <w:pPr>
              <w:pStyle w:val="TAC"/>
              <w:rPr>
                <w:noProof/>
                <w:lang w:eastAsia="zh-CN"/>
              </w:rPr>
            </w:pPr>
            <w:r w:rsidRPr="00EF5447">
              <w:rPr>
                <w:noProof/>
                <w:lang w:eastAsia="zh-CN"/>
              </w:rPr>
              <w:t>DC_3A-21A_n79A</w:t>
            </w:r>
            <w:r w:rsidRPr="00EF5447">
              <w:rPr>
                <w:noProof/>
                <w:vertAlign w:val="superscript"/>
                <w:lang w:eastAsia="zh-CN"/>
              </w:rPr>
              <w:t>5</w:t>
            </w:r>
          </w:p>
          <w:p w14:paraId="32F3A941" w14:textId="77777777" w:rsidR="00FC1EC7" w:rsidRPr="00EF5447" w:rsidRDefault="00FC1EC7" w:rsidP="00E1730E">
            <w:pPr>
              <w:pStyle w:val="TAC"/>
              <w:rPr>
                <w:noProof/>
                <w:lang w:eastAsia="zh-CN"/>
              </w:rPr>
            </w:pPr>
            <w:r w:rsidRPr="00EF5447">
              <w:rPr>
                <w:noProof/>
                <w:lang w:eastAsia="zh-CN"/>
              </w:rPr>
              <w:t>DC_3A-21A_n79C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8B0E2FA" w14:textId="77777777" w:rsidR="00FC1EC7" w:rsidRPr="00EF5447" w:rsidRDefault="00FC1EC7" w:rsidP="00E1730E">
            <w:pPr>
              <w:pStyle w:val="TAC"/>
              <w:rPr>
                <w:noProof/>
                <w:lang w:eastAsia="zh-CN"/>
              </w:rPr>
            </w:pPr>
            <w:r w:rsidRPr="00EF5447">
              <w:rPr>
                <w:noProof/>
                <w:lang w:eastAsia="zh-CN"/>
              </w:rPr>
              <w:t>DC_3A_n79A</w:t>
            </w:r>
          </w:p>
          <w:p w14:paraId="45006BC9" w14:textId="77777777" w:rsidR="00FC1EC7" w:rsidRPr="00EF5447" w:rsidRDefault="00FC1EC7" w:rsidP="00E1730E">
            <w:pPr>
              <w:pStyle w:val="TAC"/>
              <w:rPr>
                <w:noProof/>
                <w:lang w:eastAsia="zh-CN"/>
              </w:rPr>
            </w:pPr>
            <w:r w:rsidRPr="00EF5447">
              <w:rPr>
                <w:noProof/>
                <w:lang w:eastAsia="zh-CN"/>
              </w:rPr>
              <w:t>DC_21A_n79A</w:t>
            </w:r>
          </w:p>
        </w:tc>
      </w:tr>
      <w:tr w:rsidR="00FC1EC7" w:rsidRPr="00EF5447" w14:paraId="32EEBB0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1E44ED" w14:textId="77777777" w:rsidR="00FC1EC7" w:rsidRPr="00EF5447" w:rsidRDefault="00FC1EC7" w:rsidP="00E1730E">
            <w:pPr>
              <w:pStyle w:val="TAC"/>
              <w:rPr>
                <w:noProof/>
                <w:lang w:eastAsia="zh-CN"/>
              </w:rPr>
            </w:pPr>
            <w:r w:rsidRPr="00EF5447">
              <w:rPr>
                <w:lang w:eastAsia="fi-FI"/>
              </w:rPr>
              <w:t>DC_3A-28A_n1A</w:t>
            </w:r>
          </w:p>
        </w:tc>
        <w:tc>
          <w:tcPr>
            <w:tcW w:w="5962" w:type="dxa"/>
            <w:tcBorders>
              <w:top w:val="single" w:sz="4" w:space="0" w:color="auto"/>
              <w:left w:val="single" w:sz="4" w:space="0" w:color="auto"/>
              <w:bottom w:val="single" w:sz="4" w:space="0" w:color="auto"/>
              <w:right w:val="single" w:sz="4" w:space="0" w:color="auto"/>
            </w:tcBorders>
          </w:tcPr>
          <w:p w14:paraId="09470BF2" w14:textId="77777777" w:rsidR="00FC1EC7" w:rsidRPr="00EF5447" w:rsidRDefault="00FC1EC7" w:rsidP="00E1730E">
            <w:pPr>
              <w:pStyle w:val="TAC"/>
            </w:pPr>
            <w:r w:rsidRPr="00EF5447">
              <w:rPr>
                <w:rFonts w:cs="Arial"/>
                <w:color w:val="000000"/>
                <w:szCs w:val="18"/>
              </w:rPr>
              <w:t>DC_28A_n1A</w:t>
            </w:r>
          </w:p>
          <w:p w14:paraId="05A20036" w14:textId="77777777" w:rsidR="00FC1EC7" w:rsidRPr="00EF5447" w:rsidRDefault="00FC1EC7" w:rsidP="00E1730E">
            <w:pPr>
              <w:pStyle w:val="TAC"/>
              <w:rPr>
                <w:noProof/>
                <w:lang w:eastAsia="zh-CN"/>
              </w:rPr>
            </w:pPr>
            <w:r w:rsidRPr="00EF5447">
              <w:rPr>
                <w:rFonts w:cs="Arial"/>
                <w:color w:val="000000"/>
                <w:szCs w:val="18"/>
              </w:rPr>
              <w:t>DC_3A_n1A</w:t>
            </w:r>
          </w:p>
        </w:tc>
      </w:tr>
      <w:tr w:rsidR="00FC1EC7" w:rsidRPr="00EF5447" w14:paraId="6D8ABC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B8B0512" w14:textId="77777777" w:rsidR="00FC1EC7" w:rsidRPr="00EF5447" w:rsidRDefault="00FC1EC7" w:rsidP="00E1730E">
            <w:pPr>
              <w:pStyle w:val="TAC"/>
              <w:rPr>
                <w:lang w:eastAsia="fi-FI"/>
              </w:rPr>
            </w:pPr>
            <w:r>
              <w:t>DC_3A-28A_n3A</w:t>
            </w:r>
          </w:p>
        </w:tc>
        <w:tc>
          <w:tcPr>
            <w:tcW w:w="5962" w:type="dxa"/>
            <w:tcBorders>
              <w:top w:val="single" w:sz="4" w:space="0" w:color="auto"/>
              <w:left w:val="single" w:sz="4" w:space="0" w:color="auto"/>
              <w:bottom w:val="single" w:sz="4" w:space="0" w:color="auto"/>
              <w:right w:val="single" w:sz="4" w:space="0" w:color="auto"/>
            </w:tcBorders>
            <w:vAlign w:val="center"/>
          </w:tcPr>
          <w:p w14:paraId="6F4E361D" w14:textId="77777777" w:rsidR="00FC1EC7" w:rsidRDefault="00FC1EC7" w:rsidP="00E1730E">
            <w:pPr>
              <w:pStyle w:val="TAC"/>
            </w:pPr>
            <w:r>
              <w:t>DC_3A_n3A</w:t>
            </w:r>
            <w:r>
              <w:rPr>
                <w:vertAlign w:val="superscript"/>
              </w:rPr>
              <w:t>2</w:t>
            </w:r>
          </w:p>
          <w:p w14:paraId="267EE7AE" w14:textId="77777777" w:rsidR="00FC1EC7" w:rsidRPr="00EF5447" w:rsidRDefault="00FC1EC7" w:rsidP="00E1730E">
            <w:pPr>
              <w:pStyle w:val="TAC"/>
              <w:rPr>
                <w:rFonts w:cs="Arial"/>
                <w:color w:val="000000"/>
                <w:szCs w:val="18"/>
              </w:rPr>
            </w:pPr>
            <w:r>
              <w:t>DC_28A_n3A</w:t>
            </w:r>
          </w:p>
        </w:tc>
      </w:tr>
      <w:tr w:rsidR="00FC1EC7" w:rsidRPr="00EF5447" w14:paraId="6B67779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6D6BFC" w14:textId="77777777" w:rsidR="00FC1EC7" w:rsidRPr="00EF5447" w:rsidRDefault="00FC1EC7" w:rsidP="00E1730E">
            <w:pPr>
              <w:pStyle w:val="TAC"/>
              <w:rPr>
                <w:lang w:eastAsia="fi-FI"/>
              </w:rPr>
            </w:pPr>
            <w:r w:rsidRPr="00EF5447">
              <w:rPr>
                <w:lang w:eastAsia="fi-FI"/>
              </w:rPr>
              <w:t>DC_3A-28A_n5A</w:t>
            </w:r>
          </w:p>
          <w:p w14:paraId="46D49077" w14:textId="77777777" w:rsidR="00FC1EC7" w:rsidRPr="00EF5447" w:rsidRDefault="00FC1EC7" w:rsidP="00E1730E">
            <w:pPr>
              <w:pStyle w:val="TAC"/>
              <w:rPr>
                <w:noProof/>
                <w:lang w:eastAsia="zh-CN"/>
              </w:rPr>
            </w:pPr>
            <w:r w:rsidRPr="00EF5447">
              <w:rPr>
                <w:lang w:eastAsia="fi-FI"/>
              </w:rPr>
              <w:t>DC_3C-28A_n5A</w:t>
            </w:r>
          </w:p>
        </w:tc>
        <w:tc>
          <w:tcPr>
            <w:tcW w:w="5962" w:type="dxa"/>
            <w:tcBorders>
              <w:top w:val="single" w:sz="4" w:space="0" w:color="auto"/>
              <w:left w:val="single" w:sz="4" w:space="0" w:color="auto"/>
              <w:bottom w:val="single" w:sz="4" w:space="0" w:color="auto"/>
              <w:right w:val="single" w:sz="4" w:space="0" w:color="auto"/>
            </w:tcBorders>
            <w:hideMark/>
          </w:tcPr>
          <w:p w14:paraId="63B7110D" w14:textId="77777777" w:rsidR="00FC1EC7" w:rsidRPr="00EF5447" w:rsidRDefault="00FC1EC7" w:rsidP="00E1730E">
            <w:pPr>
              <w:pStyle w:val="TAC"/>
              <w:rPr>
                <w:lang w:eastAsia="fi-FI"/>
              </w:rPr>
            </w:pPr>
            <w:r w:rsidRPr="00EF5447">
              <w:rPr>
                <w:lang w:eastAsia="fi-FI"/>
              </w:rPr>
              <w:t>DC_3A_n5A</w:t>
            </w:r>
          </w:p>
          <w:p w14:paraId="0116082D" w14:textId="77777777" w:rsidR="00FC1EC7" w:rsidRPr="00EF5447" w:rsidRDefault="00FC1EC7" w:rsidP="00E1730E">
            <w:pPr>
              <w:pStyle w:val="TAC"/>
              <w:rPr>
                <w:lang w:eastAsia="fi-FI"/>
              </w:rPr>
            </w:pPr>
            <w:r w:rsidRPr="00EF5447">
              <w:rPr>
                <w:lang w:eastAsia="fi-FI"/>
              </w:rPr>
              <w:t>DC_3C_n5A</w:t>
            </w:r>
          </w:p>
          <w:p w14:paraId="454461C4" w14:textId="77777777" w:rsidR="00FC1EC7" w:rsidRPr="00EF5447" w:rsidRDefault="00FC1EC7" w:rsidP="00E1730E">
            <w:pPr>
              <w:pStyle w:val="TAC"/>
              <w:rPr>
                <w:noProof/>
                <w:lang w:eastAsia="zh-CN"/>
              </w:rPr>
            </w:pPr>
            <w:r w:rsidRPr="00EF5447">
              <w:rPr>
                <w:lang w:eastAsia="fi-FI"/>
              </w:rPr>
              <w:t>DC_28A_n5A</w:t>
            </w:r>
          </w:p>
        </w:tc>
      </w:tr>
      <w:tr w:rsidR="00FC1EC7" w:rsidRPr="00EF5447" w14:paraId="034A552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64BE6A" w14:textId="77777777" w:rsidR="00FC1EC7" w:rsidRPr="00EF5447" w:rsidRDefault="00FC1EC7" w:rsidP="00E1730E">
            <w:pPr>
              <w:pStyle w:val="TAC"/>
              <w:rPr>
                <w:lang w:eastAsia="ja-JP"/>
              </w:rPr>
            </w:pPr>
            <w:r w:rsidRPr="00EF5447">
              <w:rPr>
                <w:lang w:eastAsia="ja-JP"/>
              </w:rPr>
              <w:t>DC_3A-28A_n7A</w:t>
            </w:r>
          </w:p>
          <w:p w14:paraId="62E9D66D" w14:textId="77777777" w:rsidR="00FC1EC7" w:rsidRPr="00EF5447" w:rsidRDefault="00FC1EC7" w:rsidP="00E1730E">
            <w:pPr>
              <w:pStyle w:val="TAC"/>
              <w:rPr>
                <w:lang w:eastAsia="ja-JP"/>
              </w:rPr>
            </w:pPr>
            <w:r w:rsidRPr="00EF5447">
              <w:rPr>
                <w:lang w:eastAsia="ja-JP"/>
              </w:rPr>
              <w:t>DC_3C-28A_n7A</w:t>
            </w:r>
          </w:p>
          <w:p w14:paraId="3FD3FF6B" w14:textId="77777777" w:rsidR="00FC1EC7" w:rsidRPr="00EF5447" w:rsidRDefault="00FC1EC7" w:rsidP="00E1730E">
            <w:pPr>
              <w:pStyle w:val="TAC"/>
              <w:rPr>
                <w:lang w:eastAsia="ja-JP"/>
              </w:rPr>
            </w:pPr>
            <w:r w:rsidRPr="00EF5447">
              <w:rPr>
                <w:lang w:eastAsia="ja-JP"/>
              </w:rPr>
              <w:t>DC_3A-28A_n7B</w:t>
            </w:r>
          </w:p>
          <w:p w14:paraId="42FA9452" w14:textId="77777777" w:rsidR="00FC1EC7" w:rsidRPr="00EF5447" w:rsidRDefault="00FC1EC7" w:rsidP="00E1730E">
            <w:pPr>
              <w:pStyle w:val="TAC"/>
              <w:rPr>
                <w:lang w:eastAsia="fi-FI"/>
              </w:rPr>
            </w:pPr>
            <w:r w:rsidRPr="00EF5447">
              <w:rPr>
                <w:lang w:eastAsia="ja-JP"/>
              </w:rPr>
              <w:t>DC_3C-28A_n7B</w:t>
            </w:r>
          </w:p>
        </w:tc>
        <w:tc>
          <w:tcPr>
            <w:tcW w:w="5962" w:type="dxa"/>
            <w:tcBorders>
              <w:top w:val="single" w:sz="4" w:space="0" w:color="auto"/>
              <w:left w:val="single" w:sz="4" w:space="0" w:color="auto"/>
              <w:bottom w:val="single" w:sz="4" w:space="0" w:color="auto"/>
              <w:right w:val="single" w:sz="4" w:space="0" w:color="auto"/>
            </w:tcBorders>
            <w:hideMark/>
          </w:tcPr>
          <w:p w14:paraId="2218EF93" w14:textId="77777777" w:rsidR="00FC1EC7" w:rsidRPr="00EF5447" w:rsidRDefault="00FC1EC7" w:rsidP="00E1730E">
            <w:pPr>
              <w:pStyle w:val="TAC"/>
              <w:rPr>
                <w:lang w:eastAsia="fi-FI"/>
              </w:rPr>
            </w:pPr>
            <w:r w:rsidRPr="00EF5447">
              <w:rPr>
                <w:lang w:eastAsia="fi-FI"/>
              </w:rPr>
              <w:t>DC_3A_n7A</w:t>
            </w:r>
          </w:p>
          <w:p w14:paraId="31AB8F74" w14:textId="77777777" w:rsidR="00FC1EC7" w:rsidRPr="00EF5447" w:rsidRDefault="00FC1EC7" w:rsidP="00E1730E">
            <w:pPr>
              <w:pStyle w:val="TAC"/>
              <w:rPr>
                <w:lang w:eastAsia="fi-FI"/>
              </w:rPr>
            </w:pPr>
            <w:r w:rsidRPr="00EF5447">
              <w:rPr>
                <w:lang w:eastAsia="fi-FI"/>
              </w:rPr>
              <w:t>DC_3C_n7A</w:t>
            </w:r>
          </w:p>
          <w:p w14:paraId="1DAB1FB2" w14:textId="77777777" w:rsidR="00FC1EC7" w:rsidRPr="00EF5447" w:rsidRDefault="00FC1EC7" w:rsidP="00E1730E">
            <w:pPr>
              <w:pStyle w:val="TAC"/>
              <w:rPr>
                <w:lang w:eastAsia="fi-FI"/>
              </w:rPr>
            </w:pPr>
            <w:r w:rsidRPr="00EF5447">
              <w:rPr>
                <w:lang w:eastAsia="fi-FI"/>
              </w:rPr>
              <w:t>DC_28A_n7A</w:t>
            </w:r>
          </w:p>
          <w:p w14:paraId="48EBBF3D" w14:textId="77777777" w:rsidR="00FC1EC7" w:rsidRPr="00EF5447" w:rsidRDefault="00FC1EC7" w:rsidP="00E1730E">
            <w:pPr>
              <w:pStyle w:val="TAC"/>
              <w:rPr>
                <w:lang w:eastAsia="fi-FI"/>
              </w:rPr>
            </w:pPr>
            <w:r w:rsidRPr="00EF5447">
              <w:rPr>
                <w:lang w:eastAsia="fi-FI"/>
              </w:rPr>
              <w:t>DC_3A_n7B</w:t>
            </w:r>
          </w:p>
          <w:p w14:paraId="17145D41" w14:textId="77777777" w:rsidR="00FC1EC7" w:rsidRPr="00EF5447" w:rsidRDefault="00FC1EC7" w:rsidP="00E1730E">
            <w:pPr>
              <w:pStyle w:val="TAC"/>
              <w:rPr>
                <w:lang w:eastAsia="fi-FI"/>
              </w:rPr>
            </w:pPr>
            <w:r w:rsidRPr="00EF5447">
              <w:rPr>
                <w:lang w:eastAsia="fi-FI"/>
              </w:rPr>
              <w:t>DC_28A_n7B</w:t>
            </w:r>
          </w:p>
        </w:tc>
      </w:tr>
      <w:tr w:rsidR="00FC1EC7" w:rsidRPr="00EF5447" w14:paraId="7FEF28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5B10757" w14:textId="77777777" w:rsidR="00FC1EC7" w:rsidRPr="00EF5447" w:rsidRDefault="00FC1EC7" w:rsidP="00E1730E">
            <w:pPr>
              <w:pStyle w:val="TAC"/>
              <w:rPr>
                <w:lang w:eastAsia="ja-JP"/>
              </w:rPr>
            </w:pPr>
            <w:r w:rsidRPr="00EF5447">
              <w:rPr>
                <w:lang w:eastAsia="ja-JP"/>
              </w:rPr>
              <w:t>DC_3A-28A_n40A</w:t>
            </w:r>
          </w:p>
        </w:tc>
        <w:tc>
          <w:tcPr>
            <w:tcW w:w="5962" w:type="dxa"/>
            <w:tcBorders>
              <w:top w:val="single" w:sz="4" w:space="0" w:color="auto"/>
              <w:left w:val="single" w:sz="4" w:space="0" w:color="auto"/>
              <w:bottom w:val="single" w:sz="4" w:space="0" w:color="auto"/>
              <w:right w:val="single" w:sz="4" w:space="0" w:color="auto"/>
            </w:tcBorders>
            <w:hideMark/>
          </w:tcPr>
          <w:p w14:paraId="03737678" w14:textId="77777777" w:rsidR="00FC1EC7" w:rsidRPr="00EF5447" w:rsidRDefault="00FC1EC7" w:rsidP="00E1730E">
            <w:pPr>
              <w:pStyle w:val="TAC"/>
              <w:rPr>
                <w:lang w:eastAsia="ja-JP"/>
              </w:rPr>
            </w:pPr>
            <w:r w:rsidRPr="00EF5447">
              <w:rPr>
                <w:lang w:eastAsia="ja-JP"/>
              </w:rPr>
              <w:t>DC_3A_n40A</w:t>
            </w:r>
          </w:p>
          <w:p w14:paraId="7F94863F" w14:textId="77777777" w:rsidR="00FC1EC7" w:rsidRPr="00EF5447" w:rsidRDefault="00FC1EC7" w:rsidP="00E1730E">
            <w:pPr>
              <w:pStyle w:val="TAC"/>
              <w:rPr>
                <w:lang w:eastAsia="fi-FI"/>
              </w:rPr>
            </w:pPr>
            <w:r w:rsidRPr="00EF5447">
              <w:rPr>
                <w:lang w:eastAsia="ja-JP"/>
              </w:rPr>
              <w:t>DC_28A_n40A</w:t>
            </w:r>
          </w:p>
        </w:tc>
      </w:tr>
      <w:tr w:rsidR="00FC1EC7" w:rsidRPr="00EF5447" w14:paraId="437C6A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503F609" w14:textId="77777777" w:rsidR="00FC1EC7" w:rsidRPr="00EF5447" w:rsidRDefault="00FC1EC7" w:rsidP="00E1730E">
            <w:pPr>
              <w:pStyle w:val="TAC"/>
              <w:rPr>
                <w:lang w:eastAsia="ja-JP"/>
              </w:rPr>
            </w:pPr>
            <w:r w:rsidRPr="00EF5447">
              <w:rPr>
                <w:lang w:eastAsia="ja-JP"/>
              </w:rPr>
              <w:lastRenderedPageBreak/>
              <w:t>DC_3A-3A-28A_n7A</w:t>
            </w:r>
          </w:p>
          <w:p w14:paraId="54026A72" w14:textId="77777777" w:rsidR="00FC1EC7" w:rsidRPr="00EF5447" w:rsidRDefault="00FC1EC7" w:rsidP="00E1730E">
            <w:pPr>
              <w:pStyle w:val="TAC"/>
              <w:rPr>
                <w:lang w:eastAsia="fi-FI"/>
              </w:rPr>
            </w:pPr>
            <w:r w:rsidRPr="00EF5447">
              <w:rPr>
                <w:lang w:eastAsia="ja-JP"/>
              </w:rPr>
              <w:t>DC_3A-3A-28A_n7B</w:t>
            </w:r>
          </w:p>
        </w:tc>
        <w:tc>
          <w:tcPr>
            <w:tcW w:w="5962" w:type="dxa"/>
            <w:tcBorders>
              <w:top w:val="single" w:sz="4" w:space="0" w:color="auto"/>
              <w:left w:val="single" w:sz="4" w:space="0" w:color="auto"/>
              <w:bottom w:val="single" w:sz="4" w:space="0" w:color="auto"/>
              <w:right w:val="single" w:sz="4" w:space="0" w:color="auto"/>
            </w:tcBorders>
            <w:hideMark/>
          </w:tcPr>
          <w:p w14:paraId="7BBA7393" w14:textId="77777777" w:rsidR="00FC1EC7" w:rsidRPr="00EF5447" w:rsidRDefault="00FC1EC7" w:rsidP="00E1730E">
            <w:pPr>
              <w:pStyle w:val="TAC"/>
              <w:rPr>
                <w:lang w:eastAsia="fi-FI"/>
              </w:rPr>
            </w:pPr>
            <w:r w:rsidRPr="00EF5447">
              <w:rPr>
                <w:lang w:eastAsia="fi-FI"/>
              </w:rPr>
              <w:t>DC_3A_n7A</w:t>
            </w:r>
          </w:p>
          <w:p w14:paraId="3AF0B847" w14:textId="77777777" w:rsidR="00FC1EC7" w:rsidRPr="00EF5447" w:rsidRDefault="00FC1EC7" w:rsidP="00E1730E">
            <w:pPr>
              <w:pStyle w:val="TAC"/>
              <w:rPr>
                <w:lang w:eastAsia="fi-FI"/>
              </w:rPr>
            </w:pPr>
            <w:r w:rsidRPr="00EF5447">
              <w:rPr>
                <w:lang w:eastAsia="fi-FI"/>
              </w:rPr>
              <w:t>DC_28A_n7A</w:t>
            </w:r>
          </w:p>
          <w:p w14:paraId="3FDA4898" w14:textId="77777777" w:rsidR="00FC1EC7" w:rsidRPr="00EF5447" w:rsidRDefault="00FC1EC7" w:rsidP="00E1730E">
            <w:pPr>
              <w:pStyle w:val="TAC"/>
              <w:rPr>
                <w:lang w:eastAsia="fi-FI"/>
              </w:rPr>
            </w:pPr>
            <w:r w:rsidRPr="00EF5447">
              <w:rPr>
                <w:lang w:eastAsia="fi-FI"/>
              </w:rPr>
              <w:t>DC_3A_n7B</w:t>
            </w:r>
          </w:p>
          <w:p w14:paraId="341FD007" w14:textId="77777777" w:rsidR="00FC1EC7" w:rsidRPr="00EF5447" w:rsidRDefault="00FC1EC7" w:rsidP="00E1730E">
            <w:pPr>
              <w:pStyle w:val="TAC"/>
              <w:rPr>
                <w:lang w:eastAsia="fi-FI"/>
              </w:rPr>
            </w:pPr>
            <w:r w:rsidRPr="00EF5447">
              <w:rPr>
                <w:lang w:eastAsia="fi-FI"/>
              </w:rPr>
              <w:t>DC_28A_n7B</w:t>
            </w:r>
          </w:p>
        </w:tc>
      </w:tr>
      <w:tr w:rsidR="00FC1EC7" w:rsidRPr="00EF5447" w14:paraId="3AC86A3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6FEF47C" w14:textId="77777777" w:rsidR="00FC1EC7" w:rsidRPr="00EF5447" w:rsidRDefault="00FC1EC7" w:rsidP="00E1730E">
            <w:pPr>
              <w:pStyle w:val="TAC"/>
              <w:rPr>
                <w:lang w:eastAsia="ja-JP"/>
              </w:rPr>
            </w:pPr>
            <w:r w:rsidRPr="00EF5447">
              <w:rPr>
                <w:rFonts w:cs="Arial"/>
                <w:lang w:eastAsia="ja-JP"/>
              </w:rPr>
              <w:t>DC_3A_n28A-n40A</w:t>
            </w:r>
          </w:p>
        </w:tc>
        <w:tc>
          <w:tcPr>
            <w:tcW w:w="5962" w:type="dxa"/>
            <w:tcBorders>
              <w:top w:val="single" w:sz="4" w:space="0" w:color="auto"/>
              <w:left w:val="single" w:sz="4" w:space="0" w:color="auto"/>
              <w:bottom w:val="single" w:sz="4" w:space="0" w:color="auto"/>
              <w:right w:val="single" w:sz="4" w:space="0" w:color="auto"/>
            </w:tcBorders>
          </w:tcPr>
          <w:p w14:paraId="4DF603C0" w14:textId="77777777" w:rsidR="00FC1EC7" w:rsidRPr="00EF5447" w:rsidRDefault="00FC1EC7" w:rsidP="00E1730E">
            <w:pPr>
              <w:pStyle w:val="TAC"/>
              <w:rPr>
                <w:rFonts w:cs="Arial"/>
                <w:lang w:eastAsia="ja-JP"/>
              </w:rPr>
            </w:pPr>
            <w:r w:rsidRPr="00EF5447">
              <w:rPr>
                <w:rFonts w:cs="Arial"/>
                <w:lang w:eastAsia="ja-JP"/>
              </w:rPr>
              <w:t>DC_3A_n28A</w:t>
            </w:r>
          </w:p>
          <w:p w14:paraId="71FABA42" w14:textId="77777777" w:rsidR="00FC1EC7" w:rsidRPr="00EF5447" w:rsidRDefault="00FC1EC7" w:rsidP="00E1730E">
            <w:pPr>
              <w:pStyle w:val="TAC"/>
              <w:rPr>
                <w:bCs/>
                <w:lang w:eastAsia="fi-FI"/>
              </w:rPr>
            </w:pPr>
            <w:r w:rsidRPr="00EF5447">
              <w:rPr>
                <w:rFonts w:cs="Arial"/>
                <w:bCs/>
                <w:lang w:eastAsia="ja-JP"/>
              </w:rPr>
              <w:t>DC_3A_n40A</w:t>
            </w:r>
          </w:p>
        </w:tc>
      </w:tr>
      <w:tr w:rsidR="00FC1EC7" w:rsidRPr="00EF5447" w14:paraId="510F016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59EA927" w14:textId="77777777" w:rsidR="00FC1EC7" w:rsidRPr="00EF5447" w:rsidRDefault="00FC1EC7" w:rsidP="00E1730E">
            <w:pPr>
              <w:pStyle w:val="TAC"/>
              <w:rPr>
                <w:lang w:eastAsia="ja-JP"/>
              </w:rPr>
            </w:pPr>
            <w:r w:rsidRPr="00EF5447">
              <w:rPr>
                <w:lang w:eastAsia="ja-JP"/>
              </w:rPr>
              <w:t>DC_3A_n28A-n41A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22CBFE5C" w14:textId="77777777" w:rsidR="00FC1EC7" w:rsidRPr="00EF5447" w:rsidRDefault="00FC1EC7" w:rsidP="00E1730E">
            <w:pPr>
              <w:pStyle w:val="TAC"/>
              <w:rPr>
                <w:lang w:eastAsia="ja-JP"/>
              </w:rPr>
            </w:pPr>
            <w:r w:rsidRPr="00EF5447">
              <w:rPr>
                <w:lang w:eastAsia="ja-JP"/>
              </w:rPr>
              <w:t>DC_3A_n28A</w:t>
            </w:r>
          </w:p>
          <w:p w14:paraId="06E9C3F3" w14:textId="77777777" w:rsidR="00FC1EC7" w:rsidRPr="00EF5447" w:rsidRDefault="00FC1EC7" w:rsidP="00E1730E">
            <w:pPr>
              <w:pStyle w:val="TAC"/>
              <w:rPr>
                <w:lang w:eastAsia="ja-JP"/>
              </w:rPr>
            </w:pPr>
            <w:r w:rsidRPr="00EF5447">
              <w:rPr>
                <w:lang w:eastAsia="ja-JP"/>
              </w:rPr>
              <w:t>DC_3A_n41A</w:t>
            </w:r>
          </w:p>
        </w:tc>
      </w:tr>
      <w:tr w:rsidR="00FC1EC7" w:rsidRPr="00EF5447" w14:paraId="42D1F4A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7B62BEE" w14:textId="77777777" w:rsidR="00FC1EC7" w:rsidRPr="00EF5447" w:rsidRDefault="00FC1EC7" w:rsidP="00E1730E">
            <w:pPr>
              <w:pStyle w:val="TAC"/>
              <w:rPr>
                <w:noProof/>
                <w:lang w:eastAsia="zh-CN"/>
              </w:rPr>
            </w:pPr>
            <w:r w:rsidRPr="00EF5447">
              <w:rPr>
                <w:noProof/>
                <w:lang w:eastAsia="zh-CN"/>
              </w:rPr>
              <w:t>DC_3A-28A_n41A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2C01CEF" w14:textId="77777777" w:rsidR="00FC1EC7" w:rsidRPr="00EF5447" w:rsidRDefault="00FC1EC7" w:rsidP="00E1730E">
            <w:pPr>
              <w:pStyle w:val="TAC"/>
              <w:rPr>
                <w:bCs/>
                <w:noProof/>
                <w:lang w:eastAsia="zh-CN"/>
              </w:rPr>
            </w:pPr>
            <w:r w:rsidRPr="00EF5447">
              <w:rPr>
                <w:bCs/>
                <w:noProof/>
                <w:lang w:eastAsia="zh-CN"/>
              </w:rPr>
              <w:t>DC_3A_n41A</w:t>
            </w:r>
          </w:p>
          <w:p w14:paraId="0F22BDA4" w14:textId="77777777" w:rsidR="00FC1EC7" w:rsidRPr="00EF5447" w:rsidRDefault="00FC1EC7" w:rsidP="00E1730E">
            <w:pPr>
              <w:pStyle w:val="TAC"/>
              <w:rPr>
                <w:noProof/>
                <w:lang w:eastAsia="zh-CN"/>
              </w:rPr>
            </w:pPr>
            <w:r w:rsidRPr="00EF5447">
              <w:rPr>
                <w:bCs/>
                <w:noProof/>
                <w:lang w:eastAsia="zh-CN"/>
              </w:rPr>
              <w:t>DC_28A_n41A</w:t>
            </w:r>
          </w:p>
        </w:tc>
      </w:tr>
      <w:tr w:rsidR="00FC1EC7" w:rsidRPr="00EF5447" w14:paraId="5DE64B3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A272DF" w14:textId="77777777" w:rsidR="00FC1EC7" w:rsidRPr="00EF5447" w:rsidRDefault="00FC1EC7" w:rsidP="00E1730E">
            <w:pPr>
              <w:pStyle w:val="TAC"/>
              <w:rPr>
                <w:noProof/>
                <w:lang w:eastAsia="zh-CN"/>
              </w:rPr>
            </w:pPr>
            <w:r w:rsidRPr="00EF5447">
              <w:rPr>
                <w:noProof/>
                <w:lang w:eastAsia="zh-CN"/>
              </w:rPr>
              <w:t>DC_3A-28A_n77A</w:t>
            </w:r>
            <w:r w:rsidRPr="00EF5447">
              <w:rPr>
                <w:noProof/>
                <w:vertAlign w:val="superscript"/>
                <w:lang w:eastAsia="zh-CN"/>
              </w:rPr>
              <w:t>5</w:t>
            </w:r>
          </w:p>
          <w:p w14:paraId="721D9932" w14:textId="77777777" w:rsidR="00FC1EC7" w:rsidRPr="00EF5447" w:rsidRDefault="00FC1EC7" w:rsidP="00E1730E">
            <w:pPr>
              <w:pStyle w:val="TAC"/>
              <w:rPr>
                <w:noProof/>
                <w:lang w:eastAsia="zh-CN"/>
              </w:rPr>
            </w:pPr>
            <w:r w:rsidRPr="00EF5447">
              <w:rPr>
                <w:noProof/>
                <w:lang w:eastAsia="zh-CN"/>
              </w:rPr>
              <w:t>DC_3A-28A_n77C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48AF83D" w14:textId="77777777" w:rsidR="00FC1EC7" w:rsidRPr="00EF5447" w:rsidRDefault="00FC1EC7" w:rsidP="00E1730E">
            <w:pPr>
              <w:pStyle w:val="TAC"/>
              <w:rPr>
                <w:noProof/>
                <w:lang w:eastAsia="zh-CN"/>
              </w:rPr>
            </w:pPr>
            <w:r w:rsidRPr="00EF5447">
              <w:rPr>
                <w:noProof/>
                <w:lang w:eastAsia="zh-CN"/>
              </w:rPr>
              <w:t>DC_3A_n77A</w:t>
            </w:r>
          </w:p>
          <w:p w14:paraId="12623DB7" w14:textId="77777777" w:rsidR="00FC1EC7" w:rsidRPr="00EF5447" w:rsidRDefault="00FC1EC7" w:rsidP="00E1730E">
            <w:pPr>
              <w:pStyle w:val="TAC"/>
              <w:rPr>
                <w:noProof/>
                <w:lang w:eastAsia="zh-CN"/>
              </w:rPr>
            </w:pPr>
            <w:r w:rsidRPr="00EF5447">
              <w:rPr>
                <w:noProof/>
                <w:lang w:eastAsia="zh-CN"/>
              </w:rPr>
              <w:t>DC_28A_n77A</w:t>
            </w:r>
          </w:p>
        </w:tc>
      </w:tr>
      <w:tr w:rsidR="00FC1EC7" w:rsidRPr="00EF5447" w14:paraId="48A9AEC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DFECCB" w14:textId="77777777" w:rsidR="00FC1EC7" w:rsidRPr="00EF5447" w:rsidRDefault="00FC1EC7" w:rsidP="00E1730E">
            <w:pPr>
              <w:pStyle w:val="TAC"/>
              <w:rPr>
                <w:noProof/>
                <w:lang w:eastAsia="zh-CN"/>
              </w:rPr>
            </w:pPr>
            <w:r w:rsidRPr="00EF5447">
              <w:t>DC_3A-28</w:t>
            </w:r>
            <w:r w:rsidRPr="00EF5447">
              <w:rPr>
                <w:rFonts w:eastAsia="Malgun Gothic"/>
              </w:rPr>
              <w:t>A_</w:t>
            </w:r>
            <w:r w:rsidRPr="00EF5447">
              <w:t>n</w:t>
            </w:r>
            <w:r w:rsidRPr="00EF5447">
              <w:rPr>
                <w:rFonts w:eastAsia="Malgun Gothic"/>
              </w:rPr>
              <w:t>77(2</w:t>
            </w:r>
            <w:r w:rsidRPr="00EF5447">
              <w:t>A</w:t>
            </w:r>
            <w:r w:rsidRPr="00EF5447">
              <w:rPr>
                <w:noProof/>
                <w:vertAlign w:val="superscript"/>
                <w:lang w:eastAsia="zh-CN"/>
              </w:rPr>
              <w:t>5</w:t>
            </w:r>
            <w:r w:rsidRPr="00EF5447">
              <w:t>)</w:t>
            </w:r>
          </w:p>
        </w:tc>
        <w:tc>
          <w:tcPr>
            <w:tcW w:w="5962" w:type="dxa"/>
            <w:tcBorders>
              <w:top w:val="single" w:sz="4" w:space="0" w:color="auto"/>
              <w:left w:val="single" w:sz="4" w:space="0" w:color="auto"/>
              <w:bottom w:val="single" w:sz="4" w:space="0" w:color="auto"/>
              <w:right w:val="single" w:sz="4" w:space="0" w:color="auto"/>
            </w:tcBorders>
            <w:hideMark/>
          </w:tcPr>
          <w:p w14:paraId="378C1EF5" w14:textId="77777777" w:rsidR="00FC1EC7" w:rsidRPr="00EF5447" w:rsidRDefault="00FC1EC7" w:rsidP="00E1730E">
            <w:pPr>
              <w:pStyle w:val="TAC"/>
            </w:pPr>
            <w:r w:rsidRPr="00EF5447">
              <w:t>DC_3A_n77A</w:t>
            </w:r>
          </w:p>
          <w:p w14:paraId="158C7679" w14:textId="77777777" w:rsidR="00FC1EC7" w:rsidRPr="00EF5447" w:rsidRDefault="00FC1EC7" w:rsidP="00E1730E">
            <w:pPr>
              <w:pStyle w:val="TAC"/>
              <w:rPr>
                <w:noProof/>
                <w:lang w:eastAsia="zh-CN"/>
              </w:rPr>
            </w:pPr>
            <w:r w:rsidRPr="00EF5447">
              <w:t>DC_28A_n77A</w:t>
            </w:r>
          </w:p>
        </w:tc>
      </w:tr>
      <w:tr w:rsidR="00FC1EC7" w:rsidRPr="00EF5447" w14:paraId="2C7D4C7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A34304" w14:textId="77777777" w:rsidR="00FC1EC7" w:rsidRPr="00EF5447" w:rsidRDefault="00FC1EC7" w:rsidP="00E1730E">
            <w:pPr>
              <w:pStyle w:val="TAC"/>
              <w:rPr>
                <w:rFonts w:cs="Arial"/>
                <w:szCs w:val="18"/>
              </w:rPr>
            </w:pPr>
            <w:r w:rsidRPr="00EF5447">
              <w:rPr>
                <w:rFonts w:cs="Arial"/>
                <w:szCs w:val="18"/>
              </w:rPr>
              <w:t>DC_3A_n28A-n77A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24EBCCF" w14:textId="77777777" w:rsidR="00FC1EC7" w:rsidRPr="00EF5447" w:rsidRDefault="00FC1EC7" w:rsidP="00E1730E">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21AE0833" w14:textId="77777777" w:rsidR="00FC1EC7" w:rsidRPr="00EF5447" w:rsidRDefault="00FC1EC7" w:rsidP="00E1730E">
            <w:pPr>
              <w:pStyle w:val="TAC"/>
            </w:pPr>
            <w:r w:rsidRPr="00EF5447">
              <w:rPr>
                <w:rFonts w:cs="Arial"/>
                <w:lang w:eastAsia="zh-CN"/>
              </w:rPr>
              <w:t>DC_3A_n77A</w:t>
            </w:r>
          </w:p>
        </w:tc>
      </w:tr>
      <w:tr w:rsidR="00FC1EC7" w:rsidRPr="00EF5447" w14:paraId="30C5CC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DEA7992" w14:textId="77777777" w:rsidR="00FC1EC7" w:rsidRPr="00EF5447" w:rsidRDefault="00FC1EC7" w:rsidP="00E1730E">
            <w:pPr>
              <w:pStyle w:val="TAC"/>
              <w:rPr>
                <w:rFonts w:cs="Arial"/>
                <w:szCs w:val="18"/>
              </w:rPr>
            </w:pPr>
            <w:r w:rsidRPr="00EF5447">
              <w:rPr>
                <w:rFonts w:cs="Arial"/>
                <w:szCs w:val="18"/>
              </w:rPr>
              <w:t>DC_3A_n28A-n77(2A)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746ACCF" w14:textId="77777777" w:rsidR="00FC1EC7" w:rsidRPr="00EF5447" w:rsidRDefault="00FC1EC7" w:rsidP="00E1730E">
            <w:pPr>
              <w:pStyle w:val="TAC"/>
              <w:rPr>
                <w:rFonts w:cs="Arial"/>
                <w:lang w:eastAsia="zh-CN"/>
              </w:rPr>
            </w:pPr>
            <w:r w:rsidRPr="00EF5447">
              <w:rPr>
                <w:rFonts w:cs="Arial"/>
                <w:lang w:eastAsia="zh-CN"/>
              </w:rPr>
              <w:t>DC_3A</w:t>
            </w:r>
            <w:r w:rsidRPr="00EF5447">
              <w:rPr>
                <w:rFonts w:eastAsia="Malgun Gothic" w:cs="Arial"/>
                <w:lang w:eastAsia="ko-KR"/>
              </w:rPr>
              <w:t>_</w:t>
            </w:r>
            <w:r w:rsidRPr="00EF5447">
              <w:rPr>
                <w:rFonts w:cs="Arial"/>
                <w:lang w:eastAsia="zh-CN"/>
              </w:rPr>
              <w:t>n28A</w:t>
            </w:r>
          </w:p>
          <w:p w14:paraId="3D6041B7" w14:textId="77777777" w:rsidR="00FC1EC7" w:rsidRPr="00EF5447" w:rsidRDefault="00FC1EC7" w:rsidP="00E1730E">
            <w:pPr>
              <w:pStyle w:val="TAC"/>
            </w:pPr>
            <w:r w:rsidRPr="00EF5447">
              <w:rPr>
                <w:rFonts w:cs="Arial"/>
                <w:lang w:eastAsia="zh-CN"/>
              </w:rPr>
              <w:t>DC_3A_n77A</w:t>
            </w:r>
          </w:p>
        </w:tc>
      </w:tr>
      <w:tr w:rsidR="00FC1EC7" w:rsidRPr="00EF5447" w14:paraId="1183D51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309AAF" w14:textId="77777777" w:rsidR="00FC1EC7" w:rsidRPr="00EF5447" w:rsidRDefault="00FC1EC7" w:rsidP="00E1730E">
            <w:pPr>
              <w:pStyle w:val="TAC"/>
              <w:rPr>
                <w:noProof/>
                <w:lang w:eastAsia="zh-CN"/>
              </w:rPr>
            </w:pPr>
            <w:r w:rsidRPr="00EF5447">
              <w:rPr>
                <w:noProof/>
                <w:lang w:eastAsia="zh-CN"/>
              </w:rPr>
              <w:t>DC_3A-28A_n78A</w:t>
            </w:r>
            <w:r w:rsidRPr="00EF5447">
              <w:rPr>
                <w:noProof/>
                <w:vertAlign w:val="superscript"/>
                <w:lang w:eastAsia="zh-CN"/>
              </w:rPr>
              <w:t>5</w:t>
            </w:r>
          </w:p>
          <w:p w14:paraId="76AAEE42" w14:textId="77777777" w:rsidR="00FC1EC7" w:rsidRPr="00EF5447" w:rsidRDefault="00FC1EC7" w:rsidP="00E1730E">
            <w:pPr>
              <w:pStyle w:val="TAC"/>
              <w:rPr>
                <w:noProof/>
                <w:lang w:eastAsia="zh-CN"/>
              </w:rPr>
            </w:pPr>
            <w:r w:rsidRPr="00EF5447">
              <w:rPr>
                <w:lang w:eastAsia="fi-FI"/>
              </w:rPr>
              <w:t>DC_3C-28A_n78A</w:t>
            </w:r>
            <w:r w:rsidRPr="00EF5447">
              <w:rPr>
                <w:noProof/>
                <w:vertAlign w:val="superscript"/>
                <w:lang w:eastAsia="zh-CN"/>
              </w:rPr>
              <w:t>5</w:t>
            </w:r>
          </w:p>
          <w:p w14:paraId="16834D25" w14:textId="77777777" w:rsidR="00FC1EC7" w:rsidRPr="00EF5447" w:rsidRDefault="00FC1EC7" w:rsidP="00E1730E">
            <w:pPr>
              <w:pStyle w:val="TAC"/>
              <w:rPr>
                <w:noProof/>
                <w:lang w:eastAsia="zh-CN"/>
              </w:rPr>
            </w:pPr>
            <w:r w:rsidRPr="00EF5447">
              <w:rPr>
                <w:noProof/>
                <w:lang w:eastAsia="zh-CN"/>
              </w:rPr>
              <w:t>DC_3A-28A_n78C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333EF6" w14:textId="77777777" w:rsidR="00FC1EC7" w:rsidRPr="00EF5447" w:rsidRDefault="00FC1EC7" w:rsidP="00E1730E">
            <w:pPr>
              <w:pStyle w:val="TAC"/>
              <w:rPr>
                <w:noProof/>
                <w:lang w:eastAsia="zh-CN"/>
              </w:rPr>
            </w:pPr>
            <w:r w:rsidRPr="00EF5447">
              <w:rPr>
                <w:noProof/>
                <w:lang w:eastAsia="zh-CN"/>
              </w:rPr>
              <w:t>DC_3A_n78A</w:t>
            </w:r>
          </w:p>
          <w:p w14:paraId="370337E3" w14:textId="77777777" w:rsidR="00FC1EC7" w:rsidRPr="00EF5447" w:rsidRDefault="00FC1EC7" w:rsidP="00E1730E">
            <w:pPr>
              <w:pStyle w:val="TAC"/>
              <w:rPr>
                <w:noProof/>
                <w:lang w:eastAsia="zh-CN"/>
              </w:rPr>
            </w:pPr>
            <w:r w:rsidRPr="00EF5447">
              <w:rPr>
                <w:noProof/>
                <w:lang w:eastAsia="zh-CN"/>
              </w:rPr>
              <w:t>DC_28A_n78A</w:t>
            </w:r>
          </w:p>
        </w:tc>
      </w:tr>
      <w:tr w:rsidR="00FC1EC7" w:rsidRPr="00EF5447" w14:paraId="26F7FC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9935E41" w14:textId="77777777" w:rsidR="00FC1EC7" w:rsidRPr="00EF5447" w:rsidRDefault="00FC1EC7" w:rsidP="00E1730E">
            <w:pPr>
              <w:pStyle w:val="TAC"/>
              <w:rPr>
                <w:noProof/>
                <w:lang w:eastAsia="zh-CN"/>
              </w:rPr>
            </w:pPr>
            <w:r w:rsidRPr="00EF5447">
              <w:rPr>
                <w:lang w:eastAsia="fi-FI"/>
              </w:rPr>
              <w:t>DC_3A-3A-28A_n78A</w:t>
            </w:r>
          </w:p>
        </w:tc>
        <w:tc>
          <w:tcPr>
            <w:tcW w:w="5962" w:type="dxa"/>
            <w:tcBorders>
              <w:top w:val="single" w:sz="4" w:space="0" w:color="auto"/>
              <w:left w:val="single" w:sz="4" w:space="0" w:color="auto"/>
              <w:bottom w:val="single" w:sz="4" w:space="0" w:color="auto"/>
              <w:right w:val="single" w:sz="4" w:space="0" w:color="auto"/>
            </w:tcBorders>
            <w:hideMark/>
          </w:tcPr>
          <w:p w14:paraId="7593973C" w14:textId="77777777" w:rsidR="00FC1EC7" w:rsidRPr="00EF5447" w:rsidRDefault="00FC1EC7" w:rsidP="00E1730E">
            <w:pPr>
              <w:pStyle w:val="TAC"/>
              <w:rPr>
                <w:lang w:eastAsia="zh-TW"/>
              </w:rPr>
            </w:pPr>
            <w:r w:rsidRPr="00EF5447">
              <w:rPr>
                <w:lang w:eastAsia="fi-FI"/>
              </w:rPr>
              <w:t>DC_3A_n78A</w:t>
            </w:r>
          </w:p>
          <w:p w14:paraId="3A1DDEC5" w14:textId="77777777" w:rsidR="00FC1EC7" w:rsidRPr="00EF5447" w:rsidRDefault="00FC1EC7" w:rsidP="00E1730E">
            <w:pPr>
              <w:pStyle w:val="TAC"/>
              <w:rPr>
                <w:noProof/>
                <w:lang w:eastAsia="zh-CN"/>
              </w:rPr>
            </w:pPr>
            <w:r w:rsidRPr="00EF5447">
              <w:rPr>
                <w:lang w:eastAsia="fi-FI"/>
              </w:rPr>
              <w:t>DC_</w:t>
            </w:r>
            <w:r w:rsidRPr="00EF5447">
              <w:rPr>
                <w:lang w:eastAsia="zh-TW"/>
              </w:rPr>
              <w:t>28</w:t>
            </w:r>
            <w:r w:rsidRPr="00EF5447">
              <w:rPr>
                <w:lang w:eastAsia="fi-FI"/>
              </w:rPr>
              <w:t>A_n</w:t>
            </w:r>
            <w:r w:rsidRPr="00EF5447">
              <w:rPr>
                <w:lang w:eastAsia="zh-TW"/>
              </w:rPr>
              <w:t>78</w:t>
            </w:r>
            <w:r w:rsidRPr="00EF5447">
              <w:rPr>
                <w:lang w:eastAsia="fi-FI"/>
              </w:rPr>
              <w:t>A</w:t>
            </w:r>
          </w:p>
        </w:tc>
      </w:tr>
      <w:tr w:rsidR="00FC1EC7" w:rsidRPr="00EF5447" w14:paraId="6ED95B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A6C775"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DC_3A_n28A-n78A</w:t>
            </w:r>
            <w:r w:rsidRPr="00EF5447">
              <w:rPr>
                <w:noProof/>
                <w:vertAlign w:val="superscript"/>
                <w:lang w:eastAsia="zh-CN"/>
              </w:rPr>
              <w:t>5</w:t>
            </w:r>
          </w:p>
          <w:p w14:paraId="233E9837" w14:textId="77777777" w:rsidR="00FC1EC7" w:rsidRPr="00EF5447" w:rsidRDefault="00FC1EC7" w:rsidP="00E1730E">
            <w:pPr>
              <w:pStyle w:val="TAC"/>
              <w:rPr>
                <w:noProof/>
                <w:lang w:eastAsia="zh-CN"/>
              </w:rPr>
            </w:pPr>
            <w:r w:rsidRPr="00EF5447">
              <w:rPr>
                <w:rFonts w:eastAsia="Malgun Gothic"/>
                <w:noProof/>
                <w:lang w:eastAsia="ko-KR"/>
              </w:rPr>
              <w:t>DC_3C_n28A-n78A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3623F1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DC_3A_n28A</w:t>
            </w:r>
          </w:p>
          <w:p w14:paraId="5B1BF9C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DC_3A_n78A</w:t>
            </w:r>
          </w:p>
          <w:p w14:paraId="5B4B0523" w14:textId="77777777" w:rsidR="00FC1EC7" w:rsidRDefault="00FC1EC7" w:rsidP="00E1730E">
            <w:pPr>
              <w:pStyle w:val="TAC"/>
              <w:rPr>
                <w:lang w:eastAsia="zh-CN"/>
              </w:rPr>
            </w:pPr>
            <w:r w:rsidRPr="00EF5447">
              <w:rPr>
                <w:lang w:eastAsia="zh-CN"/>
              </w:rPr>
              <w:t>DC_3C_n28A</w:t>
            </w:r>
          </w:p>
          <w:p w14:paraId="6810FD7C" w14:textId="77777777" w:rsidR="00FC1EC7" w:rsidRPr="00EF5447" w:rsidRDefault="00FC1EC7" w:rsidP="00E1730E">
            <w:pPr>
              <w:pStyle w:val="TAC"/>
              <w:rPr>
                <w:noProof/>
                <w:lang w:eastAsia="zh-CN"/>
              </w:rPr>
            </w:pPr>
            <w:r w:rsidRPr="00C25B8C">
              <w:rPr>
                <w:noProof/>
                <w:lang w:eastAsia="zh-CN"/>
              </w:rPr>
              <w:t>DC_3C_n78A</w:t>
            </w:r>
          </w:p>
        </w:tc>
      </w:tr>
      <w:tr w:rsidR="00FC1EC7" w:rsidRPr="00EF5447" w14:paraId="78DF30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A5CA49" w14:textId="77777777" w:rsidR="00FC1EC7" w:rsidRPr="00EF5447" w:rsidRDefault="00FC1EC7" w:rsidP="00E1730E">
            <w:pPr>
              <w:pStyle w:val="TAC"/>
              <w:rPr>
                <w:noProof/>
                <w:lang w:eastAsia="zh-CN"/>
              </w:rPr>
            </w:pPr>
            <w:r w:rsidRPr="00EF5447">
              <w:rPr>
                <w:noProof/>
                <w:lang w:eastAsia="zh-CN"/>
              </w:rPr>
              <w:t>DC_3A-28A_n79A</w:t>
            </w:r>
            <w:r w:rsidRPr="00EF5447">
              <w:rPr>
                <w:noProof/>
                <w:vertAlign w:val="superscript"/>
                <w:lang w:eastAsia="zh-CN"/>
              </w:rPr>
              <w:t>5</w:t>
            </w:r>
          </w:p>
          <w:p w14:paraId="2A4E1163" w14:textId="77777777" w:rsidR="00FC1EC7" w:rsidRPr="00EF5447" w:rsidRDefault="00FC1EC7" w:rsidP="00E1730E">
            <w:pPr>
              <w:pStyle w:val="TAC"/>
              <w:rPr>
                <w:noProof/>
                <w:lang w:eastAsia="zh-CN"/>
              </w:rPr>
            </w:pPr>
            <w:r w:rsidRPr="00EF5447">
              <w:rPr>
                <w:noProof/>
                <w:lang w:eastAsia="zh-CN"/>
              </w:rPr>
              <w:t>DC_3A-28A_n79C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FFDC5A7" w14:textId="77777777" w:rsidR="00FC1EC7" w:rsidRPr="00EF5447" w:rsidRDefault="00FC1EC7" w:rsidP="00E1730E">
            <w:pPr>
              <w:pStyle w:val="TAC"/>
              <w:rPr>
                <w:noProof/>
                <w:lang w:eastAsia="zh-CN"/>
              </w:rPr>
            </w:pPr>
            <w:r w:rsidRPr="00EF5447">
              <w:rPr>
                <w:noProof/>
                <w:lang w:eastAsia="zh-CN"/>
              </w:rPr>
              <w:t>DC_3A_n79A</w:t>
            </w:r>
          </w:p>
          <w:p w14:paraId="15946479" w14:textId="77777777" w:rsidR="00FC1EC7" w:rsidRPr="00EF5447" w:rsidRDefault="00FC1EC7" w:rsidP="00E1730E">
            <w:pPr>
              <w:pStyle w:val="TAC"/>
              <w:rPr>
                <w:noProof/>
                <w:lang w:eastAsia="zh-CN"/>
              </w:rPr>
            </w:pPr>
            <w:r w:rsidRPr="00EF5447">
              <w:rPr>
                <w:noProof/>
                <w:lang w:eastAsia="zh-CN"/>
              </w:rPr>
              <w:t>DC_28A_n79A</w:t>
            </w:r>
          </w:p>
        </w:tc>
      </w:tr>
      <w:tr w:rsidR="00FC1EC7" w:rsidRPr="00EF5447" w14:paraId="3C4572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550ACF9" w14:textId="77777777" w:rsidR="00FC1EC7" w:rsidRPr="00EF5447" w:rsidRDefault="00FC1EC7" w:rsidP="00E1730E">
            <w:pPr>
              <w:pStyle w:val="TAC"/>
              <w:rPr>
                <w:noProof/>
                <w:lang w:eastAsia="zh-CN"/>
              </w:rPr>
            </w:pPr>
            <w:r w:rsidRPr="00552F77">
              <w:rPr>
                <w:rFonts w:cs="Arial"/>
                <w:lang w:eastAsia="ja-JP"/>
              </w:rPr>
              <w:t>DC_</w:t>
            </w:r>
            <w:r>
              <w:rPr>
                <w:rFonts w:cs="Arial"/>
                <w:lang w:eastAsia="ja-JP"/>
              </w:rPr>
              <w:t>3</w:t>
            </w:r>
            <w:r w:rsidRPr="00552F77">
              <w:rPr>
                <w:rFonts w:cs="Arial"/>
                <w:lang w:eastAsia="ja-JP"/>
              </w:rPr>
              <w:t>A_n28A-n79</w:t>
            </w:r>
            <w:r w:rsidRPr="00552F77">
              <w:rPr>
                <w:rFonts w:eastAsia="Yu Mincho"/>
                <w:lang w:eastAsia="ja-JP"/>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23087FEF" w14:textId="77777777" w:rsidR="00FC1EC7" w:rsidRPr="00552F77" w:rsidRDefault="00FC1EC7" w:rsidP="00E1730E">
            <w:pPr>
              <w:pStyle w:val="TAC"/>
              <w:rPr>
                <w:rFonts w:cs="Arial"/>
                <w:lang w:eastAsia="ja-JP"/>
              </w:rPr>
            </w:pPr>
            <w:r w:rsidRPr="00552F77">
              <w:rPr>
                <w:rFonts w:cs="Arial"/>
                <w:lang w:eastAsia="ja-JP"/>
              </w:rPr>
              <w:t>DC_</w:t>
            </w:r>
            <w:r>
              <w:rPr>
                <w:rFonts w:cs="Arial"/>
                <w:lang w:val="en-US" w:eastAsia="ja-JP"/>
              </w:rPr>
              <w:t>3</w:t>
            </w:r>
            <w:proofErr w:type="spellStart"/>
            <w:r w:rsidRPr="00552F77">
              <w:rPr>
                <w:rFonts w:cs="Arial"/>
                <w:lang w:eastAsia="ja-JP"/>
              </w:rPr>
              <w:t>A_n</w:t>
            </w:r>
            <w:proofErr w:type="spellEnd"/>
            <w:r w:rsidRPr="00552F77">
              <w:rPr>
                <w:rFonts w:cs="Arial"/>
                <w:lang w:val="en-US" w:eastAsia="ja-JP"/>
              </w:rPr>
              <w:t>28</w:t>
            </w:r>
            <w:r w:rsidRPr="00552F77">
              <w:rPr>
                <w:rFonts w:cs="Arial"/>
                <w:lang w:eastAsia="ja-JP"/>
              </w:rPr>
              <w:t>A</w:t>
            </w:r>
          </w:p>
          <w:p w14:paraId="1820C580" w14:textId="77777777" w:rsidR="00FC1EC7" w:rsidRPr="00EF5447" w:rsidRDefault="00FC1EC7" w:rsidP="00E1730E">
            <w:pPr>
              <w:pStyle w:val="TAC"/>
              <w:rPr>
                <w:noProof/>
                <w:lang w:eastAsia="zh-CN"/>
              </w:rPr>
            </w:pPr>
            <w:r w:rsidRPr="00552F77">
              <w:rPr>
                <w:rFonts w:cs="Arial"/>
                <w:lang w:eastAsia="ja-JP"/>
              </w:rPr>
              <w:t>DC_</w:t>
            </w:r>
            <w:r>
              <w:rPr>
                <w:rFonts w:cs="Arial"/>
                <w:lang w:val="sv-SE" w:eastAsia="ja-JP"/>
              </w:rPr>
              <w:t>3</w:t>
            </w:r>
            <w:proofErr w:type="spellStart"/>
            <w:r w:rsidRPr="00552F77">
              <w:rPr>
                <w:rFonts w:cs="Arial"/>
                <w:lang w:eastAsia="ja-JP"/>
              </w:rPr>
              <w:t>A_n</w:t>
            </w:r>
            <w:proofErr w:type="spellEnd"/>
            <w:r w:rsidRPr="00552F77">
              <w:rPr>
                <w:rFonts w:cs="Arial"/>
                <w:lang w:val="sv-SE" w:eastAsia="ja-JP"/>
              </w:rPr>
              <w:t>79</w:t>
            </w:r>
            <w:r w:rsidRPr="00552F77">
              <w:rPr>
                <w:rFonts w:cs="Arial"/>
                <w:lang w:eastAsia="ja-JP"/>
              </w:rPr>
              <w:t>A</w:t>
            </w:r>
          </w:p>
        </w:tc>
      </w:tr>
      <w:tr w:rsidR="00FC1EC7" w:rsidRPr="00EF5447" w14:paraId="179D84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F477344" w14:textId="77777777" w:rsidR="00FC1EC7" w:rsidRDefault="00FC1EC7" w:rsidP="00E1730E">
            <w:pPr>
              <w:pStyle w:val="TAC"/>
              <w:rPr>
                <w:lang w:eastAsia="ja-JP"/>
              </w:rPr>
            </w:pPr>
            <w:r w:rsidRPr="00EF5447">
              <w:rPr>
                <w:lang w:eastAsia="ja-JP"/>
              </w:rPr>
              <w:t>DC_3A-32A_n1A</w:t>
            </w:r>
          </w:p>
          <w:p w14:paraId="031DE9D3" w14:textId="77777777" w:rsidR="00FC1EC7" w:rsidRPr="00EF5447" w:rsidRDefault="00FC1EC7" w:rsidP="00E1730E">
            <w:pPr>
              <w:pStyle w:val="TAC"/>
              <w:rPr>
                <w:noProof/>
                <w:lang w:eastAsia="zh-CN"/>
              </w:rPr>
            </w:pPr>
            <w:r>
              <w:t>DC_3C-32A_n1A</w:t>
            </w:r>
          </w:p>
        </w:tc>
        <w:tc>
          <w:tcPr>
            <w:tcW w:w="5962" w:type="dxa"/>
            <w:tcBorders>
              <w:top w:val="single" w:sz="4" w:space="0" w:color="auto"/>
              <w:left w:val="single" w:sz="4" w:space="0" w:color="auto"/>
              <w:bottom w:val="single" w:sz="4" w:space="0" w:color="auto"/>
              <w:right w:val="single" w:sz="4" w:space="0" w:color="auto"/>
            </w:tcBorders>
          </w:tcPr>
          <w:p w14:paraId="2D9FE945" w14:textId="77777777" w:rsidR="00FC1EC7" w:rsidRDefault="00FC1EC7" w:rsidP="00E1730E">
            <w:pPr>
              <w:pStyle w:val="TAC"/>
              <w:rPr>
                <w:lang w:eastAsia="ja-JP"/>
              </w:rPr>
            </w:pPr>
            <w:r w:rsidRPr="00EF5447">
              <w:rPr>
                <w:lang w:eastAsia="fi-FI"/>
              </w:rPr>
              <w:t>DC_3A_</w:t>
            </w:r>
            <w:r w:rsidRPr="00EF5447">
              <w:rPr>
                <w:lang w:eastAsia="ja-JP"/>
              </w:rPr>
              <w:t>n1A</w:t>
            </w:r>
          </w:p>
          <w:p w14:paraId="6AC4B696" w14:textId="77777777" w:rsidR="00FC1EC7" w:rsidRPr="00EF5447" w:rsidRDefault="00FC1EC7" w:rsidP="00E1730E">
            <w:pPr>
              <w:pStyle w:val="TAC"/>
              <w:rPr>
                <w:noProof/>
                <w:lang w:eastAsia="zh-CN"/>
              </w:rPr>
            </w:pPr>
            <w:r>
              <w:rPr>
                <w:lang w:eastAsia="fi-FI"/>
              </w:rPr>
              <w:t>DC_3C_</w:t>
            </w:r>
            <w:r>
              <w:rPr>
                <w:lang w:eastAsia="ja-JP"/>
              </w:rPr>
              <w:t>n1A</w:t>
            </w:r>
          </w:p>
        </w:tc>
      </w:tr>
      <w:tr w:rsidR="00FC1EC7" w14:paraId="69C1BEF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0DE5A1C" w14:textId="77777777" w:rsidR="00FC1EC7" w:rsidRDefault="00FC1EC7" w:rsidP="00E1730E">
            <w:pPr>
              <w:pStyle w:val="TAC"/>
              <w:rPr>
                <w:rFonts w:eastAsia="Yu Mincho"/>
                <w:lang w:eastAsia="ja-JP"/>
              </w:rPr>
            </w:pPr>
            <w:r w:rsidRPr="003D56AF">
              <w:rPr>
                <w:rFonts w:eastAsia="Yu Mincho"/>
                <w:lang w:eastAsia="ja-JP"/>
              </w:rPr>
              <w:t>DC_</w:t>
            </w:r>
            <w:r>
              <w:rPr>
                <w:rFonts w:eastAsia="Yu Mincho"/>
                <w:lang w:eastAsia="ja-JP"/>
              </w:rPr>
              <w:t>3A</w:t>
            </w:r>
            <w:r w:rsidRPr="003D56AF">
              <w:rPr>
                <w:rFonts w:eastAsia="Yu Mincho"/>
                <w:lang w:eastAsia="ja-JP"/>
              </w:rPr>
              <w:t>-</w:t>
            </w:r>
            <w:r>
              <w:t>32</w:t>
            </w:r>
            <w:r>
              <w:rPr>
                <w:rFonts w:eastAsia="Yu Mincho"/>
                <w:lang w:eastAsia="ja-JP"/>
              </w:rPr>
              <w:t>A</w:t>
            </w:r>
            <w:r w:rsidRPr="003D56AF">
              <w:rPr>
                <w:rFonts w:eastAsia="Yu Mincho"/>
                <w:lang w:eastAsia="ja-JP"/>
              </w:rPr>
              <w:t>_n28</w:t>
            </w:r>
            <w:r>
              <w:rPr>
                <w:rFonts w:eastAsia="Yu Mincho"/>
                <w:lang w:eastAsia="ja-JP"/>
              </w:rPr>
              <w:t>A</w:t>
            </w:r>
          </w:p>
          <w:p w14:paraId="3D3390AE" w14:textId="77777777" w:rsidR="00FC1EC7" w:rsidRDefault="00FC1EC7" w:rsidP="00E1730E">
            <w:pPr>
              <w:pStyle w:val="TAC"/>
              <w:rPr>
                <w:lang w:eastAsia="ja-JP"/>
              </w:rPr>
            </w:pPr>
            <w:r w:rsidRPr="003D56AF">
              <w:rPr>
                <w:rFonts w:eastAsia="Yu Mincho"/>
                <w:lang w:eastAsia="ja-JP"/>
              </w:rPr>
              <w:t>DC_</w:t>
            </w:r>
            <w:r>
              <w:rPr>
                <w:rFonts w:eastAsia="Yu Mincho"/>
                <w:lang w:eastAsia="ja-JP"/>
              </w:rPr>
              <w:t>3C</w:t>
            </w:r>
            <w:r w:rsidRPr="003D56AF">
              <w:rPr>
                <w:rFonts w:eastAsia="Yu Mincho"/>
                <w:lang w:eastAsia="ja-JP"/>
              </w:rPr>
              <w:t>-</w:t>
            </w:r>
            <w:r>
              <w:t>32</w:t>
            </w:r>
            <w:r>
              <w:rPr>
                <w:rFonts w:eastAsia="Yu Mincho"/>
                <w:lang w:eastAsia="ja-JP"/>
              </w:rPr>
              <w:t>A</w:t>
            </w:r>
            <w:r w:rsidRPr="003D56AF">
              <w:rPr>
                <w:rFonts w:eastAsia="Yu Mincho"/>
                <w:lang w:eastAsia="ja-JP"/>
              </w:rPr>
              <w:t>_n28</w:t>
            </w:r>
            <w:r>
              <w:rPr>
                <w:rFonts w:eastAsia="Yu Mincho"/>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7E423900" w14:textId="77777777" w:rsidR="00FC1EC7" w:rsidRPr="00DB5483" w:rsidRDefault="00FC1EC7" w:rsidP="00E1730E">
            <w:pPr>
              <w:pStyle w:val="TAC"/>
              <w:rPr>
                <w:vertAlign w:val="superscript"/>
              </w:rPr>
            </w:pPr>
            <w:r>
              <w:t>DC_3A_n28A</w:t>
            </w:r>
          </w:p>
          <w:p w14:paraId="4D91B461" w14:textId="77777777" w:rsidR="00FC1EC7" w:rsidRDefault="00FC1EC7" w:rsidP="00E1730E">
            <w:pPr>
              <w:pStyle w:val="TAC"/>
              <w:rPr>
                <w:lang w:eastAsia="fi-FI"/>
              </w:rPr>
            </w:pPr>
            <w:r>
              <w:t>DC_3C_n28A</w:t>
            </w:r>
          </w:p>
        </w:tc>
      </w:tr>
      <w:tr w:rsidR="00FC1EC7" w:rsidRPr="00EF5447" w14:paraId="54F1043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C8A9E8" w14:textId="77777777" w:rsidR="00FC1EC7" w:rsidRDefault="00FC1EC7" w:rsidP="00E1730E">
            <w:pPr>
              <w:pStyle w:val="TAC"/>
              <w:rPr>
                <w:lang w:eastAsia="ja-JP"/>
              </w:rPr>
            </w:pPr>
            <w:r w:rsidRPr="00EF5447">
              <w:rPr>
                <w:lang w:eastAsia="ja-JP"/>
              </w:rPr>
              <w:t>DC_3A-32A_n78A</w:t>
            </w:r>
          </w:p>
          <w:p w14:paraId="552AF362" w14:textId="77777777" w:rsidR="00FC1EC7" w:rsidRDefault="00FC1EC7" w:rsidP="00E1730E">
            <w:pPr>
              <w:pStyle w:val="TAC"/>
              <w:rPr>
                <w:lang w:eastAsia="ja-JP"/>
              </w:rPr>
            </w:pPr>
            <w:r w:rsidRPr="008B7DC2">
              <w:rPr>
                <w:lang w:eastAsia="ja-JP"/>
              </w:rPr>
              <w:t>DC_3C-32A_n78A</w:t>
            </w:r>
          </w:p>
          <w:p w14:paraId="6BC7E917" w14:textId="77777777" w:rsidR="00FC1EC7" w:rsidRPr="002D3932" w:rsidRDefault="00FC1EC7" w:rsidP="00E1730E">
            <w:pPr>
              <w:pStyle w:val="TAC"/>
              <w:rPr>
                <w:lang w:eastAsia="ja-JP"/>
              </w:rPr>
            </w:pPr>
            <w:r>
              <w:rPr>
                <w:lang w:eastAsia="ja-JP"/>
              </w:rPr>
              <w:t>DC_3A-32A_n78C</w:t>
            </w:r>
          </w:p>
          <w:p w14:paraId="6F46062C" w14:textId="77777777" w:rsidR="00FC1EC7" w:rsidRPr="00EF5447" w:rsidRDefault="00FC1EC7" w:rsidP="00E1730E">
            <w:pPr>
              <w:pStyle w:val="TAC"/>
              <w:rPr>
                <w:noProof/>
                <w:lang w:eastAsia="zh-CN"/>
              </w:rPr>
            </w:pPr>
            <w:r w:rsidRPr="00EF5447">
              <w:rPr>
                <w:lang w:eastAsia="ja-JP"/>
              </w:rPr>
              <w:t>DC_3A-32A_n78(2A)</w:t>
            </w:r>
          </w:p>
        </w:tc>
        <w:tc>
          <w:tcPr>
            <w:tcW w:w="5962" w:type="dxa"/>
            <w:tcBorders>
              <w:top w:val="single" w:sz="4" w:space="0" w:color="auto"/>
              <w:left w:val="single" w:sz="4" w:space="0" w:color="auto"/>
              <w:bottom w:val="single" w:sz="4" w:space="0" w:color="auto"/>
              <w:right w:val="single" w:sz="4" w:space="0" w:color="auto"/>
            </w:tcBorders>
            <w:hideMark/>
          </w:tcPr>
          <w:p w14:paraId="6C67B8B2" w14:textId="77777777" w:rsidR="00FC1EC7" w:rsidRDefault="00FC1EC7" w:rsidP="00E1730E">
            <w:pPr>
              <w:pStyle w:val="TAC"/>
              <w:rPr>
                <w:lang w:eastAsia="ja-JP"/>
              </w:rPr>
            </w:pPr>
            <w:r w:rsidRPr="00EF5447">
              <w:rPr>
                <w:lang w:eastAsia="fi-FI"/>
              </w:rPr>
              <w:t>DC_3A_</w:t>
            </w:r>
            <w:r w:rsidRPr="00EF5447">
              <w:rPr>
                <w:lang w:eastAsia="ja-JP"/>
              </w:rPr>
              <w:t>n78A</w:t>
            </w:r>
          </w:p>
          <w:p w14:paraId="62258876" w14:textId="77777777" w:rsidR="00FC1EC7" w:rsidRPr="00EF5447" w:rsidRDefault="00FC1EC7" w:rsidP="00E1730E">
            <w:pPr>
              <w:pStyle w:val="TAC"/>
              <w:rPr>
                <w:noProof/>
                <w:lang w:eastAsia="zh-CN"/>
              </w:rPr>
            </w:pPr>
            <w:r w:rsidRPr="008B7DC2">
              <w:rPr>
                <w:noProof/>
                <w:lang w:eastAsia="zh-CN"/>
              </w:rPr>
              <w:t>DC_3</w:t>
            </w:r>
            <w:r>
              <w:rPr>
                <w:noProof/>
                <w:lang w:eastAsia="zh-CN"/>
              </w:rPr>
              <w:t>C</w:t>
            </w:r>
            <w:r w:rsidRPr="008B7DC2">
              <w:rPr>
                <w:noProof/>
                <w:lang w:eastAsia="zh-CN"/>
              </w:rPr>
              <w:t>_n78A</w:t>
            </w:r>
          </w:p>
        </w:tc>
      </w:tr>
      <w:tr w:rsidR="00FC1EC7" w:rsidRPr="00EF5447" w14:paraId="0911AC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D3A7FCD" w14:textId="77777777" w:rsidR="00FC1EC7" w:rsidRDefault="00FC1EC7" w:rsidP="00E1730E">
            <w:pPr>
              <w:pStyle w:val="TAC"/>
              <w:rPr>
                <w:rFonts w:eastAsia="Yu Mincho"/>
                <w:lang w:eastAsia="ja-JP"/>
              </w:rPr>
            </w:pPr>
            <w:r>
              <w:rPr>
                <w:rFonts w:eastAsia="Yu Mincho"/>
                <w:lang w:eastAsia="ja-JP"/>
              </w:rPr>
              <w:t>DC_3A-38A_n28A</w:t>
            </w:r>
          </w:p>
          <w:p w14:paraId="0845B790" w14:textId="77777777" w:rsidR="00FC1EC7" w:rsidRPr="00EF5447" w:rsidRDefault="00FC1EC7" w:rsidP="00E1730E">
            <w:pPr>
              <w:pStyle w:val="TAC"/>
              <w:rPr>
                <w:lang w:eastAsia="ja-JP"/>
              </w:rPr>
            </w:pPr>
            <w:r>
              <w:rPr>
                <w:rFonts w:eastAsia="Yu Mincho"/>
                <w:lang w:eastAsia="ja-JP"/>
              </w:rPr>
              <w:t>DC_3C-38A_n28A</w:t>
            </w:r>
          </w:p>
        </w:tc>
        <w:tc>
          <w:tcPr>
            <w:tcW w:w="5962" w:type="dxa"/>
            <w:tcBorders>
              <w:top w:val="single" w:sz="4" w:space="0" w:color="auto"/>
              <w:left w:val="single" w:sz="4" w:space="0" w:color="auto"/>
              <w:bottom w:val="single" w:sz="4" w:space="0" w:color="auto"/>
              <w:right w:val="single" w:sz="4" w:space="0" w:color="auto"/>
            </w:tcBorders>
            <w:vAlign w:val="center"/>
          </w:tcPr>
          <w:p w14:paraId="759FCBDA" w14:textId="77777777" w:rsidR="00FC1EC7" w:rsidRDefault="00FC1EC7" w:rsidP="00E1730E">
            <w:pPr>
              <w:pStyle w:val="TAC"/>
              <w:rPr>
                <w:vertAlign w:val="superscript"/>
              </w:rPr>
            </w:pPr>
            <w:r>
              <w:t>DC_3A_n28A</w:t>
            </w:r>
          </w:p>
          <w:p w14:paraId="0E5C6169" w14:textId="77777777" w:rsidR="00FC1EC7" w:rsidRPr="00EF5447" w:rsidRDefault="00FC1EC7" w:rsidP="00E1730E">
            <w:pPr>
              <w:pStyle w:val="TAC"/>
              <w:rPr>
                <w:lang w:eastAsia="fi-FI"/>
              </w:rPr>
            </w:pPr>
            <w:r>
              <w:t>DC_38A_n28A</w:t>
            </w:r>
          </w:p>
        </w:tc>
      </w:tr>
      <w:tr w:rsidR="00FC1EC7" w:rsidRPr="00EF5447" w14:paraId="003D91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0CA1F4" w14:textId="77777777" w:rsidR="00FC1EC7" w:rsidRPr="00EF5447" w:rsidRDefault="00FC1EC7" w:rsidP="00E1730E">
            <w:pPr>
              <w:pStyle w:val="TAC"/>
            </w:pPr>
            <w:r w:rsidRPr="00EF5447">
              <w:t>DC_3A-38A_n78A</w:t>
            </w:r>
          </w:p>
        </w:tc>
        <w:tc>
          <w:tcPr>
            <w:tcW w:w="5962" w:type="dxa"/>
            <w:tcBorders>
              <w:top w:val="single" w:sz="4" w:space="0" w:color="auto"/>
              <w:left w:val="single" w:sz="4" w:space="0" w:color="auto"/>
              <w:bottom w:val="single" w:sz="4" w:space="0" w:color="auto"/>
              <w:right w:val="single" w:sz="4" w:space="0" w:color="auto"/>
            </w:tcBorders>
            <w:hideMark/>
          </w:tcPr>
          <w:p w14:paraId="2DADD127" w14:textId="77777777" w:rsidR="00FC1EC7" w:rsidRPr="00EF5447" w:rsidRDefault="00FC1EC7" w:rsidP="00E1730E">
            <w:pPr>
              <w:pStyle w:val="TAC"/>
              <w:rPr>
                <w:lang w:eastAsia="fr-FR"/>
              </w:rPr>
            </w:pPr>
            <w:r w:rsidRPr="00EF5447">
              <w:t>DC_3A_n78A</w:t>
            </w:r>
          </w:p>
        </w:tc>
      </w:tr>
      <w:tr w:rsidR="00FC1EC7" w:rsidRPr="00EF5447" w14:paraId="2371503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512D808" w14:textId="77777777" w:rsidR="00FC1EC7" w:rsidRPr="00EF5447" w:rsidRDefault="00FC1EC7" w:rsidP="00E1730E">
            <w:pPr>
              <w:pStyle w:val="TAC"/>
            </w:pPr>
            <w:r w:rsidRPr="00EF5447">
              <w:t>DC_3A-40A_n1A</w:t>
            </w:r>
          </w:p>
          <w:p w14:paraId="4EF67C94" w14:textId="77777777" w:rsidR="00FC1EC7" w:rsidRPr="00EF5447" w:rsidRDefault="00FC1EC7" w:rsidP="00E1730E">
            <w:pPr>
              <w:pStyle w:val="TAC"/>
            </w:pPr>
            <w:r w:rsidRPr="00EF5447">
              <w:t>DC_3A-40C_n1A</w:t>
            </w:r>
          </w:p>
        </w:tc>
        <w:tc>
          <w:tcPr>
            <w:tcW w:w="5962" w:type="dxa"/>
            <w:tcBorders>
              <w:top w:val="single" w:sz="4" w:space="0" w:color="auto"/>
              <w:left w:val="single" w:sz="4" w:space="0" w:color="auto"/>
              <w:bottom w:val="single" w:sz="4" w:space="0" w:color="auto"/>
              <w:right w:val="single" w:sz="4" w:space="0" w:color="auto"/>
            </w:tcBorders>
            <w:hideMark/>
          </w:tcPr>
          <w:p w14:paraId="6116218A" w14:textId="77777777" w:rsidR="00FC1EC7" w:rsidRPr="00EF5447" w:rsidRDefault="00FC1EC7" w:rsidP="00E1730E">
            <w:pPr>
              <w:pStyle w:val="TAC"/>
              <w:rPr>
                <w:rFonts w:eastAsiaTheme="minorHAnsi"/>
                <w:szCs w:val="18"/>
              </w:rPr>
            </w:pPr>
            <w:r w:rsidRPr="00EF5447">
              <w:rPr>
                <w:rFonts w:eastAsiaTheme="minorHAnsi"/>
                <w:szCs w:val="18"/>
              </w:rPr>
              <w:t>DC_3A_n1A</w:t>
            </w:r>
          </w:p>
          <w:p w14:paraId="29119AED" w14:textId="77777777" w:rsidR="00FC1EC7" w:rsidRPr="00EF5447" w:rsidRDefault="00FC1EC7" w:rsidP="00E1730E">
            <w:pPr>
              <w:pStyle w:val="TAC"/>
              <w:rPr>
                <w:rFonts w:eastAsiaTheme="minorHAnsi"/>
                <w:szCs w:val="18"/>
              </w:rPr>
            </w:pPr>
            <w:r w:rsidRPr="00EF5447">
              <w:t>DC_40A_n1A</w:t>
            </w:r>
          </w:p>
        </w:tc>
      </w:tr>
      <w:tr w:rsidR="00FC1EC7" w:rsidRPr="00EF5447" w14:paraId="37837F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D1FFB57" w14:textId="77777777" w:rsidR="00FC1EC7" w:rsidRPr="00EF5447" w:rsidRDefault="00FC1EC7" w:rsidP="00E1730E">
            <w:pPr>
              <w:pStyle w:val="TAC"/>
            </w:pPr>
            <w:r w:rsidRPr="00EF5447">
              <w:rPr>
                <w:rFonts w:eastAsia="Malgun Gothic"/>
                <w:lang w:eastAsia="ko-KR"/>
              </w:rPr>
              <w:t>DC_3A_n40A-n41A</w:t>
            </w:r>
          </w:p>
        </w:tc>
        <w:tc>
          <w:tcPr>
            <w:tcW w:w="5962" w:type="dxa"/>
            <w:tcBorders>
              <w:top w:val="single" w:sz="4" w:space="0" w:color="auto"/>
              <w:left w:val="single" w:sz="4" w:space="0" w:color="auto"/>
              <w:bottom w:val="single" w:sz="4" w:space="0" w:color="auto"/>
              <w:right w:val="single" w:sz="4" w:space="0" w:color="auto"/>
            </w:tcBorders>
            <w:hideMark/>
          </w:tcPr>
          <w:p w14:paraId="5EFA27DF" w14:textId="77777777" w:rsidR="00FC1EC7" w:rsidRPr="00EF5447" w:rsidRDefault="00FC1EC7" w:rsidP="00E1730E">
            <w:pPr>
              <w:pStyle w:val="TAC"/>
              <w:rPr>
                <w:rFonts w:eastAsia="Malgun Gothic"/>
                <w:szCs w:val="18"/>
                <w:lang w:eastAsia="ko-KR"/>
              </w:rPr>
            </w:pPr>
            <w:r w:rsidRPr="00EF5447">
              <w:rPr>
                <w:rFonts w:eastAsia="Malgun Gothic"/>
                <w:szCs w:val="18"/>
                <w:lang w:eastAsia="ko-KR"/>
              </w:rPr>
              <w:t>DC_3A_n40A</w:t>
            </w:r>
          </w:p>
          <w:p w14:paraId="3DD88C19" w14:textId="77777777" w:rsidR="00FC1EC7" w:rsidRPr="00EF5447" w:rsidRDefault="00FC1EC7" w:rsidP="00E1730E">
            <w:pPr>
              <w:pStyle w:val="TAC"/>
              <w:rPr>
                <w:rFonts w:eastAsiaTheme="minorHAnsi"/>
                <w:szCs w:val="18"/>
              </w:rPr>
            </w:pPr>
            <w:r w:rsidRPr="00EF5447">
              <w:rPr>
                <w:rFonts w:eastAsia="Malgun Gothic"/>
                <w:szCs w:val="18"/>
                <w:lang w:eastAsia="ko-KR"/>
              </w:rPr>
              <w:t>DC_3A_n41A</w:t>
            </w:r>
          </w:p>
        </w:tc>
      </w:tr>
      <w:tr w:rsidR="00FC1EC7" w:rsidRPr="00EF5447" w14:paraId="1B21764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AB041D1" w14:textId="77777777" w:rsidR="00FC1EC7" w:rsidRDefault="00FC1EC7" w:rsidP="00E1730E">
            <w:pPr>
              <w:pStyle w:val="TAC"/>
              <w:rPr>
                <w:lang w:eastAsia="ja-JP"/>
              </w:rPr>
            </w:pPr>
            <w:r w:rsidRPr="00EF5447">
              <w:rPr>
                <w:lang w:eastAsia="ja-JP"/>
              </w:rPr>
              <w:t>DC_3A-40A_n78A</w:t>
            </w:r>
          </w:p>
          <w:p w14:paraId="66D9D74D" w14:textId="77777777" w:rsidR="00FC1EC7" w:rsidRPr="00EF5447" w:rsidRDefault="00FC1EC7" w:rsidP="00E1730E">
            <w:pPr>
              <w:pStyle w:val="TAC"/>
              <w:rPr>
                <w:lang w:eastAsia="ja-JP"/>
              </w:rPr>
            </w:pPr>
            <w:r>
              <w:rPr>
                <w:lang w:eastAsia="ja-JP"/>
              </w:rPr>
              <w:t>DC_3A-40A_n78(2A)</w:t>
            </w:r>
          </w:p>
          <w:p w14:paraId="4E257FC9" w14:textId="77777777" w:rsidR="00FC1EC7" w:rsidRDefault="00FC1EC7" w:rsidP="00E1730E">
            <w:pPr>
              <w:pStyle w:val="TAC"/>
              <w:rPr>
                <w:lang w:eastAsia="ja-JP"/>
              </w:rPr>
            </w:pPr>
            <w:r w:rsidRPr="00EF5447">
              <w:rPr>
                <w:lang w:eastAsia="ja-JP"/>
              </w:rPr>
              <w:t>DC_3A-40C_n78A</w:t>
            </w:r>
          </w:p>
          <w:p w14:paraId="0FA4218E" w14:textId="77777777" w:rsidR="00FC1EC7" w:rsidRPr="00EF5447" w:rsidRDefault="00FC1EC7" w:rsidP="00E1730E">
            <w:pPr>
              <w:pStyle w:val="TAC"/>
              <w:rPr>
                <w:rFonts w:eastAsia="Malgun Gothic"/>
                <w:lang w:eastAsia="ko-KR"/>
              </w:rPr>
            </w:pPr>
            <w:r>
              <w:rPr>
                <w:rFonts w:eastAsia="Malgun Gothic"/>
                <w:lang w:eastAsia="ko-KR"/>
              </w:rPr>
              <w:t>DC_3A-40C_n78(2A)</w:t>
            </w:r>
          </w:p>
        </w:tc>
        <w:tc>
          <w:tcPr>
            <w:tcW w:w="5962" w:type="dxa"/>
            <w:tcBorders>
              <w:top w:val="single" w:sz="4" w:space="0" w:color="auto"/>
              <w:left w:val="single" w:sz="4" w:space="0" w:color="auto"/>
              <w:bottom w:val="single" w:sz="4" w:space="0" w:color="auto"/>
              <w:right w:val="single" w:sz="4" w:space="0" w:color="auto"/>
            </w:tcBorders>
          </w:tcPr>
          <w:p w14:paraId="26A80EC4" w14:textId="77777777" w:rsidR="00FC1EC7" w:rsidRPr="00EF5447" w:rsidRDefault="00FC1EC7" w:rsidP="00E1730E">
            <w:pPr>
              <w:pStyle w:val="TAC"/>
              <w:rPr>
                <w:lang w:eastAsia="ja-JP"/>
              </w:rPr>
            </w:pPr>
            <w:r w:rsidRPr="00EF5447">
              <w:rPr>
                <w:lang w:eastAsia="ja-JP"/>
              </w:rPr>
              <w:t>DC_3A_n78A</w:t>
            </w:r>
          </w:p>
          <w:p w14:paraId="184B484D" w14:textId="77777777" w:rsidR="00FC1EC7" w:rsidRPr="00EF5447" w:rsidRDefault="00FC1EC7" w:rsidP="00E1730E">
            <w:pPr>
              <w:pStyle w:val="TAC"/>
              <w:rPr>
                <w:rFonts w:eastAsia="Malgun Gothic"/>
                <w:szCs w:val="18"/>
                <w:lang w:eastAsia="ko-KR"/>
              </w:rPr>
            </w:pPr>
            <w:r w:rsidRPr="00EF5447">
              <w:rPr>
                <w:lang w:eastAsia="ja-JP"/>
              </w:rPr>
              <w:t>DC_40A_n78A</w:t>
            </w:r>
          </w:p>
        </w:tc>
      </w:tr>
      <w:tr w:rsidR="00FC1EC7" w:rsidRPr="00EF5447" w14:paraId="39AC705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C48159" w14:textId="77777777" w:rsidR="00FC1EC7" w:rsidRPr="00EF5447" w:rsidRDefault="00FC1EC7" w:rsidP="00E1730E">
            <w:pPr>
              <w:pStyle w:val="TAC"/>
              <w:rPr>
                <w:rFonts w:eastAsiaTheme="minorHAnsi"/>
                <w:szCs w:val="18"/>
                <w:lang w:eastAsia="fr-FR"/>
              </w:rPr>
            </w:pPr>
            <w:r w:rsidRPr="00EF5447">
              <w:rPr>
                <w:rFonts w:eastAsia="Malgun Gothic"/>
                <w:lang w:eastAsia="ko-KR"/>
              </w:rPr>
              <w:t>DC_3A_n40A-n78A</w:t>
            </w:r>
          </w:p>
        </w:tc>
        <w:tc>
          <w:tcPr>
            <w:tcW w:w="5962" w:type="dxa"/>
            <w:tcBorders>
              <w:top w:val="single" w:sz="4" w:space="0" w:color="auto"/>
              <w:left w:val="single" w:sz="4" w:space="0" w:color="auto"/>
              <w:bottom w:val="single" w:sz="4" w:space="0" w:color="auto"/>
              <w:right w:val="single" w:sz="4" w:space="0" w:color="auto"/>
            </w:tcBorders>
            <w:hideMark/>
          </w:tcPr>
          <w:p w14:paraId="26A32C91" w14:textId="77777777" w:rsidR="00FC1EC7" w:rsidRPr="00EF5447" w:rsidRDefault="00FC1EC7" w:rsidP="00E1730E">
            <w:pPr>
              <w:pStyle w:val="TAC"/>
              <w:rPr>
                <w:rFonts w:eastAsia="Malgun Gothic"/>
                <w:noProof/>
                <w:lang w:eastAsia="ko-KR"/>
              </w:rPr>
            </w:pPr>
            <w:r w:rsidRPr="00EF5447">
              <w:rPr>
                <w:rFonts w:eastAsia="Malgun Gothic"/>
                <w:noProof/>
                <w:lang w:eastAsia="ko-KR"/>
              </w:rPr>
              <w:t>DC_3A_n40A</w:t>
            </w:r>
          </w:p>
          <w:p w14:paraId="5CF18C9E" w14:textId="77777777" w:rsidR="00FC1EC7" w:rsidRPr="00EF5447" w:rsidRDefault="00FC1EC7" w:rsidP="00E1730E">
            <w:pPr>
              <w:pStyle w:val="TAC"/>
              <w:rPr>
                <w:rFonts w:eastAsiaTheme="minorHAnsi"/>
              </w:rPr>
            </w:pPr>
            <w:r w:rsidRPr="00EF5447">
              <w:rPr>
                <w:rFonts w:eastAsia="PMingLiU"/>
                <w:noProof/>
                <w:lang w:eastAsia="zh-TW"/>
              </w:rPr>
              <w:t>DC_3A_n78A</w:t>
            </w:r>
          </w:p>
        </w:tc>
      </w:tr>
      <w:tr w:rsidR="00FC1EC7" w:rsidRPr="00EF5447" w14:paraId="5812181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75EF634" w14:textId="77777777" w:rsidR="00FC1EC7" w:rsidRPr="00EF5447" w:rsidRDefault="00FC1EC7" w:rsidP="00E1730E">
            <w:pPr>
              <w:pStyle w:val="TAC"/>
              <w:rPr>
                <w:rFonts w:eastAsia="Malgun Gothic"/>
                <w:lang w:eastAsia="ko-KR"/>
              </w:rPr>
            </w:pPr>
            <w:r w:rsidRPr="00EF5447">
              <w:rPr>
                <w:rFonts w:eastAsia="Malgun Gothic"/>
                <w:lang w:eastAsia="ko-KR"/>
              </w:rPr>
              <w:t>DC_3A_n40A-n79A</w:t>
            </w:r>
          </w:p>
        </w:tc>
        <w:tc>
          <w:tcPr>
            <w:tcW w:w="5962" w:type="dxa"/>
            <w:tcBorders>
              <w:top w:val="single" w:sz="4" w:space="0" w:color="auto"/>
              <w:left w:val="single" w:sz="4" w:space="0" w:color="auto"/>
              <w:bottom w:val="single" w:sz="4" w:space="0" w:color="auto"/>
              <w:right w:val="single" w:sz="4" w:space="0" w:color="auto"/>
            </w:tcBorders>
          </w:tcPr>
          <w:p w14:paraId="0117E3A3" w14:textId="77777777" w:rsidR="00FC1EC7" w:rsidRPr="00EF5447" w:rsidRDefault="00FC1EC7" w:rsidP="00E1730E">
            <w:pPr>
              <w:pStyle w:val="TAC"/>
              <w:rPr>
                <w:rFonts w:eastAsia="Malgun Gothic" w:cs="Arial"/>
                <w:szCs w:val="18"/>
                <w:lang w:eastAsia="ko-KR"/>
              </w:rPr>
            </w:pPr>
            <w:r w:rsidRPr="00EF5447">
              <w:rPr>
                <w:rFonts w:eastAsia="Malgun Gothic" w:cs="Arial"/>
                <w:szCs w:val="18"/>
                <w:lang w:eastAsia="ko-KR"/>
              </w:rPr>
              <w:t>DC_3A_n40A</w:t>
            </w:r>
          </w:p>
          <w:p w14:paraId="0C84A747" w14:textId="77777777" w:rsidR="00FC1EC7" w:rsidRPr="00EF5447" w:rsidRDefault="00FC1EC7" w:rsidP="00E1730E">
            <w:pPr>
              <w:pStyle w:val="TAC"/>
              <w:rPr>
                <w:rFonts w:eastAsia="Malgun Gothic"/>
                <w:noProof/>
                <w:lang w:eastAsia="ko-KR"/>
              </w:rPr>
            </w:pPr>
            <w:r w:rsidRPr="00EF5447">
              <w:rPr>
                <w:rFonts w:eastAsia="Malgun Gothic" w:cs="Arial"/>
                <w:szCs w:val="18"/>
                <w:lang w:eastAsia="ko-KR"/>
              </w:rPr>
              <w:t>DC_3A_n79A</w:t>
            </w:r>
          </w:p>
        </w:tc>
      </w:tr>
      <w:tr w:rsidR="00FC1EC7" w:rsidRPr="00EF5447" w14:paraId="667E47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32689B" w14:textId="77777777" w:rsidR="00FC1EC7" w:rsidRPr="00EF5447" w:rsidRDefault="00FC1EC7" w:rsidP="00E1730E">
            <w:pPr>
              <w:pStyle w:val="TAC"/>
              <w:rPr>
                <w:b/>
              </w:rPr>
            </w:pPr>
            <w:r w:rsidRPr="00EF5447">
              <w:rPr>
                <w:lang w:eastAsia="fi-FI"/>
              </w:rPr>
              <w:t>DC_3A</w:t>
            </w:r>
            <w:r w:rsidRPr="00EF5447">
              <w:t>-41A</w:t>
            </w:r>
            <w:r w:rsidRPr="00EF5447">
              <w:rPr>
                <w:lang w:eastAsia="fi-FI"/>
              </w:rPr>
              <w:t>_</w:t>
            </w:r>
            <w:r w:rsidRPr="00EF5447">
              <w:t>n3</w:t>
            </w:r>
            <w:r w:rsidRPr="00EF5447">
              <w:rPr>
                <w:lang w:eastAsia="fi-FI"/>
              </w:rPr>
              <w:t>A</w:t>
            </w:r>
          </w:p>
          <w:p w14:paraId="2DE3E06C" w14:textId="77777777" w:rsidR="00FC1EC7" w:rsidRPr="00EF5447" w:rsidRDefault="00FC1EC7" w:rsidP="00E1730E">
            <w:pPr>
              <w:pStyle w:val="TAC"/>
              <w:rPr>
                <w:rFonts w:eastAsia="Malgun Gothic"/>
                <w:lang w:eastAsia="ko-KR"/>
              </w:rPr>
            </w:pPr>
            <w:r w:rsidRPr="00EF5447">
              <w:rPr>
                <w:lang w:eastAsia="fi-FI"/>
              </w:rPr>
              <w:t>DC_3A</w:t>
            </w:r>
            <w:r w:rsidRPr="00EF5447">
              <w:t>-41C</w:t>
            </w:r>
            <w:r w:rsidRPr="00EF5447">
              <w:rPr>
                <w:lang w:eastAsia="fi-FI"/>
              </w:rPr>
              <w:t>_</w:t>
            </w:r>
            <w:r w:rsidRPr="00EF5447">
              <w:t>n3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1A25481C" w14:textId="77777777" w:rsidR="00FC1EC7" w:rsidRPr="00EF5447" w:rsidRDefault="00FC1EC7" w:rsidP="00E1730E">
            <w:pPr>
              <w:pStyle w:val="TAC"/>
              <w:rPr>
                <w:b/>
                <w:vertAlign w:val="superscript"/>
              </w:rPr>
            </w:pPr>
            <w:r w:rsidRPr="00EF5447">
              <w:rPr>
                <w:lang w:eastAsia="fi-FI"/>
              </w:rPr>
              <w:t>DC_3</w:t>
            </w:r>
            <w:r w:rsidRPr="00EF5447">
              <w:t>A_n3A</w:t>
            </w:r>
            <w:r w:rsidRPr="00EF5447">
              <w:rPr>
                <w:vertAlign w:val="superscript"/>
              </w:rPr>
              <w:t>2</w:t>
            </w:r>
          </w:p>
          <w:p w14:paraId="234C087B" w14:textId="77777777" w:rsidR="00FC1EC7" w:rsidRPr="00EF5447" w:rsidRDefault="00FC1EC7" w:rsidP="00E1730E">
            <w:pPr>
              <w:pStyle w:val="TAC"/>
              <w:rPr>
                <w:b/>
              </w:rPr>
            </w:pPr>
            <w:r w:rsidRPr="00EF5447">
              <w:rPr>
                <w:lang w:eastAsia="fi-FI"/>
              </w:rPr>
              <w:t>DC_</w:t>
            </w:r>
            <w:r w:rsidRPr="00EF5447">
              <w:t>41A_n3A</w:t>
            </w:r>
          </w:p>
          <w:p w14:paraId="36EE13E7" w14:textId="77777777" w:rsidR="00FC1EC7" w:rsidRPr="00EF5447" w:rsidRDefault="00FC1EC7" w:rsidP="00E1730E">
            <w:pPr>
              <w:pStyle w:val="TAC"/>
              <w:rPr>
                <w:rFonts w:eastAsia="Malgun Gothic" w:cs="Arial"/>
                <w:szCs w:val="18"/>
                <w:lang w:eastAsia="ko-KR"/>
              </w:rPr>
            </w:pPr>
            <w:r w:rsidRPr="00EF5447">
              <w:rPr>
                <w:lang w:eastAsia="fi-FI"/>
              </w:rPr>
              <w:t>DC_</w:t>
            </w:r>
            <w:r w:rsidRPr="00EF5447">
              <w:t>41C_n3A</w:t>
            </w:r>
          </w:p>
        </w:tc>
      </w:tr>
      <w:tr w:rsidR="00FC1EC7" w:rsidRPr="00EF5447" w14:paraId="1BFD72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59391DB" w14:textId="77777777" w:rsidR="00FC1EC7" w:rsidRPr="00EF5447" w:rsidRDefault="00FC1EC7" w:rsidP="00E1730E">
            <w:pPr>
              <w:pStyle w:val="TAC"/>
              <w:rPr>
                <w:lang w:eastAsia="ja-JP"/>
              </w:rPr>
            </w:pPr>
            <w:r w:rsidRPr="00EF5447">
              <w:rPr>
                <w:lang w:eastAsia="ja-JP"/>
              </w:rPr>
              <w:t>DC_3A-41A_n28A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94F30C2" w14:textId="77777777" w:rsidR="00FC1EC7" w:rsidRPr="00EF5447" w:rsidRDefault="00FC1EC7" w:rsidP="00E1730E">
            <w:pPr>
              <w:pStyle w:val="TAC"/>
              <w:rPr>
                <w:lang w:eastAsia="zh-CN"/>
              </w:rPr>
            </w:pPr>
            <w:r w:rsidRPr="00EF5447">
              <w:rPr>
                <w:lang w:eastAsia="fi-FI"/>
              </w:rPr>
              <w:t>DC_3A_n28A</w:t>
            </w:r>
          </w:p>
          <w:p w14:paraId="4E0E7724"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41</w:t>
            </w:r>
            <w:r w:rsidRPr="00EF5447">
              <w:rPr>
                <w:lang w:eastAsia="fi-FI"/>
              </w:rPr>
              <w:t>A_n28A</w:t>
            </w:r>
          </w:p>
        </w:tc>
      </w:tr>
      <w:tr w:rsidR="00FC1EC7" w:rsidRPr="00EF5447" w14:paraId="1755937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529EA54" w14:textId="77777777" w:rsidR="00FC1EC7" w:rsidRPr="00EF5447" w:rsidRDefault="00FC1EC7" w:rsidP="00E1730E">
            <w:pPr>
              <w:pStyle w:val="TAC"/>
              <w:rPr>
                <w:lang w:eastAsia="ja-JP"/>
              </w:rPr>
            </w:pPr>
            <w:r w:rsidRPr="00EF5447">
              <w:rPr>
                <w:lang w:eastAsia="ja-JP"/>
              </w:rPr>
              <w:t>DC_3A-41C_n28A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40F79C7" w14:textId="77777777" w:rsidR="00FC1EC7" w:rsidRPr="00EF5447" w:rsidRDefault="00FC1EC7" w:rsidP="00E1730E">
            <w:pPr>
              <w:pStyle w:val="TAC"/>
              <w:rPr>
                <w:lang w:eastAsia="zh-CN"/>
              </w:rPr>
            </w:pPr>
            <w:r w:rsidRPr="00EF5447">
              <w:rPr>
                <w:lang w:eastAsia="fi-FI"/>
              </w:rPr>
              <w:t>DC_3A_n28A</w:t>
            </w:r>
          </w:p>
          <w:p w14:paraId="30BF71EE" w14:textId="77777777" w:rsidR="00FC1EC7" w:rsidRPr="00EF5447" w:rsidRDefault="00FC1EC7" w:rsidP="00E1730E">
            <w:pPr>
              <w:pStyle w:val="TAC"/>
              <w:rPr>
                <w:lang w:eastAsia="zh-CN"/>
              </w:rPr>
            </w:pPr>
            <w:r w:rsidRPr="00EF5447">
              <w:rPr>
                <w:lang w:eastAsia="fi-FI"/>
              </w:rPr>
              <w:t>DC_</w:t>
            </w:r>
            <w:r w:rsidRPr="00EF5447">
              <w:rPr>
                <w:lang w:eastAsia="zh-CN"/>
              </w:rPr>
              <w:t>41</w:t>
            </w:r>
            <w:r w:rsidRPr="00EF5447">
              <w:rPr>
                <w:lang w:eastAsia="fi-FI"/>
              </w:rPr>
              <w:t>A_n28A</w:t>
            </w:r>
          </w:p>
          <w:p w14:paraId="3B827880" w14:textId="77777777" w:rsidR="00FC1EC7" w:rsidRPr="00EF5447" w:rsidRDefault="00FC1EC7" w:rsidP="00E1730E">
            <w:pPr>
              <w:pStyle w:val="TAC"/>
              <w:rPr>
                <w:rFonts w:eastAsia="Malgun Gothic"/>
                <w:noProof/>
                <w:lang w:eastAsia="ko-KR"/>
              </w:rPr>
            </w:pPr>
            <w:r w:rsidRPr="00EF5447">
              <w:rPr>
                <w:lang w:eastAsia="fi-FI"/>
              </w:rPr>
              <w:t>DC_</w:t>
            </w:r>
            <w:r w:rsidRPr="00EF5447">
              <w:rPr>
                <w:lang w:eastAsia="zh-CN"/>
              </w:rPr>
              <w:t>41C</w:t>
            </w:r>
            <w:r w:rsidRPr="00EF5447">
              <w:rPr>
                <w:lang w:eastAsia="fi-FI"/>
              </w:rPr>
              <w:t>_n28A</w:t>
            </w:r>
          </w:p>
        </w:tc>
      </w:tr>
      <w:tr w:rsidR="00FC1EC7" w:rsidRPr="00EF5447" w14:paraId="46CE55A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069185" w14:textId="77777777" w:rsidR="00FC1EC7" w:rsidRPr="00EF5447" w:rsidRDefault="00FC1EC7" w:rsidP="00E1730E">
            <w:pPr>
              <w:pStyle w:val="TAC"/>
              <w:rPr>
                <w:rFonts w:eastAsia="Times New Roman"/>
                <w:lang w:eastAsia="ja-JP"/>
              </w:rPr>
            </w:pPr>
            <w:r w:rsidRPr="00EF5447">
              <w:rPr>
                <w:lang w:eastAsia="ja-JP"/>
              </w:rPr>
              <w:lastRenderedPageBreak/>
              <w:t>DC_3A-41A_n41A</w:t>
            </w:r>
          </w:p>
          <w:p w14:paraId="1C0986FE" w14:textId="77777777" w:rsidR="00FC1EC7" w:rsidRPr="00EF5447" w:rsidRDefault="00FC1EC7" w:rsidP="00E1730E">
            <w:pPr>
              <w:pStyle w:val="TAC"/>
              <w:rPr>
                <w:lang w:eastAsia="ja-JP"/>
              </w:rPr>
            </w:pPr>
            <w:r w:rsidRPr="00EF5447">
              <w:rPr>
                <w:lang w:eastAsia="ja-JP"/>
              </w:rPr>
              <w:t>DC_3A-41C_n41A</w:t>
            </w:r>
          </w:p>
          <w:p w14:paraId="348C726D" w14:textId="77777777" w:rsidR="00FC1EC7" w:rsidRPr="00EF5447" w:rsidRDefault="00FC1EC7" w:rsidP="00E1730E">
            <w:pPr>
              <w:pStyle w:val="TAC"/>
              <w:rPr>
                <w:lang w:eastAsia="ja-JP"/>
              </w:rPr>
            </w:pPr>
            <w:r w:rsidRPr="00EF5447">
              <w:rPr>
                <w:lang w:eastAsia="ja-JP"/>
              </w:rPr>
              <w:t>DC_3A-41D_n41A</w:t>
            </w:r>
          </w:p>
        </w:tc>
        <w:tc>
          <w:tcPr>
            <w:tcW w:w="5962" w:type="dxa"/>
            <w:tcBorders>
              <w:top w:val="single" w:sz="4" w:space="0" w:color="auto"/>
              <w:left w:val="single" w:sz="4" w:space="0" w:color="auto"/>
              <w:bottom w:val="single" w:sz="4" w:space="0" w:color="auto"/>
              <w:right w:val="single" w:sz="4" w:space="0" w:color="auto"/>
            </w:tcBorders>
            <w:hideMark/>
          </w:tcPr>
          <w:p w14:paraId="0B0E8343" w14:textId="77777777" w:rsidR="00FC1EC7" w:rsidRPr="00EF5447" w:rsidRDefault="00FC1EC7" w:rsidP="00E1730E">
            <w:pPr>
              <w:pStyle w:val="TAC"/>
              <w:rPr>
                <w:lang w:eastAsia="fi-FI"/>
              </w:rPr>
            </w:pPr>
            <w:r w:rsidRPr="00EF5447">
              <w:rPr>
                <w:lang w:eastAsia="fi-FI"/>
              </w:rPr>
              <w:t>DC_3A_</w:t>
            </w:r>
            <w:r w:rsidRPr="00EF5447">
              <w:rPr>
                <w:lang w:eastAsia="ja-JP"/>
              </w:rPr>
              <w:t>n41A</w:t>
            </w:r>
          </w:p>
        </w:tc>
      </w:tr>
      <w:tr w:rsidR="00FC1EC7" w:rsidRPr="00EF5447" w14:paraId="215C62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B8462C" w14:textId="77777777" w:rsidR="00FC1EC7" w:rsidRPr="00EF5447" w:rsidRDefault="00FC1EC7" w:rsidP="00E1730E">
            <w:pPr>
              <w:pStyle w:val="TAC"/>
              <w:rPr>
                <w:rFonts w:eastAsia="Times New Roman"/>
                <w:lang w:eastAsia="ja-JP"/>
              </w:rPr>
            </w:pPr>
            <w:r w:rsidRPr="00EF5447">
              <w:rPr>
                <w:lang w:eastAsia="ja-JP"/>
              </w:rPr>
              <w:t>DC_3A-(n)41AA</w:t>
            </w:r>
          </w:p>
          <w:p w14:paraId="5C68FEC4" w14:textId="77777777" w:rsidR="00FC1EC7" w:rsidRPr="00EF5447" w:rsidRDefault="00FC1EC7" w:rsidP="00E1730E">
            <w:pPr>
              <w:pStyle w:val="TAC"/>
              <w:rPr>
                <w:lang w:eastAsia="ja-JP"/>
              </w:rPr>
            </w:pPr>
            <w:r w:rsidRPr="00EF5447">
              <w:rPr>
                <w:lang w:eastAsia="ja-JP"/>
              </w:rPr>
              <w:t>DC_3A-(n)41CA</w:t>
            </w:r>
          </w:p>
          <w:p w14:paraId="43029DEA" w14:textId="77777777" w:rsidR="00FC1EC7" w:rsidRPr="00EF5447" w:rsidRDefault="00FC1EC7" w:rsidP="00E1730E">
            <w:pPr>
              <w:pStyle w:val="TAC"/>
              <w:rPr>
                <w:lang w:eastAsia="fi-FI"/>
              </w:rPr>
            </w:pPr>
            <w:r w:rsidRPr="00EF5447">
              <w:rPr>
                <w:lang w:eastAsia="ja-JP"/>
              </w:rPr>
              <w:t>DC_3A-(n)41DA</w:t>
            </w:r>
          </w:p>
        </w:tc>
        <w:tc>
          <w:tcPr>
            <w:tcW w:w="5962" w:type="dxa"/>
            <w:tcBorders>
              <w:top w:val="single" w:sz="4" w:space="0" w:color="auto"/>
              <w:left w:val="single" w:sz="4" w:space="0" w:color="auto"/>
              <w:bottom w:val="single" w:sz="4" w:space="0" w:color="auto"/>
              <w:right w:val="single" w:sz="4" w:space="0" w:color="auto"/>
            </w:tcBorders>
            <w:hideMark/>
          </w:tcPr>
          <w:p w14:paraId="5670E562" w14:textId="77777777" w:rsidR="00FC1EC7" w:rsidRPr="00EF5447" w:rsidRDefault="00FC1EC7" w:rsidP="00E1730E">
            <w:pPr>
              <w:pStyle w:val="TAC"/>
              <w:rPr>
                <w:lang w:eastAsia="ja-JP"/>
              </w:rPr>
            </w:pPr>
            <w:r w:rsidRPr="00EF5447">
              <w:rPr>
                <w:lang w:eastAsia="fi-FI"/>
              </w:rPr>
              <w:t>DC_3A_</w:t>
            </w:r>
            <w:r w:rsidRPr="00EF5447">
              <w:rPr>
                <w:lang w:eastAsia="ja-JP"/>
              </w:rPr>
              <w:t>n41A</w:t>
            </w:r>
          </w:p>
          <w:p w14:paraId="441CD677" w14:textId="77777777" w:rsidR="00FC1EC7" w:rsidRPr="00EF5447" w:rsidRDefault="00FC1EC7" w:rsidP="00E1730E">
            <w:pPr>
              <w:pStyle w:val="TAC"/>
              <w:rPr>
                <w:lang w:eastAsia="fi-FI"/>
              </w:rPr>
            </w:pPr>
            <w:r w:rsidRPr="00EF5447">
              <w:rPr>
                <w:lang w:eastAsia="fi-FI"/>
              </w:rPr>
              <w:t>DC_(n)41AA</w:t>
            </w:r>
          </w:p>
        </w:tc>
      </w:tr>
      <w:tr w:rsidR="00FC1EC7" w:rsidRPr="00EF5447" w14:paraId="4ED399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360FB4" w14:textId="77777777" w:rsidR="00FC1EC7" w:rsidRPr="00EF5447" w:rsidRDefault="00FC1EC7" w:rsidP="00E1730E">
            <w:pPr>
              <w:pStyle w:val="TAC"/>
              <w:rPr>
                <w:lang w:eastAsia="ja-JP"/>
              </w:rPr>
            </w:pPr>
            <w:r w:rsidRPr="00EF5447">
              <w:rPr>
                <w:lang w:eastAsia="ja-JP"/>
              </w:rPr>
              <w:t>DC_3A-41A_n77A</w:t>
            </w:r>
          </w:p>
          <w:p w14:paraId="650553A4" w14:textId="77777777" w:rsidR="00FC1EC7" w:rsidRPr="00EF5447" w:rsidRDefault="00FC1EC7" w:rsidP="00E1730E">
            <w:pPr>
              <w:pStyle w:val="TAC"/>
            </w:pPr>
            <w:r w:rsidRPr="00EF5447">
              <w:rPr>
                <w:lang w:eastAsia="ja-JP"/>
              </w:rPr>
              <w:t>DC_3A-41C_n77A</w:t>
            </w:r>
          </w:p>
        </w:tc>
        <w:tc>
          <w:tcPr>
            <w:tcW w:w="5962" w:type="dxa"/>
            <w:tcBorders>
              <w:top w:val="single" w:sz="4" w:space="0" w:color="auto"/>
              <w:left w:val="single" w:sz="4" w:space="0" w:color="auto"/>
              <w:bottom w:val="single" w:sz="4" w:space="0" w:color="auto"/>
              <w:right w:val="single" w:sz="4" w:space="0" w:color="auto"/>
            </w:tcBorders>
            <w:hideMark/>
          </w:tcPr>
          <w:p w14:paraId="1866A01C" w14:textId="77777777" w:rsidR="00FC1EC7" w:rsidRPr="00EF5447" w:rsidRDefault="00FC1EC7" w:rsidP="00E1730E">
            <w:pPr>
              <w:pStyle w:val="TAC"/>
              <w:rPr>
                <w:lang w:eastAsia="ja-JP"/>
              </w:rPr>
            </w:pPr>
            <w:r w:rsidRPr="00EF5447">
              <w:rPr>
                <w:lang w:eastAsia="ja-JP"/>
              </w:rPr>
              <w:t>DC_3A_n77A</w:t>
            </w:r>
          </w:p>
          <w:p w14:paraId="34190A5F" w14:textId="77777777" w:rsidR="00FC1EC7" w:rsidRPr="00EF5447" w:rsidRDefault="00FC1EC7" w:rsidP="00E1730E">
            <w:pPr>
              <w:pStyle w:val="TAC"/>
              <w:rPr>
                <w:lang w:eastAsia="ja-JP"/>
              </w:rPr>
            </w:pPr>
            <w:r w:rsidRPr="00EF5447">
              <w:rPr>
                <w:lang w:eastAsia="ja-JP"/>
              </w:rPr>
              <w:t>DC_41A_n77A</w:t>
            </w:r>
          </w:p>
          <w:p w14:paraId="3FAF9AD4" w14:textId="77777777" w:rsidR="00FC1EC7" w:rsidRPr="00EF5447" w:rsidRDefault="00FC1EC7" w:rsidP="00E1730E">
            <w:pPr>
              <w:pStyle w:val="TAC"/>
            </w:pPr>
            <w:r w:rsidRPr="00EF5447">
              <w:rPr>
                <w:lang w:eastAsia="zh-CN"/>
              </w:rPr>
              <w:t>DC_41C_n77A</w:t>
            </w:r>
          </w:p>
        </w:tc>
      </w:tr>
      <w:tr w:rsidR="00FC1EC7" w:rsidRPr="00EF5447" w14:paraId="4C6458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ADC49E" w14:textId="77777777" w:rsidR="00FC1EC7" w:rsidRPr="00EF5447" w:rsidRDefault="00FC1EC7" w:rsidP="00E1730E">
            <w:pPr>
              <w:pStyle w:val="TAC"/>
              <w:rPr>
                <w:lang w:eastAsia="zh-CN"/>
              </w:rPr>
            </w:pPr>
            <w:r w:rsidRPr="00EF5447">
              <w:rPr>
                <w:lang w:eastAsia="ja-JP"/>
              </w:rPr>
              <w:t>DC_</w:t>
            </w:r>
            <w:r w:rsidRPr="00EF5447">
              <w:rPr>
                <w:lang w:eastAsia="zh-CN"/>
              </w:rPr>
              <w:t>3</w:t>
            </w:r>
            <w:r w:rsidRPr="00EF5447">
              <w:rPr>
                <w:lang w:eastAsia="ja-JP"/>
              </w:rPr>
              <w:t>A-41A_n77</w:t>
            </w:r>
            <w:r w:rsidRPr="00EF5447">
              <w:rPr>
                <w:lang w:eastAsia="zh-CN"/>
              </w:rPr>
              <w:t>(2</w:t>
            </w:r>
            <w:r w:rsidRPr="00EF5447">
              <w:rPr>
                <w:lang w:eastAsia="ja-JP"/>
              </w:rPr>
              <w:t>A</w:t>
            </w:r>
            <w:r w:rsidRPr="00EF5447">
              <w:rPr>
                <w:lang w:eastAsia="zh-CN"/>
              </w:rPr>
              <w:t>)</w:t>
            </w:r>
          </w:p>
          <w:p w14:paraId="735CB577" w14:textId="77777777" w:rsidR="00FC1EC7" w:rsidRPr="00EF5447" w:rsidRDefault="00FC1EC7" w:rsidP="00E1730E">
            <w:pPr>
              <w:pStyle w:val="TAC"/>
              <w:rPr>
                <w:lang w:eastAsia="ja-JP"/>
              </w:rPr>
            </w:pPr>
            <w:r w:rsidRPr="00EF5447">
              <w:rPr>
                <w:lang w:eastAsia="ja-JP"/>
              </w:rPr>
              <w:t>DC_</w:t>
            </w:r>
            <w:r w:rsidRPr="00EF5447">
              <w:rPr>
                <w:lang w:eastAsia="zh-CN"/>
              </w:rPr>
              <w:t>3</w:t>
            </w:r>
            <w:r w:rsidRPr="00EF5447">
              <w:rPr>
                <w:lang w:eastAsia="ja-JP"/>
              </w:rPr>
              <w:t>A-41C_n77</w:t>
            </w:r>
            <w:r w:rsidRPr="00EF5447">
              <w:rPr>
                <w:lang w:eastAsia="zh-CN"/>
              </w:rPr>
              <w:t>(2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46AA8ECA" w14:textId="77777777" w:rsidR="00FC1EC7" w:rsidRPr="00EF5447" w:rsidRDefault="00FC1EC7" w:rsidP="00E1730E">
            <w:pPr>
              <w:pStyle w:val="TAC"/>
              <w:rPr>
                <w:lang w:eastAsia="ja-JP"/>
              </w:rPr>
            </w:pPr>
            <w:r w:rsidRPr="00EF5447">
              <w:rPr>
                <w:lang w:eastAsia="ja-JP"/>
              </w:rPr>
              <w:t>DC_3A_n77A</w:t>
            </w:r>
          </w:p>
          <w:p w14:paraId="1834BF44" w14:textId="77777777" w:rsidR="00FC1EC7" w:rsidRPr="00EF5447" w:rsidRDefault="00FC1EC7" w:rsidP="00E1730E">
            <w:pPr>
              <w:pStyle w:val="TAC"/>
              <w:rPr>
                <w:lang w:eastAsia="zh-CN"/>
              </w:rPr>
            </w:pPr>
            <w:r w:rsidRPr="00EF5447">
              <w:rPr>
                <w:lang w:eastAsia="ja-JP"/>
              </w:rPr>
              <w:t>DC_41A_n77A</w:t>
            </w:r>
          </w:p>
          <w:p w14:paraId="3A9A4C0D" w14:textId="77777777" w:rsidR="00FC1EC7" w:rsidRPr="00EF5447" w:rsidRDefault="00FC1EC7" w:rsidP="00E1730E">
            <w:pPr>
              <w:pStyle w:val="TAC"/>
              <w:rPr>
                <w:lang w:eastAsia="ja-JP"/>
              </w:rPr>
            </w:pPr>
            <w:r w:rsidRPr="00EF5447">
              <w:rPr>
                <w:lang w:eastAsia="ja-JP"/>
              </w:rPr>
              <w:t>DC_41</w:t>
            </w:r>
            <w:r w:rsidRPr="00EF5447">
              <w:rPr>
                <w:lang w:eastAsia="zh-CN"/>
              </w:rPr>
              <w:t>C</w:t>
            </w:r>
            <w:r w:rsidRPr="00EF5447">
              <w:rPr>
                <w:lang w:eastAsia="ja-JP"/>
              </w:rPr>
              <w:t>_n77A</w:t>
            </w:r>
          </w:p>
        </w:tc>
      </w:tr>
      <w:tr w:rsidR="00FC1EC7" w:rsidRPr="00EF5447" w14:paraId="488A1E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B648E2" w14:textId="77777777" w:rsidR="00FC1EC7" w:rsidRPr="00EF5447" w:rsidRDefault="00FC1EC7" w:rsidP="00E1730E">
            <w:pPr>
              <w:pStyle w:val="TAC"/>
              <w:rPr>
                <w:noProof/>
                <w:lang w:eastAsia="ja-JP"/>
              </w:rPr>
            </w:pPr>
            <w:r w:rsidRPr="00EF5447">
              <w:rPr>
                <w:noProof/>
                <w:lang w:eastAsia="zh-CN"/>
              </w:rPr>
              <w:t>DC_3A-41A_n78A</w:t>
            </w:r>
          </w:p>
          <w:p w14:paraId="2C16ECAE" w14:textId="77777777" w:rsidR="00FC1EC7" w:rsidRPr="00EF5447" w:rsidRDefault="00FC1EC7" w:rsidP="00E1730E">
            <w:pPr>
              <w:pStyle w:val="TAC"/>
              <w:rPr>
                <w:noProof/>
                <w:lang w:eastAsia="zh-CN"/>
              </w:rPr>
            </w:pPr>
            <w:r w:rsidRPr="00EF5447">
              <w:rPr>
                <w:noProof/>
                <w:lang w:eastAsia="zh-CN"/>
              </w:rPr>
              <w:t>DC_3A-41</w:t>
            </w:r>
            <w:r w:rsidRPr="00EF5447">
              <w:rPr>
                <w:noProof/>
                <w:lang w:eastAsia="ja-JP"/>
              </w:rPr>
              <w:t>C</w:t>
            </w:r>
            <w:r w:rsidRPr="00EF5447">
              <w:rPr>
                <w:noProof/>
                <w:lang w:eastAsia="zh-CN"/>
              </w:rPr>
              <w:t>_n78A</w:t>
            </w:r>
          </w:p>
        </w:tc>
        <w:tc>
          <w:tcPr>
            <w:tcW w:w="5962" w:type="dxa"/>
            <w:tcBorders>
              <w:top w:val="single" w:sz="4" w:space="0" w:color="auto"/>
              <w:left w:val="single" w:sz="4" w:space="0" w:color="auto"/>
              <w:bottom w:val="single" w:sz="4" w:space="0" w:color="auto"/>
              <w:right w:val="single" w:sz="4" w:space="0" w:color="auto"/>
            </w:tcBorders>
            <w:hideMark/>
          </w:tcPr>
          <w:p w14:paraId="06829C3E" w14:textId="77777777" w:rsidR="00FC1EC7" w:rsidRPr="00EF5447" w:rsidRDefault="00FC1EC7" w:rsidP="00E1730E">
            <w:pPr>
              <w:pStyle w:val="TAC"/>
              <w:rPr>
                <w:noProof/>
                <w:lang w:eastAsia="zh-CN"/>
              </w:rPr>
            </w:pPr>
            <w:r w:rsidRPr="00EF5447">
              <w:rPr>
                <w:noProof/>
                <w:lang w:eastAsia="zh-CN"/>
              </w:rPr>
              <w:t>DC_3A_n78A</w:t>
            </w:r>
          </w:p>
          <w:p w14:paraId="5BB09F82" w14:textId="77777777" w:rsidR="00FC1EC7" w:rsidRPr="00EF5447" w:rsidRDefault="00FC1EC7" w:rsidP="00E1730E">
            <w:pPr>
              <w:pStyle w:val="TAC"/>
              <w:rPr>
                <w:noProof/>
                <w:lang w:eastAsia="ja-JP"/>
              </w:rPr>
            </w:pPr>
            <w:r w:rsidRPr="00EF5447">
              <w:rPr>
                <w:noProof/>
                <w:lang w:eastAsia="zh-CN"/>
              </w:rPr>
              <w:t>DC_41A_n78A</w:t>
            </w:r>
          </w:p>
          <w:p w14:paraId="21E425C8" w14:textId="77777777" w:rsidR="00FC1EC7" w:rsidRPr="00EF5447" w:rsidRDefault="00FC1EC7" w:rsidP="00E1730E">
            <w:pPr>
              <w:pStyle w:val="TAC"/>
            </w:pPr>
            <w:r w:rsidRPr="00EF5447">
              <w:rPr>
                <w:noProof/>
                <w:lang w:eastAsia="zh-CN"/>
              </w:rPr>
              <w:t>DC_41</w:t>
            </w:r>
            <w:r w:rsidRPr="00EF5447">
              <w:rPr>
                <w:noProof/>
                <w:lang w:eastAsia="ja-JP"/>
              </w:rPr>
              <w:t>C</w:t>
            </w:r>
            <w:r w:rsidRPr="00EF5447">
              <w:rPr>
                <w:noProof/>
                <w:lang w:eastAsia="zh-CN"/>
              </w:rPr>
              <w:t>_n78A</w:t>
            </w:r>
          </w:p>
        </w:tc>
      </w:tr>
      <w:tr w:rsidR="00FC1EC7" w:rsidRPr="00EF5447" w14:paraId="2CDD6C7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5B4B136" w14:textId="77777777" w:rsidR="00FC1EC7" w:rsidRPr="00EF5447" w:rsidRDefault="00FC1EC7" w:rsidP="00E1730E">
            <w:pPr>
              <w:pStyle w:val="TAC"/>
              <w:rPr>
                <w:lang w:eastAsia="ja-JP"/>
              </w:rPr>
            </w:pPr>
            <w:r w:rsidRPr="00EF5447">
              <w:rPr>
                <w:rFonts w:eastAsia="Malgun Gothic"/>
                <w:lang w:eastAsia="ko-KR"/>
              </w:rPr>
              <w:t>DC_3A_n41A-n78A</w:t>
            </w:r>
          </w:p>
        </w:tc>
        <w:tc>
          <w:tcPr>
            <w:tcW w:w="5962" w:type="dxa"/>
            <w:tcBorders>
              <w:top w:val="single" w:sz="4" w:space="0" w:color="auto"/>
              <w:left w:val="single" w:sz="4" w:space="0" w:color="auto"/>
              <w:bottom w:val="single" w:sz="4" w:space="0" w:color="auto"/>
              <w:right w:val="single" w:sz="4" w:space="0" w:color="auto"/>
            </w:tcBorders>
          </w:tcPr>
          <w:p w14:paraId="2FFF510A" w14:textId="77777777" w:rsidR="00FC1EC7" w:rsidRPr="00EF5447" w:rsidRDefault="00FC1EC7" w:rsidP="00E1730E">
            <w:pPr>
              <w:pStyle w:val="TAC"/>
              <w:rPr>
                <w:rFonts w:eastAsia="Malgun Gothic"/>
                <w:lang w:eastAsia="ko-KR"/>
              </w:rPr>
            </w:pPr>
            <w:r w:rsidRPr="00EF5447">
              <w:rPr>
                <w:rFonts w:eastAsia="Malgun Gothic"/>
                <w:lang w:eastAsia="ko-KR"/>
              </w:rPr>
              <w:t>DC_3A_n41A</w:t>
            </w:r>
          </w:p>
          <w:p w14:paraId="70D4C02D" w14:textId="77777777" w:rsidR="00FC1EC7" w:rsidRPr="00EF5447" w:rsidRDefault="00FC1EC7" w:rsidP="00E1730E">
            <w:pPr>
              <w:pStyle w:val="TAC"/>
              <w:rPr>
                <w:lang w:eastAsia="ja-JP"/>
              </w:rPr>
            </w:pPr>
            <w:r w:rsidRPr="00EF5447">
              <w:rPr>
                <w:rFonts w:eastAsia="Malgun Gothic"/>
                <w:lang w:eastAsia="ko-KR"/>
              </w:rPr>
              <w:t>DC_3A_n78A</w:t>
            </w:r>
          </w:p>
        </w:tc>
      </w:tr>
      <w:tr w:rsidR="00FC1EC7" w:rsidRPr="00EF5447" w14:paraId="4014DE7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597F836" w14:textId="77777777" w:rsidR="00FC1EC7" w:rsidRPr="00EF5447" w:rsidRDefault="00FC1EC7" w:rsidP="00E1730E">
            <w:pPr>
              <w:pStyle w:val="TAC"/>
              <w:rPr>
                <w:lang w:eastAsia="zh-CN"/>
              </w:rPr>
            </w:pPr>
            <w:r w:rsidRPr="00EF5447">
              <w:rPr>
                <w:lang w:eastAsia="ja-JP"/>
              </w:rPr>
              <w:t>DC_</w:t>
            </w:r>
            <w:r w:rsidRPr="00EF5447">
              <w:rPr>
                <w:lang w:eastAsia="zh-CN"/>
              </w:rPr>
              <w:t>3</w:t>
            </w:r>
            <w:r w:rsidRPr="00EF5447">
              <w:rPr>
                <w:lang w:eastAsia="ja-JP"/>
              </w:rPr>
              <w:t>A-41A_n7</w:t>
            </w:r>
            <w:r w:rsidRPr="00EF5447">
              <w:rPr>
                <w:lang w:eastAsia="zh-CN"/>
              </w:rPr>
              <w:t>8(2</w:t>
            </w:r>
            <w:r w:rsidRPr="00EF5447">
              <w:rPr>
                <w:lang w:eastAsia="ja-JP"/>
              </w:rPr>
              <w:t>A</w:t>
            </w:r>
            <w:r w:rsidRPr="00EF5447">
              <w:rPr>
                <w:lang w:eastAsia="zh-CN"/>
              </w:rPr>
              <w:t>)</w:t>
            </w:r>
          </w:p>
          <w:p w14:paraId="721A12AB" w14:textId="77777777" w:rsidR="00FC1EC7" w:rsidRPr="00EF5447" w:rsidRDefault="00FC1EC7" w:rsidP="00E1730E">
            <w:pPr>
              <w:pStyle w:val="TAC"/>
              <w:rPr>
                <w:noProof/>
                <w:lang w:eastAsia="zh-CN"/>
              </w:rPr>
            </w:pPr>
            <w:r w:rsidRPr="00EF5447">
              <w:rPr>
                <w:lang w:eastAsia="ja-JP"/>
              </w:rPr>
              <w:t>DC_</w:t>
            </w:r>
            <w:r w:rsidRPr="00EF5447">
              <w:rPr>
                <w:lang w:eastAsia="zh-CN"/>
              </w:rPr>
              <w:t>3</w:t>
            </w:r>
            <w:r w:rsidRPr="00EF5447">
              <w:rPr>
                <w:lang w:eastAsia="ja-JP"/>
              </w:rPr>
              <w:t>A-41C_n7</w:t>
            </w:r>
            <w:r w:rsidRPr="00EF5447">
              <w:rPr>
                <w:lang w:eastAsia="zh-CN"/>
              </w:rPr>
              <w:t>8(2</w:t>
            </w:r>
            <w:r w:rsidRPr="00EF5447">
              <w:rPr>
                <w:lang w:eastAsia="ja-JP"/>
              </w:rPr>
              <w:t>A</w:t>
            </w:r>
            <w:r w:rsidRPr="00EF5447">
              <w:rPr>
                <w:lang w:eastAsia="zh-CN"/>
              </w:rPr>
              <w:t>)</w:t>
            </w:r>
          </w:p>
        </w:tc>
        <w:tc>
          <w:tcPr>
            <w:tcW w:w="5962" w:type="dxa"/>
            <w:tcBorders>
              <w:top w:val="single" w:sz="4" w:space="0" w:color="auto"/>
              <w:left w:val="single" w:sz="4" w:space="0" w:color="auto"/>
              <w:bottom w:val="single" w:sz="4" w:space="0" w:color="auto"/>
              <w:right w:val="single" w:sz="4" w:space="0" w:color="auto"/>
            </w:tcBorders>
            <w:hideMark/>
          </w:tcPr>
          <w:p w14:paraId="6D4B2F44" w14:textId="77777777" w:rsidR="00FC1EC7" w:rsidRPr="00EF5447" w:rsidRDefault="00FC1EC7" w:rsidP="00E1730E">
            <w:pPr>
              <w:pStyle w:val="TAC"/>
              <w:rPr>
                <w:lang w:eastAsia="ja-JP"/>
              </w:rPr>
            </w:pPr>
            <w:r w:rsidRPr="00EF5447">
              <w:rPr>
                <w:lang w:eastAsia="ja-JP"/>
              </w:rPr>
              <w:t>DC_3A_n7</w:t>
            </w:r>
            <w:r w:rsidRPr="00EF5447">
              <w:rPr>
                <w:lang w:eastAsia="zh-CN"/>
              </w:rPr>
              <w:t>8</w:t>
            </w:r>
            <w:r w:rsidRPr="00EF5447">
              <w:rPr>
                <w:lang w:eastAsia="ja-JP"/>
              </w:rPr>
              <w:t>A</w:t>
            </w:r>
          </w:p>
          <w:p w14:paraId="78613B5C" w14:textId="77777777" w:rsidR="00FC1EC7" w:rsidRPr="00EF5447" w:rsidRDefault="00FC1EC7" w:rsidP="00E1730E">
            <w:pPr>
              <w:pStyle w:val="TAC"/>
              <w:rPr>
                <w:lang w:eastAsia="zh-CN"/>
              </w:rPr>
            </w:pPr>
            <w:r w:rsidRPr="00EF5447">
              <w:rPr>
                <w:lang w:eastAsia="ja-JP"/>
              </w:rPr>
              <w:t>DC_41A_n7</w:t>
            </w:r>
            <w:r w:rsidRPr="00EF5447">
              <w:rPr>
                <w:lang w:eastAsia="zh-CN"/>
              </w:rPr>
              <w:t>8</w:t>
            </w:r>
            <w:r w:rsidRPr="00EF5447">
              <w:rPr>
                <w:lang w:eastAsia="ja-JP"/>
              </w:rPr>
              <w:t>A</w:t>
            </w:r>
          </w:p>
          <w:p w14:paraId="452F3BC5" w14:textId="77777777" w:rsidR="00FC1EC7" w:rsidRPr="00EF5447" w:rsidRDefault="00FC1EC7" w:rsidP="00E1730E">
            <w:pPr>
              <w:pStyle w:val="TAC"/>
              <w:rPr>
                <w:noProof/>
                <w:lang w:eastAsia="zh-CN"/>
              </w:rPr>
            </w:pPr>
            <w:r w:rsidRPr="00EF5447">
              <w:rPr>
                <w:lang w:eastAsia="ja-JP"/>
              </w:rPr>
              <w:t>DC_41</w:t>
            </w:r>
            <w:r w:rsidRPr="00EF5447">
              <w:rPr>
                <w:lang w:eastAsia="zh-CN"/>
              </w:rPr>
              <w:t>C</w:t>
            </w:r>
            <w:r w:rsidRPr="00EF5447">
              <w:rPr>
                <w:lang w:eastAsia="ja-JP"/>
              </w:rPr>
              <w:t>_n7</w:t>
            </w:r>
            <w:r w:rsidRPr="00EF5447">
              <w:rPr>
                <w:lang w:eastAsia="zh-CN"/>
              </w:rPr>
              <w:t>8</w:t>
            </w:r>
            <w:r w:rsidRPr="00EF5447">
              <w:rPr>
                <w:lang w:eastAsia="ja-JP"/>
              </w:rPr>
              <w:t>A</w:t>
            </w:r>
          </w:p>
        </w:tc>
      </w:tr>
      <w:tr w:rsidR="00FC1EC7" w:rsidRPr="00EF5447" w14:paraId="1EA5C3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BA661C6" w14:textId="77777777" w:rsidR="00FC1EC7" w:rsidRPr="00EF5447" w:rsidRDefault="00FC1EC7" w:rsidP="00E1730E">
            <w:pPr>
              <w:pStyle w:val="TAC"/>
              <w:rPr>
                <w:lang w:eastAsia="ja-JP"/>
              </w:rPr>
            </w:pPr>
            <w:r w:rsidRPr="00EF5447">
              <w:rPr>
                <w:lang w:eastAsia="ja-JP"/>
              </w:rPr>
              <w:t>DC_3A-42A_n1A</w:t>
            </w:r>
            <w:r w:rsidRPr="00EF5447">
              <w:rPr>
                <w:noProof/>
                <w:vertAlign w:val="superscript"/>
                <w:lang w:eastAsia="zh-CN"/>
              </w:rPr>
              <w:t>5</w:t>
            </w:r>
          </w:p>
          <w:p w14:paraId="3901E922" w14:textId="77777777" w:rsidR="00FC1EC7" w:rsidRPr="00EF5447" w:rsidRDefault="00FC1EC7" w:rsidP="00E1730E">
            <w:pPr>
              <w:pStyle w:val="TAC"/>
              <w:rPr>
                <w:lang w:eastAsia="ja-JP"/>
              </w:rPr>
            </w:pPr>
            <w:r w:rsidRPr="00EF5447">
              <w:rPr>
                <w:lang w:eastAsia="ja-JP"/>
              </w:rPr>
              <w:t>DC_3A-42C_n1A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9598F1A" w14:textId="77777777" w:rsidR="00FC1EC7" w:rsidRPr="00EF5447" w:rsidRDefault="00FC1EC7" w:rsidP="00E1730E">
            <w:pPr>
              <w:pStyle w:val="TAC"/>
            </w:pPr>
            <w:r w:rsidRPr="00EF5447">
              <w:t>DC_3A_n1A</w:t>
            </w:r>
          </w:p>
          <w:p w14:paraId="1BD39271" w14:textId="77777777" w:rsidR="00FC1EC7" w:rsidRPr="00EF5447" w:rsidRDefault="00FC1EC7" w:rsidP="00E1730E">
            <w:pPr>
              <w:pStyle w:val="TAC"/>
              <w:rPr>
                <w:lang w:eastAsia="ja-JP"/>
              </w:rPr>
            </w:pPr>
            <w:r w:rsidRPr="00EF5447">
              <w:t>DC_42A_n1A</w:t>
            </w:r>
          </w:p>
        </w:tc>
      </w:tr>
      <w:tr w:rsidR="00FC1EC7" w:rsidRPr="00EF5447" w14:paraId="1C1E8B5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3CA1A8" w14:textId="77777777" w:rsidR="00FC1EC7" w:rsidRPr="00EF5447" w:rsidRDefault="00FC1EC7" w:rsidP="00E1730E">
            <w:pPr>
              <w:pStyle w:val="TAC"/>
              <w:rPr>
                <w:lang w:eastAsia="ja-JP"/>
              </w:rPr>
            </w:pPr>
            <w:r w:rsidRPr="00EF5447">
              <w:t>DC_3A-42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91298DA" w14:textId="77777777" w:rsidR="00FC1EC7" w:rsidRPr="00EF5447" w:rsidRDefault="00FC1EC7" w:rsidP="00E1730E">
            <w:pPr>
              <w:pStyle w:val="TAC"/>
              <w:rPr>
                <w:lang w:eastAsia="fr-FR"/>
              </w:rPr>
            </w:pPr>
            <w:r w:rsidRPr="00EF5447">
              <w:t>DC_3A_n28A</w:t>
            </w:r>
          </w:p>
          <w:p w14:paraId="497EAF79" w14:textId="77777777" w:rsidR="00FC1EC7" w:rsidRPr="00EF5447" w:rsidRDefault="00FC1EC7" w:rsidP="00E1730E">
            <w:pPr>
              <w:pStyle w:val="TAC"/>
              <w:rPr>
                <w:lang w:eastAsia="ja-JP"/>
              </w:rPr>
            </w:pPr>
            <w:r w:rsidRPr="00EF5447">
              <w:t>DC_42A_n28A</w:t>
            </w:r>
          </w:p>
        </w:tc>
      </w:tr>
      <w:tr w:rsidR="00FC1EC7" w:rsidRPr="00EF5447" w14:paraId="2ECBF2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AD4BFBB" w14:textId="77777777" w:rsidR="00FC1EC7" w:rsidRPr="00EF5447" w:rsidRDefault="00FC1EC7" w:rsidP="00E1730E">
            <w:pPr>
              <w:pStyle w:val="TAC"/>
              <w:rPr>
                <w:lang w:eastAsia="ja-JP"/>
              </w:rPr>
            </w:pPr>
            <w:r w:rsidRPr="00EF5447">
              <w:t>DC_3A-42C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ECC4014" w14:textId="77777777" w:rsidR="00FC1EC7" w:rsidRPr="00EF5447" w:rsidRDefault="00FC1EC7" w:rsidP="00E1730E">
            <w:pPr>
              <w:pStyle w:val="TAC"/>
              <w:rPr>
                <w:lang w:eastAsia="fr-FR"/>
              </w:rPr>
            </w:pPr>
            <w:r w:rsidRPr="00EF5447">
              <w:t>DC_3A_n28A</w:t>
            </w:r>
          </w:p>
          <w:p w14:paraId="6CC2FC41" w14:textId="77777777" w:rsidR="00FC1EC7" w:rsidRPr="00EF5447" w:rsidRDefault="00FC1EC7" w:rsidP="00E1730E">
            <w:pPr>
              <w:pStyle w:val="TAC"/>
            </w:pPr>
            <w:r w:rsidRPr="00EF5447">
              <w:t>DC_42A_n28A</w:t>
            </w:r>
          </w:p>
          <w:p w14:paraId="0F544446" w14:textId="77777777" w:rsidR="00FC1EC7" w:rsidRPr="00EF5447" w:rsidRDefault="00FC1EC7" w:rsidP="00E1730E">
            <w:pPr>
              <w:pStyle w:val="TAC"/>
              <w:rPr>
                <w:lang w:eastAsia="ja-JP"/>
              </w:rPr>
            </w:pPr>
            <w:r w:rsidRPr="00EF5447">
              <w:t>DC_42C_n28A</w:t>
            </w:r>
          </w:p>
        </w:tc>
      </w:tr>
      <w:tr w:rsidR="00FC1EC7" w:rsidRPr="00EF5447" w14:paraId="4103C52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1912EE" w14:textId="77777777" w:rsidR="00FC1EC7" w:rsidRPr="00EF5447" w:rsidRDefault="00FC1EC7" w:rsidP="00E1730E">
            <w:pPr>
              <w:pStyle w:val="TAC"/>
              <w:rPr>
                <w:rFonts w:eastAsia="MS Mincho"/>
                <w:lang w:eastAsia="ja-JP"/>
              </w:rPr>
            </w:pPr>
            <w:r w:rsidRPr="00EF5447">
              <w:rPr>
                <w:rFonts w:eastAsia="MS Mincho"/>
                <w:lang w:eastAsia="ja-JP"/>
              </w:rPr>
              <w:t>DC_3A-41A_n79A</w:t>
            </w:r>
            <w:r w:rsidRPr="00EF5447">
              <w:rPr>
                <w:noProof/>
                <w:vertAlign w:val="superscript"/>
                <w:lang w:eastAsia="zh-CN"/>
              </w:rPr>
              <w:t>5</w:t>
            </w:r>
          </w:p>
          <w:p w14:paraId="19F82F92" w14:textId="77777777" w:rsidR="00FC1EC7" w:rsidRPr="00EF5447" w:rsidRDefault="00FC1EC7" w:rsidP="00E1730E">
            <w:pPr>
              <w:pStyle w:val="TAC"/>
              <w:rPr>
                <w:noProof/>
                <w:lang w:eastAsia="zh-CN"/>
              </w:rPr>
            </w:pPr>
            <w:r w:rsidRPr="00EF5447">
              <w:rPr>
                <w:rFonts w:eastAsia="MS Mincho"/>
                <w:lang w:eastAsia="ja-JP"/>
              </w:rPr>
              <w:t>DC_3A-41C_n79A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145B839" w14:textId="77777777" w:rsidR="00FC1EC7" w:rsidRPr="00EF5447" w:rsidRDefault="00FC1EC7" w:rsidP="00E1730E">
            <w:pPr>
              <w:pStyle w:val="TAC"/>
              <w:rPr>
                <w:rFonts w:eastAsia="MS Mincho"/>
                <w:lang w:eastAsia="ja-JP"/>
              </w:rPr>
            </w:pPr>
            <w:r w:rsidRPr="00EF5447">
              <w:rPr>
                <w:rFonts w:eastAsia="MS Mincho"/>
                <w:lang w:eastAsia="ja-JP"/>
              </w:rPr>
              <w:t>DC_3A_n79A</w:t>
            </w:r>
          </w:p>
          <w:p w14:paraId="4AB947C9" w14:textId="77777777" w:rsidR="00FC1EC7" w:rsidRPr="00EF5447" w:rsidRDefault="00FC1EC7" w:rsidP="00E1730E">
            <w:pPr>
              <w:pStyle w:val="TAC"/>
              <w:rPr>
                <w:noProof/>
                <w:lang w:eastAsia="zh-CN"/>
              </w:rPr>
            </w:pPr>
            <w:r w:rsidRPr="00EF5447">
              <w:rPr>
                <w:rFonts w:eastAsia="MS Mincho"/>
                <w:lang w:eastAsia="ja-JP"/>
              </w:rPr>
              <w:t>DC_41A_n79A</w:t>
            </w:r>
          </w:p>
        </w:tc>
      </w:tr>
      <w:tr w:rsidR="00FC1EC7" w:rsidRPr="00EF5447" w14:paraId="3263069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AE7E65" w14:textId="77777777" w:rsidR="00FC1EC7" w:rsidRPr="00EF5447" w:rsidRDefault="00FC1EC7" w:rsidP="00E1730E">
            <w:pPr>
              <w:pStyle w:val="TAC"/>
              <w:rPr>
                <w:rFonts w:eastAsia="MS Mincho"/>
                <w:lang w:eastAsia="ja-JP"/>
              </w:rPr>
            </w:pPr>
            <w:r w:rsidRPr="00EF5447">
              <w:rPr>
                <w:lang w:eastAsia="ko-KR"/>
              </w:rPr>
              <w:t>DC_3A_n41A-n77A</w:t>
            </w:r>
          </w:p>
        </w:tc>
        <w:tc>
          <w:tcPr>
            <w:tcW w:w="5962" w:type="dxa"/>
            <w:tcBorders>
              <w:top w:val="single" w:sz="4" w:space="0" w:color="auto"/>
              <w:left w:val="single" w:sz="4" w:space="0" w:color="auto"/>
              <w:bottom w:val="single" w:sz="4" w:space="0" w:color="auto"/>
              <w:right w:val="single" w:sz="4" w:space="0" w:color="auto"/>
            </w:tcBorders>
          </w:tcPr>
          <w:p w14:paraId="6933C8BF" w14:textId="77777777" w:rsidR="00FC1EC7" w:rsidRPr="00EF5447" w:rsidRDefault="00FC1EC7" w:rsidP="00E1730E">
            <w:pPr>
              <w:pStyle w:val="TAC"/>
              <w:rPr>
                <w:lang w:eastAsia="ko-KR"/>
              </w:rPr>
            </w:pPr>
            <w:r w:rsidRPr="00EF5447">
              <w:rPr>
                <w:lang w:eastAsia="ko-KR"/>
              </w:rPr>
              <w:t>DC_3A_n41A</w:t>
            </w:r>
          </w:p>
          <w:p w14:paraId="02A94259" w14:textId="77777777" w:rsidR="00FC1EC7" w:rsidRPr="00EF5447" w:rsidRDefault="00FC1EC7" w:rsidP="00E1730E">
            <w:pPr>
              <w:pStyle w:val="TAC"/>
              <w:rPr>
                <w:rFonts w:eastAsia="MS Mincho"/>
                <w:lang w:eastAsia="ja-JP"/>
              </w:rPr>
            </w:pPr>
            <w:r w:rsidRPr="00EF5447">
              <w:rPr>
                <w:lang w:eastAsia="ko-KR"/>
              </w:rPr>
              <w:t>DC_3A_n77A</w:t>
            </w:r>
          </w:p>
        </w:tc>
      </w:tr>
      <w:tr w:rsidR="00FC1EC7" w:rsidRPr="00EF5447" w14:paraId="16C2D0C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C004917" w14:textId="77777777" w:rsidR="00FC1EC7" w:rsidRPr="00EF5447" w:rsidRDefault="00FC1EC7" w:rsidP="00E1730E">
            <w:pPr>
              <w:pStyle w:val="TAC"/>
              <w:rPr>
                <w:kern w:val="2"/>
                <w:szCs w:val="24"/>
                <w:lang w:eastAsia="ja-JP"/>
              </w:rPr>
            </w:pPr>
            <w:r w:rsidRPr="00EF5447">
              <w:rPr>
                <w:rFonts w:eastAsia="Malgun Gothic"/>
                <w:lang w:eastAsia="ko-KR"/>
              </w:rPr>
              <w:t>DC_3A_n41A-n79A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200C25C" w14:textId="77777777" w:rsidR="00FC1EC7" w:rsidRPr="00EF5447" w:rsidRDefault="00FC1EC7" w:rsidP="00E1730E">
            <w:pPr>
              <w:pStyle w:val="TAC"/>
              <w:rPr>
                <w:rFonts w:eastAsia="Malgun Gothic"/>
                <w:lang w:eastAsia="ko-KR"/>
              </w:rPr>
            </w:pPr>
            <w:r w:rsidRPr="00EF5447">
              <w:rPr>
                <w:rFonts w:eastAsia="Malgun Gothic"/>
                <w:lang w:eastAsia="ko-KR"/>
              </w:rPr>
              <w:t>DC_3A_n41A</w:t>
            </w:r>
          </w:p>
          <w:p w14:paraId="022D1672" w14:textId="77777777" w:rsidR="00FC1EC7" w:rsidRPr="00EF5447" w:rsidRDefault="00FC1EC7" w:rsidP="00E1730E">
            <w:pPr>
              <w:pStyle w:val="TAC"/>
            </w:pPr>
            <w:r w:rsidRPr="00EF5447">
              <w:rPr>
                <w:rFonts w:eastAsia="Malgun Gothic"/>
                <w:lang w:eastAsia="ko-KR"/>
              </w:rPr>
              <w:t>DC_3A_n79A</w:t>
            </w:r>
          </w:p>
        </w:tc>
      </w:tr>
      <w:tr w:rsidR="00FC1EC7" w:rsidRPr="00EF5447" w14:paraId="5005201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AD0596E" w14:textId="77777777" w:rsidR="00FC1EC7" w:rsidRPr="00EF5447" w:rsidRDefault="00FC1EC7" w:rsidP="00E1730E">
            <w:pPr>
              <w:pStyle w:val="TAC"/>
              <w:rPr>
                <w:kern w:val="2"/>
                <w:szCs w:val="24"/>
                <w:lang w:eastAsia="ja-JP"/>
              </w:rPr>
            </w:pPr>
            <w:r w:rsidRPr="00EF5447">
              <w:rPr>
                <w:kern w:val="2"/>
                <w:szCs w:val="24"/>
                <w:lang w:eastAsia="ja-JP"/>
              </w:rPr>
              <w:t>DC_3A_SUL_n41A-n80A</w:t>
            </w:r>
          </w:p>
          <w:p w14:paraId="3603BA76" w14:textId="77777777" w:rsidR="00FC1EC7" w:rsidRPr="00EF5447" w:rsidRDefault="00FC1EC7" w:rsidP="00E1730E">
            <w:pPr>
              <w:pStyle w:val="TAC"/>
              <w:rPr>
                <w:noProof/>
                <w:lang w:eastAsia="zh-CN"/>
              </w:rPr>
            </w:pPr>
            <w:r w:rsidRPr="00EF5447">
              <w:rPr>
                <w:kern w:val="2"/>
                <w:szCs w:val="24"/>
                <w:lang w:eastAsia="ja-JP"/>
              </w:rPr>
              <w:t>DC_3C_SUL_n41A-n80A</w:t>
            </w:r>
          </w:p>
        </w:tc>
        <w:tc>
          <w:tcPr>
            <w:tcW w:w="5962" w:type="dxa"/>
            <w:tcBorders>
              <w:top w:val="single" w:sz="4" w:space="0" w:color="auto"/>
              <w:left w:val="single" w:sz="4" w:space="0" w:color="auto"/>
              <w:bottom w:val="single" w:sz="4" w:space="0" w:color="auto"/>
              <w:right w:val="single" w:sz="4" w:space="0" w:color="auto"/>
            </w:tcBorders>
          </w:tcPr>
          <w:p w14:paraId="4815111D" w14:textId="77777777" w:rsidR="00FC1EC7" w:rsidRPr="00EF5447" w:rsidRDefault="00FC1EC7" w:rsidP="00E1730E">
            <w:pPr>
              <w:pStyle w:val="TAC"/>
            </w:pPr>
            <w:r w:rsidRPr="00EF5447">
              <w:t>DC_3A_n41A</w:t>
            </w:r>
          </w:p>
          <w:p w14:paraId="6B3E73FA" w14:textId="77777777" w:rsidR="00FC1EC7" w:rsidRPr="00EF5447" w:rsidRDefault="00FC1EC7" w:rsidP="00E1730E">
            <w:pPr>
              <w:pStyle w:val="TAC"/>
              <w:rPr>
                <w:lang w:eastAsia="fr-FR"/>
              </w:rPr>
            </w:pPr>
            <w:r w:rsidRPr="00EF5447">
              <w:t>DC_3C_n41A</w:t>
            </w:r>
          </w:p>
          <w:p w14:paraId="55F433FB" w14:textId="77777777" w:rsidR="00FC1EC7" w:rsidRPr="00EF5447" w:rsidRDefault="00FC1EC7" w:rsidP="00E1730E">
            <w:pPr>
              <w:pStyle w:val="TAC"/>
              <w:rPr>
                <w:lang w:eastAsia="zh-CN"/>
              </w:rPr>
            </w:pPr>
            <w:r w:rsidRPr="00EF5447">
              <w:t>DC_</w:t>
            </w:r>
            <w:r w:rsidRPr="00EF5447">
              <w:rPr>
                <w:lang w:eastAsia="zh-CN"/>
              </w:rPr>
              <w:t>3A</w:t>
            </w:r>
            <w:r w:rsidRPr="00EF5447">
              <w:t>_n80A_ULSUP-TDM_n41A</w:t>
            </w:r>
          </w:p>
          <w:p w14:paraId="147B0F42" w14:textId="77777777" w:rsidR="00FC1EC7" w:rsidRPr="00EF5447" w:rsidRDefault="00FC1EC7" w:rsidP="00E1730E">
            <w:pPr>
              <w:pStyle w:val="TAC"/>
              <w:rPr>
                <w:lang w:eastAsia="zh-CN"/>
              </w:rPr>
            </w:pPr>
            <w:r w:rsidRPr="00EF5447">
              <w:t>DC_</w:t>
            </w:r>
            <w:r w:rsidRPr="00EF5447">
              <w:rPr>
                <w:lang w:eastAsia="zh-CN"/>
              </w:rPr>
              <w:t>3C</w:t>
            </w:r>
            <w:r w:rsidRPr="00EF5447">
              <w:t>_n80A_ULSUP-TDM_n41A</w:t>
            </w:r>
          </w:p>
        </w:tc>
      </w:tr>
      <w:tr w:rsidR="00FC1EC7" w:rsidRPr="00EF5447" w14:paraId="6AAC453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AD906F" w14:textId="77777777" w:rsidR="00FC1EC7" w:rsidRPr="00EF5447" w:rsidRDefault="00FC1EC7" w:rsidP="00E1730E">
            <w:pPr>
              <w:pStyle w:val="TAC"/>
              <w:rPr>
                <w:noProof/>
                <w:lang w:eastAsia="zh-CN"/>
              </w:rPr>
            </w:pPr>
            <w:r w:rsidRPr="00EF5447">
              <w:rPr>
                <w:noProof/>
                <w:lang w:eastAsia="zh-CN"/>
              </w:rPr>
              <w:t>DC_3A-42A_n77A</w:t>
            </w:r>
          </w:p>
          <w:p w14:paraId="708AF05A" w14:textId="77777777" w:rsidR="00FC1EC7" w:rsidRPr="00EF5447" w:rsidRDefault="00FC1EC7" w:rsidP="00E1730E">
            <w:pPr>
              <w:pStyle w:val="TAC"/>
              <w:rPr>
                <w:noProof/>
                <w:lang w:eastAsia="zh-CN"/>
              </w:rPr>
            </w:pPr>
            <w:r w:rsidRPr="00EF5447">
              <w:rPr>
                <w:noProof/>
                <w:lang w:eastAsia="zh-CN"/>
              </w:rPr>
              <w:t>DC_3A-42A_n77C</w:t>
            </w:r>
          </w:p>
          <w:p w14:paraId="1D339A9E" w14:textId="77777777" w:rsidR="00FC1EC7" w:rsidRPr="00EF5447" w:rsidRDefault="00FC1EC7" w:rsidP="00E1730E">
            <w:pPr>
              <w:pStyle w:val="TAC"/>
              <w:rPr>
                <w:lang w:eastAsia="ja-JP"/>
              </w:rPr>
            </w:pPr>
            <w:r w:rsidRPr="00EF5447">
              <w:rPr>
                <w:lang w:eastAsia="ja-JP"/>
              </w:rPr>
              <w:t>DC_3A-42C_n77A</w:t>
            </w:r>
          </w:p>
          <w:p w14:paraId="5FBF64DB" w14:textId="77777777" w:rsidR="00FC1EC7" w:rsidRPr="00EF5447" w:rsidRDefault="00FC1EC7" w:rsidP="00E1730E">
            <w:pPr>
              <w:pStyle w:val="TAC"/>
              <w:rPr>
                <w:lang w:eastAsia="ja-JP"/>
              </w:rPr>
            </w:pPr>
            <w:r w:rsidRPr="00EF5447">
              <w:rPr>
                <w:lang w:eastAsia="ja-JP"/>
              </w:rPr>
              <w:t>DC_3A-42C_n77C</w:t>
            </w:r>
          </w:p>
          <w:p w14:paraId="4C8D0E02" w14:textId="77777777" w:rsidR="00FC1EC7" w:rsidRPr="00EF5447" w:rsidRDefault="00FC1EC7" w:rsidP="00E1730E">
            <w:pPr>
              <w:pStyle w:val="TAC"/>
              <w:rPr>
                <w:noProof/>
                <w:lang w:eastAsia="zh-CN"/>
              </w:rPr>
            </w:pPr>
            <w:r w:rsidRPr="00EF5447">
              <w:rPr>
                <w:noProof/>
                <w:lang w:eastAsia="zh-CN"/>
              </w:rPr>
              <w:t>DC_3A-42D_n77A</w:t>
            </w:r>
          </w:p>
          <w:p w14:paraId="5A5F4482" w14:textId="77777777" w:rsidR="00FC1EC7" w:rsidRPr="00EF5447" w:rsidRDefault="00FC1EC7" w:rsidP="00E1730E">
            <w:pPr>
              <w:pStyle w:val="TAC"/>
              <w:rPr>
                <w:noProof/>
                <w:lang w:eastAsia="zh-CN"/>
              </w:rPr>
            </w:pPr>
            <w:r w:rsidRPr="00EF5447">
              <w:rPr>
                <w:noProof/>
                <w:lang w:eastAsia="zh-CN"/>
              </w:rPr>
              <w:t>DC_3A-42D_n77</w:t>
            </w:r>
            <w:r w:rsidRPr="00EF5447">
              <w:rPr>
                <w:noProof/>
                <w:lang w:eastAsia="ja-JP"/>
              </w:rPr>
              <w:t>C</w:t>
            </w:r>
          </w:p>
          <w:p w14:paraId="13D40AA4" w14:textId="77777777" w:rsidR="00FC1EC7" w:rsidRPr="00EF5447" w:rsidRDefault="00FC1EC7" w:rsidP="00E1730E">
            <w:pPr>
              <w:pStyle w:val="TAC"/>
              <w:rPr>
                <w:noProof/>
                <w:lang w:eastAsia="ja-JP"/>
              </w:rPr>
            </w:pPr>
            <w:r w:rsidRPr="00EF5447">
              <w:rPr>
                <w:noProof/>
              </w:rPr>
              <w:t>DC_3A-42E_n77A</w:t>
            </w:r>
          </w:p>
          <w:p w14:paraId="48A90022" w14:textId="77777777" w:rsidR="00FC1EC7" w:rsidRPr="00EF5447" w:rsidRDefault="00FC1EC7" w:rsidP="00E1730E">
            <w:pPr>
              <w:pStyle w:val="TAC"/>
              <w:rPr>
                <w:noProof/>
                <w:lang w:eastAsia="zh-CN"/>
              </w:rPr>
            </w:pPr>
            <w:r w:rsidRPr="00EF5447">
              <w:rPr>
                <w:noProof/>
                <w:lang w:eastAsia="zh-CN"/>
              </w:rPr>
              <w:t>DC_3A-42</w:t>
            </w:r>
            <w:r w:rsidRPr="00EF5447">
              <w:rPr>
                <w:noProof/>
                <w:lang w:eastAsia="ja-JP"/>
              </w:rPr>
              <w:t>E</w:t>
            </w:r>
            <w:r w:rsidRPr="00EF5447">
              <w:rPr>
                <w:noProof/>
                <w:lang w:eastAsia="zh-CN"/>
              </w:rPr>
              <w:t>_n77</w:t>
            </w:r>
            <w:r w:rsidRPr="00EF5447">
              <w:rPr>
                <w:noProof/>
                <w:lang w:eastAsia="ja-JP"/>
              </w:rPr>
              <w:t>C</w:t>
            </w:r>
          </w:p>
        </w:tc>
        <w:tc>
          <w:tcPr>
            <w:tcW w:w="5962" w:type="dxa"/>
            <w:tcBorders>
              <w:top w:val="single" w:sz="4" w:space="0" w:color="auto"/>
              <w:left w:val="single" w:sz="4" w:space="0" w:color="auto"/>
              <w:bottom w:val="single" w:sz="4" w:space="0" w:color="auto"/>
              <w:right w:val="single" w:sz="4" w:space="0" w:color="auto"/>
            </w:tcBorders>
            <w:hideMark/>
          </w:tcPr>
          <w:p w14:paraId="1676E7EE" w14:textId="77777777" w:rsidR="00FC1EC7" w:rsidRPr="00EF5447" w:rsidRDefault="00FC1EC7" w:rsidP="00E1730E">
            <w:pPr>
              <w:pStyle w:val="TAC"/>
              <w:rPr>
                <w:noProof/>
                <w:lang w:eastAsia="zh-CN"/>
              </w:rPr>
            </w:pPr>
            <w:r w:rsidRPr="00EF5447">
              <w:rPr>
                <w:noProof/>
                <w:lang w:eastAsia="zh-CN"/>
              </w:rPr>
              <w:t>DC_3A_n77A</w:t>
            </w:r>
          </w:p>
        </w:tc>
      </w:tr>
      <w:tr w:rsidR="00FC1EC7" w:rsidRPr="00EF5447" w14:paraId="52ED3A0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E73753" w14:textId="77777777" w:rsidR="00FC1EC7" w:rsidRPr="00EF5447" w:rsidRDefault="00FC1EC7" w:rsidP="00E1730E">
            <w:pPr>
              <w:pStyle w:val="TAC"/>
              <w:rPr>
                <w:noProof/>
                <w:lang w:eastAsia="ja-JP"/>
              </w:rPr>
            </w:pPr>
            <w:r w:rsidRPr="00EF5447">
              <w:rPr>
                <w:noProof/>
                <w:lang w:eastAsia="ja-JP"/>
              </w:rPr>
              <w:t>DC_3A-42A_n77(2A)</w:t>
            </w:r>
          </w:p>
          <w:p w14:paraId="5A4252C7" w14:textId="77777777" w:rsidR="00FC1EC7" w:rsidRPr="00EF5447" w:rsidRDefault="00FC1EC7" w:rsidP="00E1730E">
            <w:pPr>
              <w:pStyle w:val="TAC"/>
              <w:rPr>
                <w:noProof/>
                <w:lang w:eastAsia="zh-CN"/>
              </w:rPr>
            </w:pPr>
            <w:r w:rsidRPr="00EF5447">
              <w:rPr>
                <w:noProof/>
                <w:lang w:eastAsia="ja-JP"/>
              </w:rPr>
              <w:t>DC_3A-42C_n77(2A)</w:t>
            </w:r>
          </w:p>
        </w:tc>
        <w:tc>
          <w:tcPr>
            <w:tcW w:w="5962" w:type="dxa"/>
            <w:tcBorders>
              <w:top w:val="single" w:sz="4" w:space="0" w:color="auto"/>
              <w:left w:val="single" w:sz="4" w:space="0" w:color="auto"/>
              <w:bottom w:val="single" w:sz="4" w:space="0" w:color="auto"/>
              <w:right w:val="single" w:sz="4" w:space="0" w:color="auto"/>
            </w:tcBorders>
            <w:hideMark/>
          </w:tcPr>
          <w:p w14:paraId="3D6E7E3A" w14:textId="77777777" w:rsidR="00FC1EC7" w:rsidRPr="00EF5447" w:rsidRDefault="00FC1EC7" w:rsidP="00E1730E">
            <w:pPr>
              <w:pStyle w:val="TAC"/>
              <w:rPr>
                <w:noProof/>
                <w:lang w:eastAsia="zh-CN"/>
              </w:rPr>
            </w:pPr>
            <w:r w:rsidRPr="00EF5447">
              <w:t>DC_3A_n77A</w:t>
            </w:r>
          </w:p>
        </w:tc>
      </w:tr>
      <w:tr w:rsidR="00FC1EC7" w:rsidRPr="00EF5447" w14:paraId="08F19A8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D913C2" w14:textId="77777777" w:rsidR="00FC1EC7" w:rsidRPr="00EF5447" w:rsidRDefault="00FC1EC7" w:rsidP="00E1730E">
            <w:pPr>
              <w:pStyle w:val="TAC"/>
              <w:rPr>
                <w:noProof/>
                <w:lang w:eastAsia="zh-CN"/>
              </w:rPr>
            </w:pPr>
            <w:r w:rsidRPr="00EF5447">
              <w:rPr>
                <w:noProof/>
                <w:lang w:eastAsia="zh-CN"/>
              </w:rPr>
              <w:t>DC_3A-42A_n78A</w:t>
            </w:r>
          </w:p>
          <w:p w14:paraId="2FD7F02A" w14:textId="77777777" w:rsidR="00FC1EC7" w:rsidRPr="00EF5447" w:rsidRDefault="00FC1EC7" w:rsidP="00E1730E">
            <w:pPr>
              <w:pStyle w:val="TAC"/>
              <w:rPr>
                <w:noProof/>
                <w:lang w:eastAsia="zh-CN"/>
              </w:rPr>
            </w:pPr>
            <w:r w:rsidRPr="00EF5447">
              <w:rPr>
                <w:noProof/>
                <w:lang w:eastAsia="zh-CN"/>
              </w:rPr>
              <w:t>DC_3A-42A_n78C</w:t>
            </w:r>
          </w:p>
          <w:p w14:paraId="0A254A50" w14:textId="77777777" w:rsidR="00FC1EC7" w:rsidRPr="00EF5447" w:rsidRDefault="00FC1EC7" w:rsidP="00E1730E">
            <w:pPr>
              <w:pStyle w:val="TAC"/>
              <w:rPr>
                <w:lang w:eastAsia="ja-JP"/>
              </w:rPr>
            </w:pPr>
            <w:r w:rsidRPr="00EF5447">
              <w:rPr>
                <w:lang w:eastAsia="ja-JP"/>
              </w:rPr>
              <w:t>DC_3A-42C_n78A</w:t>
            </w:r>
          </w:p>
          <w:p w14:paraId="53A08460" w14:textId="77777777" w:rsidR="00FC1EC7" w:rsidRPr="00EF5447" w:rsidRDefault="00FC1EC7" w:rsidP="00E1730E">
            <w:pPr>
              <w:pStyle w:val="TAC"/>
              <w:rPr>
                <w:lang w:eastAsia="ja-JP"/>
              </w:rPr>
            </w:pPr>
            <w:r w:rsidRPr="00EF5447">
              <w:rPr>
                <w:lang w:eastAsia="ja-JP"/>
              </w:rPr>
              <w:t>DC_3A-42C_n78C</w:t>
            </w:r>
          </w:p>
          <w:p w14:paraId="5003423F" w14:textId="77777777" w:rsidR="00FC1EC7" w:rsidRPr="00EF5447" w:rsidRDefault="00FC1EC7" w:rsidP="00E1730E">
            <w:pPr>
              <w:pStyle w:val="TAC"/>
              <w:rPr>
                <w:noProof/>
                <w:lang w:eastAsia="ja-JP"/>
              </w:rPr>
            </w:pPr>
            <w:r w:rsidRPr="00EF5447">
              <w:rPr>
                <w:noProof/>
                <w:lang w:eastAsia="zh-CN"/>
              </w:rPr>
              <w:t>DC_3A-42D_n78A</w:t>
            </w:r>
          </w:p>
          <w:p w14:paraId="28114FE4" w14:textId="77777777" w:rsidR="00FC1EC7" w:rsidRPr="00EF5447" w:rsidRDefault="00FC1EC7" w:rsidP="00E1730E">
            <w:pPr>
              <w:pStyle w:val="TAC"/>
              <w:rPr>
                <w:noProof/>
                <w:lang w:eastAsia="zh-CN"/>
              </w:rPr>
            </w:pPr>
            <w:r w:rsidRPr="00EF5447">
              <w:rPr>
                <w:noProof/>
                <w:lang w:eastAsia="zh-CN"/>
              </w:rPr>
              <w:t>DC_3A-42D_n7</w:t>
            </w:r>
            <w:r w:rsidRPr="00EF5447">
              <w:rPr>
                <w:noProof/>
                <w:lang w:eastAsia="ja-JP"/>
              </w:rPr>
              <w:t>8C</w:t>
            </w:r>
          </w:p>
          <w:p w14:paraId="3B32B1F9" w14:textId="77777777" w:rsidR="00FC1EC7" w:rsidRPr="00EF5447" w:rsidRDefault="00FC1EC7" w:rsidP="00E1730E">
            <w:pPr>
              <w:pStyle w:val="TAC"/>
              <w:rPr>
                <w:noProof/>
                <w:lang w:eastAsia="ja-JP"/>
              </w:rPr>
            </w:pPr>
            <w:r w:rsidRPr="00EF5447">
              <w:rPr>
                <w:noProof/>
              </w:rPr>
              <w:t>DC_3A-42E_n78A</w:t>
            </w:r>
          </w:p>
          <w:p w14:paraId="22E276A0" w14:textId="77777777" w:rsidR="00FC1EC7" w:rsidRPr="00EF5447" w:rsidRDefault="00FC1EC7" w:rsidP="00E1730E">
            <w:pPr>
              <w:pStyle w:val="TAC"/>
              <w:rPr>
                <w:noProof/>
                <w:lang w:eastAsia="zh-CN"/>
              </w:rPr>
            </w:pPr>
            <w:r w:rsidRPr="00EF5447">
              <w:rPr>
                <w:noProof/>
                <w:lang w:eastAsia="zh-CN"/>
              </w:rPr>
              <w:t>DC_3A-42</w:t>
            </w:r>
            <w:r w:rsidRPr="00EF5447">
              <w:rPr>
                <w:noProof/>
                <w:lang w:eastAsia="ja-JP"/>
              </w:rPr>
              <w:t>E</w:t>
            </w:r>
            <w:r w:rsidRPr="00EF5447">
              <w:rPr>
                <w:noProof/>
                <w:lang w:eastAsia="zh-CN"/>
              </w:rPr>
              <w:t>_n7</w:t>
            </w:r>
            <w:r w:rsidRPr="00EF5447">
              <w:rPr>
                <w:noProof/>
                <w:lang w:eastAsia="ja-JP"/>
              </w:rPr>
              <w:t>8C</w:t>
            </w:r>
          </w:p>
        </w:tc>
        <w:tc>
          <w:tcPr>
            <w:tcW w:w="5962" w:type="dxa"/>
            <w:tcBorders>
              <w:top w:val="single" w:sz="4" w:space="0" w:color="auto"/>
              <w:left w:val="single" w:sz="4" w:space="0" w:color="auto"/>
              <w:bottom w:val="single" w:sz="4" w:space="0" w:color="auto"/>
              <w:right w:val="single" w:sz="4" w:space="0" w:color="auto"/>
            </w:tcBorders>
            <w:hideMark/>
          </w:tcPr>
          <w:p w14:paraId="64ED9171" w14:textId="77777777" w:rsidR="00FC1EC7" w:rsidRPr="00EF5447" w:rsidRDefault="00FC1EC7" w:rsidP="00E1730E">
            <w:pPr>
              <w:pStyle w:val="TAC"/>
              <w:rPr>
                <w:noProof/>
                <w:lang w:eastAsia="zh-CN"/>
              </w:rPr>
            </w:pPr>
            <w:r w:rsidRPr="00EF5447">
              <w:rPr>
                <w:noProof/>
                <w:lang w:eastAsia="zh-CN"/>
              </w:rPr>
              <w:t>DC_3A_n78A</w:t>
            </w:r>
          </w:p>
        </w:tc>
      </w:tr>
      <w:tr w:rsidR="00FC1EC7" w:rsidRPr="00EF5447" w14:paraId="1709156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7C21E43" w14:textId="77777777" w:rsidR="00FC1EC7" w:rsidRPr="00EF5447" w:rsidRDefault="00FC1EC7" w:rsidP="00E1730E">
            <w:pPr>
              <w:pStyle w:val="TAC"/>
              <w:rPr>
                <w:noProof/>
                <w:lang w:eastAsia="zh-CN"/>
              </w:rPr>
            </w:pPr>
            <w:r w:rsidRPr="00EF5447">
              <w:rPr>
                <w:noProof/>
                <w:lang w:eastAsia="zh-CN"/>
              </w:rPr>
              <w:t>DC_3A-42A_n79A</w:t>
            </w:r>
          </w:p>
          <w:p w14:paraId="2D0FB56D" w14:textId="77777777" w:rsidR="00FC1EC7" w:rsidRPr="00EF5447" w:rsidRDefault="00FC1EC7" w:rsidP="00E1730E">
            <w:pPr>
              <w:pStyle w:val="TAC"/>
              <w:rPr>
                <w:noProof/>
                <w:lang w:eastAsia="zh-CN"/>
              </w:rPr>
            </w:pPr>
            <w:r w:rsidRPr="00EF5447">
              <w:rPr>
                <w:noProof/>
                <w:lang w:eastAsia="zh-CN"/>
              </w:rPr>
              <w:t>DC_3A-42A_n79C</w:t>
            </w:r>
          </w:p>
          <w:p w14:paraId="4EAFDC35" w14:textId="77777777" w:rsidR="00FC1EC7" w:rsidRPr="00EF5447" w:rsidRDefault="00FC1EC7" w:rsidP="00E1730E">
            <w:pPr>
              <w:pStyle w:val="TAC"/>
              <w:rPr>
                <w:lang w:eastAsia="ja-JP"/>
              </w:rPr>
            </w:pPr>
            <w:r w:rsidRPr="00EF5447">
              <w:rPr>
                <w:lang w:eastAsia="ja-JP"/>
              </w:rPr>
              <w:t>DC_3A-42C_n79A</w:t>
            </w:r>
          </w:p>
          <w:p w14:paraId="4B9FAD47" w14:textId="77777777" w:rsidR="00FC1EC7" w:rsidRPr="00EF5447" w:rsidRDefault="00FC1EC7" w:rsidP="00E1730E">
            <w:pPr>
              <w:pStyle w:val="TAC"/>
              <w:rPr>
                <w:lang w:eastAsia="ja-JP"/>
              </w:rPr>
            </w:pPr>
            <w:r w:rsidRPr="00EF5447">
              <w:rPr>
                <w:lang w:eastAsia="ja-JP"/>
              </w:rPr>
              <w:t>DC_3A-42C_n79C</w:t>
            </w:r>
          </w:p>
          <w:p w14:paraId="47C75655" w14:textId="77777777" w:rsidR="00FC1EC7" w:rsidRPr="00EF5447" w:rsidRDefault="00FC1EC7" w:rsidP="00E1730E">
            <w:pPr>
              <w:pStyle w:val="TAC"/>
              <w:rPr>
                <w:noProof/>
                <w:lang w:eastAsia="ja-JP"/>
              </w:rPr>
            </w:pPr>
            <w:r w:rsidRPr="00EF5447">
              <w:rPr>
                <w:noProof/>
                <w:lang w:eastAsia="zh-CN"/>
              </w:rPr>
              <w:t>DC_3A-42D_n79A</w:t>
            </w:r>
          </w:p>
          <w:p w14:paraId="4547D70A" w14:textId="77777777" w:rsidR="00FC1EC7" w:rsidRPr="00EF5447" w:rsidRDefault="00FC1EC7" w:rsidP="00E1730E">
            <w:pPr>
              <w:pStyle w:val="TAC"/>
              <w:rPr>
                <w:noProof/>
                <w:lang w:eastAsia="zh-CN"/>
              </w:rPr>
            </w:pPr>
            <w:r w:rsidRPr="00EF5447">
              <w:rPr>
                <w:noProof/>
                <w:lang w:eastAsia="zh-CN"/>
              </w:rPr>
              <w:t>DC_3A-42D_n7</w:t>
            </w:r>
            <w:r w:rsidRPr="00EF5447">
              <w:rPr>
                <w:noProof/>
                <w:lang w:eastAsia="ja-JP"/>
              </w:rPr>
              <w:t>9C</w:t>
            </w:r>
          </w:p>
          <w:p w14:paraId="70118481" w14:textId="77777777" w:rsidR="00FC1EC7" w:rsidRPr="00EF5447" w:rsidRDefault="00FC1EC7" w:rsidP="00E1730E">
            <w:pPr>
              <w:pStyle w:val="TAC"/>
              <w:rPr>
                <w:noProof/>
                <w:lang w:eastAsia="ja-JP"/>
              </w:rPr>
            </w:pPr>
            <w:r w:rsidRPr="00EF5447">
              <w:rPr>
                <w:noProof/>
              </w:rPr>
              <w:t>DC_3A-42E_n79A</w:t>
            </w:r>
          </w:p>
          <w:p w14:paraId="6B153BF3" w14:textId="77777777" w:rsidR="00FC1EC7" w:rsidRPr="00EF5447" w:rsidRDefault="00FC1EC7" w:rsidP="00E1730E">
            <w:pPr>
              <w:pStyle w:val="TAC"/>
              <w:rPr>
                <w:noProof/>
                <w:lang w:eastAsia="zh-CN"/>
              </w:rPr>
            </w:pPr>
            <w:r w:rsidRPr="00EF5447">
              <w:rPr>
                <w:noProof/>
                <w:lang w:eastAsia="zh-CN"/>
              </w:rPr>
              <w:t>DC_3A-42</w:t>
            </w:r>
            <w:r w:rsidRPr="00EF5447">
              <w:rPr>
                <w:noProof/>
                <w:lang w:eastAsia="ja-JP"/>
              </w:rPr>
              <w:t>E</w:t>
            </w:r>
            <w:r w:rsidRPr="00EF5447">
              <w:rPr>
                <w:noProof/>
                <w:lang w:eastAsia="zh-CN"/>
              </w:rPr>
              <w:t>_n7</w:t>
            </w:r>
            <w:r w:rsidRPr="00EF5447">
              <w:rPr>
                <w:noProof/>
                <w:lang w:eastAsia="ja-JP"/>
              </w:rPr>
              <w:t>9C</w:t>
            </w:r>
          </w:p>
        </w:tc>
        <w:tc>
          <w:tcPr>
            <w:tcW w:w="5962" w:type="dxa"/>
            <w:tcBorders>
              <w:top w:val="single" w:sz="4" w:space="0" w:color="auto"/>
              <w:left w:val="single" w:sz="4" w:space="0" w:color="auto"/>
              <w:bottom w:val="single" w:sz="4" w:space="0" w:color="auto"/>
              <w:right w:val="single" w:sz="4" w:space="0" w:color="auto"/>
            </w:tcBorders>
            <w:hideMark/>
          </w:tcPr>
          <w:p w14:paraId="28A9D97B" w14:textId="77777777" w:rsidR="00FC1EC7" w:rsidRPr="00EF5447" w:rsidRDefault="00FC1EC7" w:rsidP="00E1730E">
            <w:pPr>
              <w:pStyle w:val="TAC"/>
              <w:rPr>
                <w:noProof/>
                <w:lang w:eastAsia="zh-CN"/>
              </w:rPr>
            </w:pPr>
            <w:r w:rsidRPr="00EF5447">
              <w:rPr>
                <w:noProof/>
                <w:lang w:eastAsia="zh-CN"/>
              </w:rPr>
              <w:t>DC_3A_n79A</w:t>
            </w:r>
          </w:p>
        </w:tc>
      </w:tr>
      <w:tr w:rsidR="00FC1EC7" w:rsidRPr="00EF5447" w14:paraId="21ABA9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287FD51" w14:textId="77777777" w:rsidR="00FC1EC7" w:rsidRPr="00EF5447" w:rsidRDefault="00FC1EC7" w:rsidP="00E1730E">
            <w:pPr>
              <w:pStyle w:val="TAC"/>
              <w:rPr>
                <w:rFonts w:eastAsia="Malgun Gothic"/>
                <w:lang w:eastAsia="ko-KR"/>
              </w:rPr>
            </w:pPr>
            <w:r w:rsidRPr="00EF5447">
              <w:rPr>
                <w:rFonts w:eastAsia="Malgun Gothic"/>
                <w:noProof/>
                <w:lang w:eastAsia="ko-KR"/>
              </w:rPr>
              <w:t>DC_3A_n75A-n78A</w:t>
            </w:r>
          </w:p>
        </w:tc>
        <w:tc>
          <w:tcPr>
            <w:tcW w:w="5962" w:type="dxa"/>
            <w:tcBorders>
              <w:top w:val="single" w:sz="4" w:space="0" w:color="auto"/>
              <w:left w:val="single" w:sz="4" w:space="0" w:color="auto"/>
              <w:bottom w:val="single" w:sz="4" w:space="0" w:color="auto"/>
              <w:right w:val="single" w:sz="4" w:space="0" w:color="auto"/>
            </w:tcBorders>
          </w:tcPr>
          <w:p w14:paraId="460DFCE5" w14:textId="77777777" w:rsidR="00FC1EC7" w:rsidRPr="00EF5447" w:rsidRDefault="00FC1EC7" w:rsidP="00E1730E">
            <w:pPr>
              <w:pStyle w:val="TAC"/>
              <w:rPr>
                <w:noProof/>
                <w:lang w:eastAsia="ko-KR"/>
              </w:rPr>
            </w:pPr>
            <w:r w:rsidRPr="00EF5447">
              <w:rPr>
                <w:rFonts w:eastAsia="Malgun Gothic"/>
                <w:noProof/>
                <w:lang w:eastAsia="ko-KR"/>
              </w:rPr>
              <w:t>DC_3A_n78A</w:t>
            </w:r>
          </w:p>
        </w:tc>
      </w:tr>
      <w:tr w:rsidR="00FC1EC7" w:rsidRPr="00EF5447" w14:paraId="0590B9A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18B773E" w14:textId="77777777" w:rsidR="00FC1EC7" w:rsidRPr="00EF5447" w:rsidRDefault="00FC1EC7" w:rsidP="00E1730E">
            <w:pPr>
              <w:pStyle w:val="TAC"/>
              <w:rPr>
                <w:rFonts w:eastAsia="Malgun Gothic"/>
                <w:lang w:eastAsia="ko-KR"/>
              </w:rPr>
            </w:pPr>
            <w:r w:rsidRPr="00EF5447">
              <w:rPr>
                <w:rFonts w:eastAsia="Malgun Gothic"/>
                <w:noProof/>
                <w:lang w:eastAsia="ko-KR"/>
              </w:rPr>
              <w:lastRenderedPageBreak/>
              <w:t>DC_3A_n75A-n78(2A)</w:t>
            </w:r>
          </w:p>
        </w:tc>
        <w:tc>
          <w:tcPr>
            <w:tcW w:w="5962" w:type="dxa"/>
            <w:tcBorders>
              <w:top w:val="single" w:sz="4" w:space="0" w:color="auto"/>
              <w:left w:val="single" w:sz="4" w:space="0" w:color="auto"/>
              <w:bottom w:val="single" w:sz="4" w:space="0" w:color="auto"/>
              <w:right w:val="single" w:sz="4" w:space="0" w:color="auto"/>
            </w:tcBorders>
          </w:tcPr>
          <w:p w14:paraId="6E6A7829" w14:textId="77777777" w:rsidR="00FC1EC7" w:rsidRPr="00EF5447" w:rsidRDefault="00FC1EC7" w:rsidP="00E1730E">
            <w:pPr>
              <w:pStyle w:val="TAC"/>
              <w:rPr>
                <w:noProof/>
                <w:lang w:eastAsia="ko-KR"/>
              </w:rPr>
            </w:pPr>
            <w:r w:rsidRPr="00EF5447">
              <w:rPr>
                <w:rFonts w:eastAsia="Malgun Gothic"/>
                <w:noProof/>
                <w:lang w:eastAsia="ko-KR"/>
              </w:rPr>
              <w:t>DC_3A_n78A</w:t>
            </w:r>
          </w:p>
        </w:tc>
      </w:tr>
      <w:tr w:rsidR="00FC1EC7" w:rsidRPr="00EF5447" w14:paraId="41995C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2EFFC8" w14:textId="77777777" w:rsidR="00FC1EC7" w:rsidRPr="00EF5447" w:rsidRDefault="00FC1EC7" w:rsidP="00E1730E">
            <w:pPr>
              <w:pStyle w:val="TAC"/>
            </w:pPr>
            <w:r w:rsidRPr="00EF5447">
              <w:rPr>
                <w:rFonts w:eastAsia="Malgun Gothic"/>
                <w:lang w:eastAsia="ko-KR"/>
              </w:rPr>
              <w:t>DC_3A_n77A-n79A</w:t>
            </w:r>
          </w:p>
        </w:tc>
        <w:tc>
          <w:tcPr>
            <w:tcW w:w="5962" w:type="dxa"/>
            <w:tcBorders>
              <w:top w:val="single" w:sz="4" w:space="0" w:color="auto"/>
              <w:left w:val="single" w:sz="4" w:space="0" w:color="auto"/>
              <w:bottom w:val="single" w:sz="4" w:space="0" w:color="auto"/>
              <w:right w:val="single" w:sz="4" w:space="0" w:color="auto"/>
            </w:tcBorders>
            <w:hideMark/>
          </w:tcPr>
          <w:p w14:paraId="52175367" w14:textId="77777777" w:rsidR="00FC1EC7" w:rsidRPr="00EF5447" w:rsidRDefault="00FC1EC7" w:rsidP="00E1730E">
            <w:pPr>
              <w:pStyle w:val="TAC"/>
              <w:rPr>
                <w:noProof/>
                <w:lang w:eastAsia="ko-KR"/>
              </w:rPr>
            </w:pPr>
            <w:r w:rsidRPr="00EF5447">
              <w:rPr>
                <w:noProof/>
                <w:lang w:eastAsia="ko-KR"/>
              </w:rPr>
              <w:t>DC_3A_n77A</w:t>
            </w:r>
          </w:p>
          <w:p w14:paraId="63E775A6" w14:textId="77777777" w:rsidR="00FC1EC7" w:rsidRPr="00EF5447" w:rsidRDefault="00FC1EC7" w:rsidP="00E1730E">
            <w:pPr>
              <w:pStyle w:val="TAC"/>
            </w:pPr>
            <w:r w:rsidRPr="00EF5447">
              <w:rPr>
                <w:noProof/>
                <w:lang w:eastAsia="ko-KR"/>
              </w:rPr>
              <w:t>DC_3A_n79A</w:t>
            </w:r>
          </w:p>
        </w:tc>
      </w:tr>
      <w:tr w:rsidR="00FC1EC7" w:rsidRPr="00EF5447" w14:paraId="3CAE2B5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7832D3" w14:textId="77777777" w:rsidR="00FC1EC7" w:rsidRPr="00EF5447" w:rsidRDefault="00FC1EC7" w:rsidP="00E1730E">
            <w:pPr>
              <w:pStyle w:val="TAC"/>
              <w:rPr>
                <w:lang w:eastAsia="fr-FR"/>
              </w:rPr>
            </w:pPr>
            <w:r w:rsidRPr="00EF5447">
              <w:rPr>
                <w:rFonts w:eastAsia="Malgun Gothic"/>
                <w:lang w:eastAsia="ko-KR"/>
              </w:rPr>
              <w:t>DC_3A_n78A-n79A</w:t>
            </w:r>
          </w:p>
        </w:tc>
        <w:tc>
          <w:tcPr>
            <w:tcW w:w="5962" w:type="dxa"/>
            <w:tcBorders>
              <w:top w:val="single" w:sz="4" w:space="0" w:color="auto"/>
              <w:left w:val="single" w:sz="4" w:space="0" w:color="auto"/>
              <w:bottom w:val="single" w:sz="4" w:space="0" w:color="auto"/>
              <w:right w:val="single" w:sz="4" w:space="0" w:color="auto"/>
            </w:tcBorders>
            <w:hideMark/>
          </w:tcPr>
          <w:p w14:paraId="25428B7E" w14:textId="77777777" w:rsidR="00FC1EC7" w:rsidRPr="00EF5447" w:rsidRDefault="00FC1EC7" w:rsidP="00E1730E">
            <w:pPr>
              <w:pStyle w:val="TAC"/>
              <w:rPr>
                <w:noProof/>
                <w:lang w:eastAsia="ko-KR"/>
              </w:rPr>
            </w:pPr>
            <w:r w:rsidRPr="00EF5447">
              <w:rPr>
                <w:noProof/>
                <w:lang w:eastAsia="ko-KR"/>
              </w:rPr>
              <w:t>DC_3A_n78A</w:t>
            </w:r>
          </w:p>
          <w:p w14:paraId="04EE1527" w14:textId="77777777" w:rsidR="00FC1EC7" w:rsidRPr="00EF5447" w:rsidRDefault="00FC1EC7" w:rsidP="00E1730E">
            <w:pPr>
              <w:pStyle w:val="TAC"/>
            </w:pPr>
            <w:r w:rsidRPr="00EF5447">
              <w:rPr>
                <w:noProof/>
                <w:lang w:eastAsia="ko-KR"/>
              </w:rPr>
              <w:t>DC_3A_n79A</w:t>
            </w:r>
          </w:p>
        </w:tc>
      </w:tr>
      <w:tr w:rsidR="00FC1EC7" w:rsidRPr="00EF5447" w14:paraId="2CEEE29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C2A9D1" w14:textId="77777777" w:rsidR="00FC1EC7" w:rsidRPr="00EF5447" w:rsidRDefault="00FC1EC7" w:rsidP="00E1730E">
            <w:pPr>
              <w:pStyle w:val="TAC"/>
              <w:rPr>
                <w:rFonts w:eastAsia="Malgun Gothic"/>
                <w:lang w:eastAsia="ko-KR"/>
              </w:rPr>
            </w:pPr>
            <w:r w:rsidRPr="00EF5447">
              <w:rPr>
                <w:noProof/>
                <w:lang w:eastAsia="zh-CN"/>
              </w:rPr>
              <w:t>DC_3A_SUL_n77A-n80A</w:t>
            </w:r>
          </w:p>
        </w:tc>
        <w:tc>
          <w:tcPr>
            <w:tcW w:w="5962" w:type="dxa"/>
            <w:tcBorders>
              <w:top w:val="single" w:sz="4" w:space="0" w:color="auto"/>
              <w:left w:val="single" w:sz="4" w:space="0" w:color="auto"/>
              <w:bottom w:val="single" w:sz="4" w:space="0" w:color="auto"/>
              <w:right w:val="single" w:sz="4" w:space="0" w:color="auto"/>
            </w:tcBorders>
          </w:tcPr>
          <w:p w14:paraId="46F96349" w14:textId="77777777" w:rsidR="00FC1EC7" w:rsidRPr="00EF5447" w:rsidRDefault="00FC1EC7" w:rsidP="00E1730E">
            <w:pPr>
              <w:pStyle w:val="TAC"/>
              <w:rPr>
                <w:noProof/>
                <w:lang w:eastAsia="zh-CN"/>
              </w:rPr>
            </w:pPr>
            <w:r w:rsidRPr="00EF5447">
              <w:rPr>
                <w:noProof/>
                <w:lang w:eastAsia="zh-CN"/>
              </w:rPr>
              <w:t>DC_3A_n77A</w:t>
            </w:r>
          </w:p>
          <w:p w14:paraId="6862AF60" w14:textId="77777777" w:rsidR="00FC1EC7" w:rsidRPr="00EF5447" w:rsidRDefault="00FC1EC7" w:rsidP="00E1730E">
            <w:pPr>
              <w:pStyle w:val="TAC"/>
              <w:rPr>
                <w:noProof/>
                <w:lang w:eastAsia="zh-CN"/>
              </w:rPr>
            </w:pPr>
            <w:r w:rsidRPr="00EF5447">
              <w:rPr>
                <w:noProof/>
                <w:lang w:eastAsia="zh-CN"/>
              </w:rPr>
              <w:t>DC_3A_n80A_ULSUP-TDM_n77A</w:t>
            </w:r>
          </w:p>
        </w:tc>
      </w:tr>
      <w:tr w:rsidR="00FC1EC7" w:rsidRPr="00EF5447" w14:paraId="6592851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377D08F" w14:textId="77777777" w:rsidR="00FC1EC7" w:rsidRPr="00EF5447" w:rsidRDefault="00FC1EC7" w:rsidP="00E1730E">
            <w:pPr>
              <w:pStyle w:val="TAC"/>
              <w:rPr>
                <w:rFonts w:eastAsia="Malgun Gothic"/>
                <w:lang w:eastAsia="ko-KR"/>
              </w:rPr>
            </w:pPr>
            <w:r w:rsidRPr="00EF5447">
              <w:rPr>
                <w:noProof/>
                <w:lang w:eastAsia="zh-CN"/>
              </w:rPr>
              <w:t>DC_3A_SUL_n77A-n84A</w:t>
            </w:r>
          </w:p>
        </w:tc>
        <w:tc>
          <w:tcPr>
            <w:tcW w:w="5962" w:type="dxa"/>
            <w:tcBorders>
              <w:top w:val="single" w:sz="4" w:space="0" w:color="auto"/>
              <w:left w:val="single" w:sz="4" w:space="0" w:color="auto"/>
              <w:bottom w:val="single" w:sz="4" w:space="0" w:color="auto"/>
              <w:right w:val="single" w:sz="4" w:space="0" w:color="auto"/>
            </w:tcBorders>
            <w:hideMark/>
          </w:tcPr>
          <w:p w14:paraId="0688FB02" w14:textId="77777777" w:rsidR="00FC1EC7" w:rsidRPr="00EF5447" w:rsidRDefault="00FC1EC7" w:rsidP="00E1730E">
            <w:pPr>
              <w:pStyle w:val="TAC"/>
              <w:rPr>
                <w:noProof/>
                <w:lang w:eastAsia="zh-CN"/>
              </w:rPr>
            </w:pPr>
            <w:r w:rsidRPr="00EF5447">
              <w:rPr>
                <w:noProof/>
                <w:lang w:eastAsia="zh-CN"/>
              </w:rPr>
              <w:t>DC_3A_n77A</w:t>
            </w:r>
          </w:p>
          <w:p w14:paraId="50123545" w14:textId="77777777" w:rsidR="00FC1EC7" w:rsidRPr="00EF5447" w:rsidRDefault="00FC1EC7" w:rsidP="00E1730E">
            <w:pPr>
              <w:pStyle w:val="TAC"/>
              <w:rPr>
                <w:noProof/>
                <w:lang w:eastAsia="ko-KR"/>
              </w:rPr>
            </w:pPr>
            <w:r w:rsidRPr="00EF5447">
              <w:rPr>
                <w:noProof/>
                <w:lang w:eastAsia="zh-CN"/>
              </w:rPr>
              <w:t>DC_3A_n84A</w:t>
            </w:r>
          </w:p>
        </w:tc>
      </w:tr>
      <w:tr w:rsidR="00FC1EC7" w:rsidRPr="00EF5447" w14:paraId="2B88B0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10881D9" w14:textId="77777777" w:rsidR="00FC1EC7" w:rsidRPr="00EF5447" w:rsidRDefault="00FC1EC7" w:rsidP="00E1730E">
            <w:pPr>
              <w:pStyle w:val="TAC"/>
              <w:rPr>
                <w:noProof/>
                <w:vertAlign w:val="superscript"/>
                <w:lang w:eastAsia="zh-CN"/>
              </w:rPr>
            </w:pPr>
            <w:r w:rsidRPr="00EF5447">
              <w:t>DC_3A_SUL_n78A-n80A</w:t>
            </w:r>
            <w:r w:rsidRPr="00EF5447">
              <w:rPr>
                <w:noProof/>
                <w:vertAlign w:val="superscript"/>
                <w:lang w:eastAsia="zh-CN"/>
              </w:rPr>
              <w:t>5</w:t>
            </w:r>
          </w:p>
          <w:p w14:paraId="7E6A2809" w14:textId="77777777" w:rsidR="00FC1EC7" w:rsidRPr="00EF5447" w:rsidRDefault="00FC1EC7" w:rsidP="00E1730E">
            <w:pPr>
              <w:pStyle w:val="TAC"/>
            </w:pPr>
            <w:r w:rsidRPr="00EF5447">
              <w:rPr>
                <w:lang w:eastAsia="ja-JP"/>
              </w:rPr>
              <w:t>DC_3C_SUL_n78A-n80A</w:t>
            </w:r>
          </w:p>
        </w:tc>
        <w:tc>
          <w:tcPr>
            <w:tcW w:w="5962" w:type="dxa"/>
            <w:tcBorders>
              <w:top w:val="single" w:sz="4" w:space="0" w:color="auto"/>
              <w:left w:val="single" w:sz="4" w:space="0" w:color="auto"/>
              <w:bottom w:val="single" w:sz="4" w:space="0" w:color="auto"/>
              <w:right w:val="single" w:sz="4" w:space="0" w:color="auto"/>
            </w:tcBorders>
          </w:tcPr>
          <w:p w14:paraId="498EE90A" w14:textId="77777777" w:rsidR="00FC1EC7" w:rsidRPr="00EF5447" w:rsidRDefault="00FC1EC7" w:rsidP="00E1730E">
            <w:pPr>
              <w:pStyle w:val="TAC"/>
              <w:rPr>
                <w:lang w:eastAsia="fr-FR"/>
              </w:rPr>
            </w:pPr>
            <w:r w:rsidRPr="00EF5447">
              <w:t>DC_3A_n78A</w:t>
            </w:r>
          </w:p>
          <w:p w14:paraId="0A8F0392" w14:textId="77777777" w:rsidR="00FC1EC7" w:rsidRPr="00EF5447" w:rsidRDefault="00FC1EC7" w:rsidP="00E1730E">
            <w:pPr>
              <w:pStyle w:val="TAC"/>
            </w:pPr>
            <w:r w:rsidRPr="00EF5447">
              <w:t>DC_3A_n80A_ULSUP-TDM_n78A</w:t>
            </w:r>
          </w:p>
        </w:tc>
      </w:tr>
      <w:tr w:rsidR="00FC1EC7" w:rsidRPr="00EF5447" w14:paraId="11062CA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F4CF72" w14:textId="77777777" w:rsidR="00FC1EC7" w:rsidRPr="00EF5447" w:rsidRDefault="00FC1EC7" w:rsidP="00E1730E">
            <w:pPr>
              <w:pStyle w:val="TAC"/>
            </w:pPr>
            <w:r w:rsidRPr="00EF5447">
              <w:t>DC_3</w:t>
            </w:r>
            <w:r w:rsidRPr="00EF5447">
              <w:rPr>
                <w:lang w:eastAsia="zh-CN"/>
              </w:rPr>
              <w:t>A</w:t>
            </w:r>
            <w:r w:rsidRPr="00EF5447">
              <w:t>_SUL_n7</w:t>
            </w:r>
            <w:r w:rsidRPr="00EF5447">
              <w:rPr>
                <w:lang w:eastAsia="zh-CN"/>
              </w:rPr>
              <w:t>8A</w:t>
            </w:r>
            <w:r w:rsidRPr="00EF5447">
              <w:t>-n82</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BC709C1" w14:textId="77777777" w:rsidR="00FC1EC7" w:rsidRPr="00EF5447" w:rsidRDefault="00FC1EC7" w:rsidP="00E1730E">
            <w:pPr>
              <w:pStyle w:val="TAC"/>
              <w:rPr>
                <w:lang w:eastAsia="zh-CN"/>
              </w:rPr>
            </w:pPr>
            <w:r w:rsidRPr="00EF5447">
              <w:rPr>
                <w:lang w:eastAsia="zh-CN"/>
              </w:rPr>
              <w:t>DC_3A_n78A</w:t>
            </w:r>
          </w:p>
          <w:p w14:paraId="6DCDF392" w14:textId="77777777" w:rsidR="00FC1EC7" w:rsidRPr="00EF5447" w:rsidRDefault="00FC1EC7" w:rsidP="00E1730E">
            <w:pPr>
              <w:pStyle w:val="TAC"/>
            </w:pPr>
            <w:r w:rsidRPr="00EF5447">
              <w:rPr>
                <w:lang w:eastAsia="zh-CN"/>
              </w:rPr>
              <w:t>DC_3A_n82A</w:t>
            </w:r>
          </w:p>
        </w:tc>
      </w:tr>
      <w:tr w:rsidR="00FC1EC7" w:rsidRPr="00EF5447" w14:paraId="04F65E7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EC3CB7" w14:textId="77777777" w:rsidR="00FC1EC7" w:rsidRPr="00EF5447" w:rsidRDefault="00FC1EC7" w:rsidP="00E1730E">
            <w:pPr>
              <w:pStyle w:val="TAC"/>
              <w:rPr>
                <w:lang w:eastAsia="fr-FR"/>
              </w:rPr>
            </w:pPr>
            <w:r w:rsidRPr="00EF5447">
              <w:rPr>
                <w:lang w:eastAsia="fi-FI"/>
              </w:rPr>
              <w:t>DC_3A_SUL_n78A-n84A</w:t>
            </w:r>
          </w:p>
        </w:tc>
        <w:tc>
          <w:tcPr>
            <w:tcW w:w="5962" w:type="dxa"/>
            <w:tcBorders>
              <w:top w:val="single" w:sz="4" w:space="0" w:color="auto"/>
              <w:left w:val="single" w:sz="4" w:space="0" w:color="auto"/>
              <w:bottom w:val="single" w:sz="4" w:space="0" w:color="auto"/>
              <w:right w:val="single" w:sz="4" w:space="0" w:color="auto"/>
            </w:tcBorders>
            <w:hideMark/>
          </w:tcPr>
          <w:p w14:paraId="65E212D8" w14:textId="77777777" w:rsidR="00FC1EC7" w:rsidRPr="00EF5447" w:rsidRDefault="00FC1EC7" w:rsidP="00E1730E">
            <w:pPr>
              <w:pStyle w:val="TAC"/>
              <w:rPr>
                <w:lang w:eastAsia="fi-FI"/>
              </w:rPr>
            </w:pPr>
            <w:r w:rsidRPr="00EF5447">
              <w:rPr>
                <w:lang w:eastAsia="fi-FI"/>
              </w:rPr>
              <w:t>DC_3A_n78A</w:t>
            </w:r>
          </w:p>
          <w:p w14:paraId="2CF9C48F" w14:textId="77777777" w:rsidR="00FC1EC7" w:rsidRPr="00EF5447" w:rsidRDefault="00FC1EC7" w:rsidP="00E1730E">
            <w:pPr>
              <w:pStyle w:val="TAC"/>
              <w:rPr>
                <w:lang w:eastAsia="zh-CN"/>
              </w:rPr>
            </w:pPr>
            <w:r w:rsidRPr="00EF5447">
              <w:rPr>
                <w:lang w:eastAsia="fi-FI"/>
              </w:rPr>
              <w:t>DC_3A_n84A</w:t>
            </w:r>
          </w:p>
        </w:tc>
      </w:tr>
      <w:tr w:rsidR="00FC1EC7" w:rsidRPr="00EF5447" w14:paraId="07FA731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93D89E" w14:textId="77777777" w:rsidR="00FC1EC7" w:rsidRPr="00EF5447" w:rsidRDefault="00FC1EC7" w:rsidP="00E1730E">
            <w:pPr>
              <w:pStyle w:val="TAC"/>
            </w:pPr>
            <w:r w:rsidRPr="00EF5447">
              <w:t>DC_3</w:t>
            </w:r>
            <w:r w:rsidRPr="00EF5447">
              <w:rPr>
                <w:lang w:eastAsia="zh-CN"/>
              </w:rPr>
              <w:t>A</w:t>
            </w:r>
            <w:r w:rsidRPr="00EF5447">
              <w:t>_SUL_n7</w:t>
            </w:r>
            <w:r w:rsidRPr="00EF5447">
              <w:rPr>
                <w:lang w:eastAsia="zh-CN"/>
              </w:rPr>
              <w:t>9A</w:t>
            </w:r>
            <w:r w:rsidRPr="00EF5447">
              <w:t>-n80</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4EA253B" w14:textId="77777777" w:rsidR="00FC1EC7" w:rsidRPr="00EF5447" w:rsidRDefault="00FC1EC7" w:rsidP="00E1730E">
            <w:pPr>
              <w:pStyle w:val="TAC"/>
              <w:rPr>
                <w:lang w:eastAsia="zh-CN"/>
              </w:rPr>
            </w:pPr>
            <w:r w:rsidRPr="00EF5447">
              <w:rPr>
                <w:lang w:eastAsia="zh-CN"/>
              </w:rPr>
              <w:t>DC_3A_n79A</w:t>
            </w:r>
          </w:p>
          <w:p w14:paraId="75A2F769" w14:textId="77777777" w:rsidR="00FC1EC7" w:rsidRPr="00EF5447" w:rsidRDefault="00FC1EC7" w:rsidP="00E1730E">
            <w:pPr>
              <w:pStyle w:val="TAC"/>
              <w:rPr>
                <w:lang w:eastAsia="zh-CN"/>
              </w:rPr>
            </w:pPr>
            <w:r w:rsidRPr="00EF5447">
              <w:rPr>
                <w:lang w:eastAsia="zh-CN"/>
              </w:rPr>
              <w:t>DC_3A_n80A_ULSUP-TDM_n79A</w:t>
            </w:r>
          </w:p>
        </w:tc>
      </w:tr>
      <w:tr w:rsidR="00FC1EC7" w:rsidRPr="00EF5447" w14:paraId="663D39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E1D8A87" w14:textId="77777777" w:rsidR="00FC1EC7" w:rsidRPr="00EF5447" w:rsidRDefault="00FC1EC7" w:rsidP="00E1730E">
            <w:pPr>
              <w:pStyle w:val="TAC"/>
            </w:pPr>
            <w:r w:rsidRPr="00EF5447">
              <w:rPr>
                <w:lang w:eastAsia="ja-JP"/>
              </w:rPr>
              <w:t>DC_4A-7A_n28A</w:t>
            </w:r>
          </w:p>
        </w:tc>
        <w:tc>
          <w:tcPr>
            <w:tcW w:w="5962" w:type="dxa"/>
            <w:tcBorders>
              <w:top w:val="single" w:sz="4" w:space="0" w:color="auto"/>
              <w:left w:val="single" w:sz="4" w:space="0" w:color="auto"/>
              <w:bottom w:val="single" w:sz="4" w:space="0" w:color="auto"/>
              <w:right w:val="single" w:sz="4" w:space="0" w:color="auto"/>
            </w:tcBorders>
          </w:tcPr>
          <w:p w14:paraId="3E5822BA" w14:textId="77777777" w:rsidR="00FC1EC7" w:rsidRPr="00EF5447" w:rsidRDefault="00FC1EC7" w:rsidP="00E1730E">
            <w:pPr>
              <w:pStyle w:val="TAC"/>
              <w:rPr>
                <w:lang w:eastAsia="ja-JP"/>
              </w:rPr>
            </w:pPr>
            <w:r w:rsidRPr="00EF5447">
              <w:rPr>
                <w:lang w:eastAsia="ja-JP"/>
              </w:rPr>
              <w:t>DC_4A_n28A</w:t>
            </w:r>
          </w:p>
          <w:p w14:paraId="56391090" w14:textId="77777777" w:rsidR="00FC1EC7" w:rsidRPr="00EF5447" w:rsidRDefault="00FC1EC7" w:rsidP="00E1730E">
            <w:pPr>
              <w:pStyle w:val="TAC"/>
              <w:rPr>
                <w:lang w:eastAsia="zh-CN"/>
              </w:rPr>
            </w:pPr>
            <w:r w:rsidRPr="00EF5447">
              <w:rPr>
                <w:lang w:eastAsia="ja-JP"/>
              </w:rPr>
              <w:t>DC_7A_n28A</w:t>
            </w:r>
          </w:p>
        </w:tc>
      </w:tr>
      <w:tr w:rsidR="00FC1EC7" w:rsidRPr="00EF5447" w14:paraId="797C6E6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5DC9778" w14:textId="77777777" w:rsidR="00FC1EC7" w:rsidRPr="00EF5447" w:rsidRDefault="00FC1EC7" w:rsidP="00E1730E">
            <w:pPr>
              <w:pStyle w:val="TAC"/>
              <w:rPr>
                <w:lang w:eastAsia="ja-JP"/>
              </w:rPr>
            </w:pPr>
            <w:r w:rsidRPr="00A9776B">
              <w:rPr>
                <w:rFonts w:cs="Arial"/>
                <w:szCs w:val="18"/>
              </w:rPr>
              <w:t>DC_</w:t>
            </w:r>
            <w:r>
              <w:rPr>
                <w:rFonts w:cs="Arial"/>
                <w:szCs w:val="18"/>
                <w:lang w:val="sv-SE"/>
              </w:rPr>
              <w:t>5</w:t>
            </w:r>
            <w:r w:rsidRPr="00A9776B">
              <w:rPr>
                <w:rFonts w:cs="Arial"/>
                <w:szCs w:val="18"/>
              </w:rPr>
              <w:t>A</w:t>
            </w:r>
            <w:r>
              <w:rPr>
                <w:rFonts w:cs="Arial"/>
                <w:szCs w:val="18"/>
              </w:rPr>
              <w:t>_n2</w:t>
            </w:r>
            <w:r w:rsidRPr="00A9776B">
              <w:rPr>
                <w:rFonts w:cs="Arial"/>
                <w:szCs w:val="18"/>
                <w:lang w:val="sv-SE"/>
              </w:rPr>
              <w:t>A</w:t>
            </w:r>
            <w:r w:rsidRPr="00A9776B">
              <w:rPr>
                <w:rFonts w:cs="Arial"/>
                <w:szCs w:val="18"/>
              </w:rPr>
              <w:t>-n</w:t>
            </w:r>
            <w:r>
              <w:rPr>
                <w:rFonts w:cs="Arial"/>
                <w:szCs w:val="18"/>
                <w:lang w:val="sv-SE"/>
              </w:rPr>
              <w:t>77</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0AABBCF3" w14:textId="77777777" w:rsidR="00FC1EC7" w:rsidRPr="00EF5447" w:rsidRDefault="00FC1EC7" w:rsidP="00E1730E">
            <w:pPr>
              <w:pStyle w:val="TAC"/>
              <w:rPr>
                <w:lang w:eastAsia="ja-JP"/>
              </w:rPr>
            </w:pPr>
            <w:r w:rsidRPr="00A9776B">
              <w:rPr>
                <w:rFonts w:cs="Arial"/>
                <w:szCs w:val="18"/>
              </w:rPr>
              <w:t>DC_</w:t>
            </w:r>
            <w:r>
              <w:rPr>
                <w:rFonts w:cs="Arial"/>
                <w:szCs w:val="18"/>
                <w:lang w:val="sv-SE"/>
              </w:rPr>
              <w:t>5</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77</w:t>
            </w:r>
            <w:r w:rsidRPr="00A9776B">
              <w:rPr>
                <w:rFonts w:cs="Arial"/>
                <w:szCs w:val="18"/>
                <w:lang w:val="sv-SE"/>
              </w:rPr>
              <w:t>A</w:t>
            </w:r>
          </w:p>
        </w:tc>
      </w:tr>
      <w:tr w:rsidR="00FC1EC7" w:rsidRPr="00EF5447" w14:paraId="6AC880F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5A41AC5" w14:textId="77777777" w:rsidR="00FC1EC7" w:rsidRPr="00EF5447" w:rsidRDefault="00FC1EC7" w:rsidP="00E1730E">
            <w:pPr>
              <w:pStyle w:val="TAC"/>
              <w:rPr>
                <w:lang w:eastAsia="ja-JP"/>
              </w:rPr>
            </w:pPr>
            <w:r w:rsidRPr="00A3734C">
              <w:rPr>
                <w:rFonts w:cs="Arial"/>
                <w:szCs w:val="18"/>
              </w:rPr>
              <w:t>DC_</w:t>
            </w:r>
            <w:r w:rsidRPr="00A3734C">
              <w:rPr>
                <w:rFonts w:cs="Arial"/>
                <w:szCs w:val="18"/>
                <w:lang w:val="sv-SE"/>
              </w:rPr>
              <w:t>5</w:t>
            </w:r>
            <w:r w:rsidRPr="00A3734C">
              <w:rPr>
                <w:rFonts w:cs="Arial"/>
                <w:szCs w:val="18"/>
              </w:rPr>
              <w:t>A_n5</w:t>
            </w:r>
            <w:r w:rsidRPr="00A3734C">
              <w:rPr>
                <w:rFonts w:cs="Arial"/>
                <w:szCs w:val="18"/>
                <w:lang w:val="sv-SE"/>
              </w:rPr>
              <w:t>A</w:t>
            </w:r>
            <w:r w:rsidRPr="00A3734C">
              <w:rPr>
                <w:rFonts w:cs="Arial"/>
                <w:szCs w:val="18"/>
              </w:rPr>
              <w:t>-n</w:t>
            </w:r>
            <w:r w:rsidRPr="00A3734C">
              <w:rPr>
                <w:rFonts w:cs="Arial"/>
                <w:szCs w:val="18"/>
                <w:lang w:val="sv-SE"/>
              </w:rPr>
              <w:t>77A</w:t>
            </w:r>
          </w:p>
        </w:tc>
        <w:tc>
          <w:tcPr>
            <w:tcW w:w="5962" w:type="dxa"/>
            <w:tcBorders>
              <w:top w:val="single" w:sz="4" w:space="0" w:color="auto"/>
              <w:left w:val="single" w:sz="4" w:space="0" w:color="auto"/>
              <w:bottom w:val="single" w:sz="4" w:space="0" w:color="auto"/>
              <w:right w:val="single" w:sz="4" w:space="0" w:color="auto"/>
            </w:tcBorders>
            <w:vAlign w:val="center"/>
          </w:tcPr>
          <w:p w14:paraId="73A3B7A1" w14:textId="77777777" w:rsidR="00FC1EC7" w:rsidRPr="00EF5447" w:rsidRDefault="00FC1EC7" w:rsidP="00E1730E">
            <w:pPr>
              <w:pStyle w:val="TAC"/>
              <w:rPr>
                <w:lang w:eastAsia="ja-JP"/>
              </w:rPr>
            </w:pPr>
            <w:r w:rsidRPr="00A3734C">
              <w:rPr>
                <w:rFonts w:cs="Arial"/>
                <w:szCs w:val="18"/>
              </w:rPr>
              <w:t>DC_</w:t>
            </w:r>
            <w:r w:rsidRPr="00A3734C">
              <w:rPr>
                <w:rFonts w:cs="Arial"/>
                <w:szCs w:val="18"/>
                <w:lang w:val="sv-SE"/>
              </w:rPr>
              <w:t>5</w:t>
            </w:r>
            <w:proofErr w:type="spellStart"/>
            <w:r w:rsidRPr="00A3734C">
              <w:rPr>
                <w:rFonts w:cs="Arial"/>
                <w:szCs w:val="18"/>
              </w:rPr>
              <w:t>A_n</w:t>
            </w:r>
            <w:proofErr w:type="spellEnd"/>
            <w:r w:rsidRPr="00A3734C">
              <w:rPr>
                <w:rFonts w:cs="Arial"/>
                <w:szCs w:val="18"/>
                <w:lang w:val="sv-SE"/>
              </w:rPr>
              <w:t>77A</w:t>
            </w:r>
          </w:p>
        </w:tc>
      </w:tr>
      <w:tr w:rsidR="00FC1EC7" w:rsidRPr="00EF5447" w14:paraId="07C169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07754B" w14:textId="77777777" w:rsidR="00FC1EC7" w:rsidRPr="00EF5447" w:rsidRDefault="00FC1EC7" w:rsidP="00E1730E">
            <w:pPr>
              <w:pStyle w:val="TAC"/>
            </w:pPr>
            <w:r w:rsidRPr="00B677E8">
              <w:rPr>
                <w:lang w:eastAsia="fi-FI"/>
              </w:rPr>
              <w:t>DC_5A-7A_n7A</w:t>
            </w:r>
          </w:p>
        </w:tc>
        <w:tc>
          <w:tcPr>
            <w:tcW w:w="5962" w:type="dxa"/>
            <w:tcBorders>
              <w:top w:val="single" w:sz="4" w:space="0" w:color="auto"/>
              <w:left w:val="single" w:sz="4" w:space="0" w:color="auto"/>
              <w:bottom w:val="single" w:sz="4" w:space="0" w:color="auto"/>
              <w:right w:val="single" w:sz="4" w:space="0" w:color="auto"/>
            </w:tcBorders>
          </w:tcPr>
          <w:p w14:paraId="1E2B8CB3" w14:textId="77777777" w:rsidR="00FC1EC7" w:rsidRPr="00EF5447" w:rsidRDefault="00FC1EC7" w:rsidP="00E1730E">
            <w:pPr>
              <w:pStyle w:val="TAC"/>
              <w:rPr>
                <w:lang w:eastAsia="zh-CN"/>
              </w:rPr>
            </w:pPr>
            <w:r w:rsidRPr="00EF5447">
              <w:rPr>
                <w:color w:val="000000"/>
                <w:szCs w:val="18"/>
              </w:rPr>
              <w:t>DC_5A_n7A</w:t>
            </w:r>
            <w:r w:rsidRPr="00EF5447">
              <w:rPr>
                <w:color w:val="000000"/>
                <w:szCs w:val="18"/>
              </w:rPr>
              <w:br/>
              <w:t>DC_7A_n7A</w:t>
            </w:r>
            <w:r w:rsidRPr="00EF5447">
              <w:rPr>
                <w:color w:val="000000"/>
                <w:szCs w:val="18"/>
                <w:vertAlign w:val="superscript"/>
              </w:rPr>
              <w:t>2</w:t>
            </w:r>
          </w:p>
        </w:tc>
      </w:tr>
      <w:tr w:rsidR="00FC1EC7" w:rsidRPr="00EF5447" w14:paraId="472984A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1F254C5" w14:textId="77777777" w:rsidR="00FC1EC7" w:rsidRPr="00EF5447" w:rsidRDefault="00FC1EC7" w:rsidP="00E1730E">
            <w:pPr>
              <w:pStyle w:val="TAC"/>
              <w:rPr>
                <w:lang w:eastAsia="ja-JP"/>
              </w:rPr>
            </w:pPr>
            <w:r w:rsidRPr="00EF5447">
              <w:rPr>
                <w:lang w:eastAsia="ja-JP"/>
              </w:rPr>
              <w:t>DC_5A-7A_n66A</w:t>
            </w:r>
          </w:p>
          <w:p w14:paraId="68AAC535" w14:textId="77777777" w:rsidR="00FC1EC7" w:rsidRDefault="00FC1EC7" w:rsidP="00E1730E">
            <w:pPr>
              <w:pStyle w:val="TAC"/>
              <w:rPr>
                <w:lang w:eastAsia="ja-JP"/>
              </w:rPr>
            </w:pPr>
            <w:r w:rsidRPr="00EF5447">
              <w:rPr>
                <w:lang w:eastAsia="ja-JP"/>
              </w:rPr>
              <w:t>DC_5A-7C_n66A</w:t>
            </w:r>
          </w:p>
          <w:p w14:paraId="7A5C7291" w14:textId="77777777" w:rsidR="00FC1EC7" w:rsidRPr="00EF5447" w:rsidRDefault="00FC1EC7" w:rsidP="00E1730E">
            <w:pPr>
              <w:pStyle w:val="TAC"/>
            </w:pPr>
            <w:r>
              <w:rPr>
                <w:rFonts w:cs="Arial"/>
              </w:rPr>
              <w:t>DC_5A-7A-7A_n66A</w:t>
            </w:r>
          </w:p>
        </w:tc>
        <w:tc>
          <w:tcPr>
            <w:tcW w:w="5962" w:type="dxa"/>
            <w:tcBorders>
              <w:top w:val="single" w:sz="4" w:space="0" w:color="auto"/>
              <w:left w:val="single" w:sz="4" w:space="0" w:color="auto"/>
              <w:bottom w:val="single" w:sz="4" w:space="0" w:color="auto"/>
              <w:right w:val="single" w:sz="4" w:space="0" w:color="auto"/>
            </w:tcBorders>
          </w:tcPr>
          <w:p w14:paraId="47A42F98" w14:textId="77777777" w:rsidR="00FC1EC7" w:rsidRPr="00EF5447" w:rsidRDefault="00FC1EC7" w:rsidP="00E1730E">
            <w:pPr>
              <w:pStyle w:val="TAC"/>
              <w:rPr>
                <w:lang w:eastAsia="ja-JP"/>
              </w:rPr>
            </w:pPr>
            <w:r w:rsidRPr="00EF5447">
              <w:rPr>
                <w:lang w:eastAsia="ja-JP"/>
              </w:rPr>
              <w:t>DC_5A_n66A</w:t>
            </w:r>
          </w:p>
          <w:p w14:paraId="00C2AB12" w14:textId="77777777" w:rsidR="00FC1EC7" w:rsidRPr="00EF5447" w:rsidRDefault="00FC1EC7" w:rsidP="00E1730E">
            <w:pPr>
              <w:pStyle w:val="TAC"/>
              <w:rPr>
                <w:lang w:eastAsia="zh-CN"/>
              </w:rPr>
            </w:pPr>
            <w:r w:rsidRPr="00EF5447">
              <w:rPr>
                <w:lang w:eastAsia="ja-JP"/>
              </w:rPr>
              <w:t>DC_7A_n66A</w:t>
            </w:r>
          </w:p>
        </w:tc>
      </w:tr>
      <w:tr w:rsidR="00FC1EC7" w:rsidRPr="00EF5447" w14:paraId="372F97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D25CC6" w14:textId="77777777" w:rsidR="00FC1EC7" w:rsidRPr="00EF5447" w:rsidRDefault="00FC1EC7" w:rsidP="00E1730E">
            <w:pPr>
              <w:pStyle w:val="TAC"/>
              <w:rPr>
                <w:lang w:eastAsia="fr-FR"/>
              </w:rPr>
            </w:pPr>
            <w:r w:rsidRPr="00EF5447">
              <w:rPr>
                <w:lang w:eastAsia="zh-CN"/>
              </w:rPr>
              <w:t>DC_5A-7A_n71A</w:t>
            </w:r>
          </w:p>
        </w:tc>
        <w:tc>
          <w:tcPr>
            <w:tcW w:w="5962" w:type="dxa"/>
            <w:tcBorders>
              <w:top w:val="single" w:sz="4" w:space="0" w:color="auto"/>
              <w:left w:val="single" w:sz="4" w:space="0" w:color="auto"/>
              <w:bottom w:val="single" w:sz="4" w:space="0" w:color="auto"/>
              <w:right w:val="single" w:sz="4" w:space="0" w:color="auto"/>
            </w:tcBorders>
            <w:hideMark/>
          </w:tcPr>
          <w:p w14:paraId="073DEB07" w14:textId="77777777" w:rsidR="00FC1EC7" w:rsidRPr="00EF5447" w:rsidRDefault="00FC1EC7" w:rsidP="00E1730E">
            <w:pPr>
              <w:pStyle w:val="TAC"/>
              <w:rPr>
                <w:noProof/>
                <w:kern w:val="2"/>
                <w:lang w:eastAsia="zh-CN"/>
              </w:rPr>
            </w:pPr>
            <w:r w:rsidRPr="00EF5447">
              <w:rPr>
                <w:noProof/>
                <w:kern w:val="2"/>
                <w:lang w:eastAsia="zh-CN"/>
              </w:rPr>
              <w:t>DC_5A_n71A</w:t>
            </w:r>
          </w:p>
          <w:p w14:paraId="6D6E2FE0" w14:textId="77777777" w:rsidR="00FC1EC7" w:rsidRPr="00EF5447" w:rsidRDefault="00FC1EC7" w:rsidP="00E1730E">
            <w:pPr>
              <w:pStyle w:val="TAC"/>
              <w:rPr>
                <w:lang w:eastAsia="zh-CN"/>
              </w:rPr>
            </w:pPr>
            <w:r w:rsidRPr="00EF5447">
              <w:rPr>
                <w:noProof/>
                <w:lang w:eastAsia="zh-CN"/>
              </w:rPr>
              <w:t>DC_7A_n71A</w:t>
            </w:r>
          </w:p>
        </w:tc>
      </w:tr>
      <w:tr w:rsidR="00FC1EC7" w14:paraId="223ED9D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7CFAA46" w14:textId="77777777" w:rsidR="00FC1EC7" w:rsidRDefault="00FC1EC7" w:rsidP="00E1730E">
            <w:pPr>
              <w:pStyle w:val="TAC"/>
              <w:rPr>
                <w:rFonts w:eastAsia="Yu Mincho"/>
                <w:lang w:eastAsia="ja-JP"/>
              </w:rPr>
            </w:pPr>
            <w:r>
              <w:rPr>
                <w:rFonts w:eastAsia="Yu Mincho"/>
                <w:lang w:eastAsia="ja-JP"/>
              </w:rPr>
              <w:t>DC_5A-7A_n77A</w:t>
            </w:r>
          </w:p>
          <w:p w14:paraId="34C41C31" w14:textId="77777777" w:rsidR="00FC1EC7" w:rsidRDefault="00FC1EC7" w:rsidP="00E1730E">
            <w:pPr>
              <w:pStyle w:val="TAC"/>
              <w:rPr>
                <w:lang w:eastAsia="zh-CN"/>
              </w:rPr>
            </w:pPr>
            <w:r>
              <w:rPr>
                <w:rFonts w:hint="eastAsia"/>
              </w:rPr>
              <w:t>DC_5A-7A-7A-n77A</w:t>
            </w:r>
          </w:p>
        </w:tc>
        <w:tc>
          <w:tcPr>
            <w:tcW w:w="5962" w:type="dxa"/>
            <w:tcBorders>
              <w:top w:val="single" w:sz="4" w:space="0" w:color="auto"/>
              <w:left w:val="single" w:sz="4" w:space="0" w:color="auto"/>
              <w:bottom w:val="single" w:sz="4" w:space="0" w:color="auto"/>
              <w:right w:val="single" w:sz="4" w:space="0" w:color="auto"/>
            </w:tcBorders>
            <w:vAlign w:val="center"/>
          </w:tcPr>
          <w:p w14:paraId="627A58B1" w14:textId="77777777" w:rsidR="00FC1EC7" w:rsidRDefault="00FC1EC7" w:rsidP="00E1730E">
            <w:pPr>
              <w:pStyle w:val="TAC"/>
            </w:pPr>
            <w:r>
              <w:t>DC_5A_n77A</w:t>
            </w:r>
          </w:p>
          <w:p w14:paraId="0AA976CA" w14:textId="77777777" w:rsidR="00FC1EC7" w:rsidRDefault="00FC1EC7" w:rsidP="00E1730E">
            <w:pPr>
              <w:pStyle w:val="TAC"/>
              <w:rPr>
                <w:noProof/>
                <w:kern w:val="2"/>
                <w:lang w:eastAsia="zh-CN"/>
              </w:rPr>
            </w:pPr>
            <w:r>
              <w:t>DC_7A_n77A</w:t>
            </w:r>
          </w:p>
        </w:tc>
      </w:tr>
      <w:tr w:rsidR="00FC1EC7" w14:paraId="6CD4E2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038826B" w14:textId="77777777" w:rsidR="00FC1EC7" w:rsidRDefault="00FC1EC7" w:rsidP="00E1730E">
            <w:pPr>
              <w:pStyle w:val="TAC"/>
              <w:rPr>
                <w:rFonts w:eastAsia="Malgun Gothic"/>
                <w:lang w:eastAsia="ko-KR"/>
              </w:rPr>
            </w:pPr>
            <w:r>
              <w:rPr>
                <w:rFonts w:eastAsia="Malgun Gothic" w:hint="eastAsia"/>
                <w:lang w:eastAsia="ko-KR"/>
              </w:rPr>
              <w:t>DC_5A-7A_n77(2A)</w:t>
            </w:r>
          </w:p>
          <w:p w14:paraId="72F0373B" w14:textId="77777777" w:rsidR="00FC1EC7" w:rsidRPr="00C15E85" w:rsidRDefault="00FC1EC7" w:rsidP="00E1730E">
            <w:pPr>
              <w:pStyle w:val="TAC"/>
              <w:rPr>
                <w:lang w:eastAsia="zh-CN"/>
              </w:rPr>
            </w:pPr>
            <w:r>
              <w:rPr>
                <w:rFonts w:hint="eastAsia"/>
              </w:rPr>
              <w:t>DC_5A-7A-7A-n77(2A)</w:t>
            </w:r>
          </w:p>
        </w:tc>
        <w:tc>
          <w:tcPr>
            <w:tcW w:w="5962" w:type="dxa"/>
            <w:tcBorders>
              <w:top w:val="single" w:sz="4" w:space="0" w:color="auto"/>
              <w:left w:val="single" w:sz="4" w:space="0" w:color="auto"/>
              <w:bottom w:val="single" w:sz="4" w:space="0" w:color="auto"/>
              <w:right w:val="single" w:sz="4" w:space="0" w:color="auto"/>
            </w:tcBorders>
            <w:vAlign w:val="center"/>
          </w:tcPr>
          <w:p w14:paraId="0483D603" w14:textId="77777777" w:rsidR="00FC1EC7" w:rsidRDefault="00FC1EC7" w:rsidP="00E1730E">
            <w:pPr>
              <w:pStyle w:val="TAC"/>
            </w:pPr>
            <w:r>
              <w:t>DC_5A_n77A</w:t>
            </w:r>
          </w:p>
          <w:p w14:paraId="50B5E311" w14:textId="77777777" w:rsidR="00FC1EC7" w:rsidRDefault="00FC1EC7" w:rsidP="00E1730E">
            <w:pPr>
              <w:pStyle w:val="TAC"/>
              <w:rPr>
                <w:noProof/>
                <w:kern w:val="2"/>
                <w:lang w:eastAsia="zh-CN"/>
              </w:rPr>
            </w:pPr>
            <w:r>
              <w:t>DC_7A_n77A</w:t>
            </w:r>
          </w:p>
        </w:tc>
      </w:tr>
      <w:tr w:rsidR="00FC1EC7" w:rsidRPr="00EF5447" w14:paraId="454C01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12C9E9" w14:textId="77777777" w:rsidR="00FC1EC7" w:rsidRDefault="00FC1EC7" w:rsidP="00E1730E">
            <w:pPr>
              <w:pStyle w:val="TAC"/>
              <w:rPr>
                <w:noProof/>
                <w:lang w:eastAsia="zh-CN"/>
              </w:rPr>
            </w:pPr>
            <w:r w:rsidRPr="00EF5447">
              <w:rPr>
                <w:noProof/>
                <w:lang w:eastAsia="zh-CN"/>
              </w:rPr>
              <w:t>DC_5A-7A_n78A</w:t>
            </w:r>
          </w:p>
          <w:p w14:paraId="71D8B673" w14:textId="77777777" w:rsidR="00FC1EC7" w:rsidRPr="00EF5447" w:rsidRDefault="00FC1EC7" w:rsidP="00E1730E">
            <w:pPr>
              <w:pStyle w:val="TAC"/>
              <w:rPr>
                <w:noProof/>
                <w:lang w:eastAsia="zh-CN"/>
              </w:rPr>
            </w:pPr>
            <w:r>
              <w:rPr>
                <w:noProof/>
                <w:lang w:eastAsia="zh-CN"/>
              </w:rPr>
              <w:t>DC_5A-7A_n78(2A)</w:t>
            </w:r>
          </w:p>
          <w:p w14:paraId="21DC4C92" w14:textId="77777777" w:rsidR="00FC1EC7" w:rsidRPr="00EF5447" w:rsidRDefault="00FC1EC7" w:rsidP="00E1730E">
            <w:pPr>
              <w:pStyle w:val="TAC"/>
            </w:pPr>
            <w:r w:rsidRPr="00EF5447">
              <w:t>DC_5A-7A_n78C</w:t>
            </w:r>
          </w:p>
        </w:tc>
        <w:tc>
          <w:tcPr>
            <w:tcW w:w="5962" w:type="dxa"/>
            <w:tcBorders>
              <w:top w:val="single" w:sz="4" w:space="0" w:color="auto"/>
              <w:left w:val="single" w:sz="4" w:space="0" w:color="auto"/>
              <w:bottom w:val="single" w:sz="4" w:space="0" w:color="auto"/>
              <w:right w:val="single" w:sz="4" w:space="0" w:color="auto"/>
            </w:tcBorders>
            <w:hideMark/>
          </w:tcPr>
          <w:p w14:paraId="1B723B02" w14:textId="77777777" w:rsidR="00FC1EC7" w:rsidRPr="00EF5447" w:rsidRDefault="00FC1EC7" w:rsidP="00E1730E">
            <w:pPr>
              <w:pStyle w:val="TAC"/>
              <w:rPr>
                <w:noProof/>
                <w:lang w:eastAsia="zh-CN"/>
              </w:rPr>
            </w:pPr>
            <w:r w:rsidRPr="00EF5447">
              <w:rPr>
                <w:noProof/>
                <w:lang w:eastAsia="zh-CN"/>
              </w:rPr>
              <w:t>DC_5A_n78A</w:t>
            </w:r>
          </w:p>
          <w:p w14:paraId="084E7786" w14:textId="77777777" w:rsidR="00FC1EC7" w:rsidRPr="00EF5447" w:rsidRDefault="00FC1EC7" w:rsidP="00E1730E">
            <w:pPr>
              <w:pStyle w:val="TAC"/>
              <w:rPr>
                <w:lang w:eastAsia="zh-CN"/>
              </w:rPr>
            </w:pPr>
            <w:r w:rsidRPr="00EF5447">
              <w:rPr>
                <w:noProof/>
                <w:lang w:eastAsia="zh-CN"/>
              </w:rPr>
              <w:t>DC_7A_n78A</w:t>
            </w:r>
          </w:p>
        </w:tc>
      </w:tr>
      <w:tr w:rsidR="00FC1EC7" w:rsidRPr="00EF5447" w14:paraId="55521AC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FD72A92" w14:textId="77777777" w:rsidR="00FC1EC7" w:rsidRPr="00EF5447" w:rsidRDefault="00FC1EC7" w:rsidP="00E1730E">
            <w:pPr>
              <w:pStyle w:val="TAC"/>
              <w:rPr>
                <w:noProof/>
                <w:lang w:eastAsia="zh-CN"/>
              </w:rPr>
            </w:pPr>
            <w:r w:rsidRPr="00EF5447">
              <w:rPr>
                <w:noProof/>
                <w:lang w:eastAsia="zh-CN"/>
              </w:rPr>
              <w:t>DC_5A_n7A-n78A</w:t>
            </w:r>
          </w:p>
        </w:tc>
        <w:tc>
          <w:tcPr>
            <w:tcW w:w="5962" w:type="dxa"/>
            <w:tcBorders>
              <w:top w:val="single" w:sz="4" w:space="0" w:color="auto"/>
              <w:left w:val="single" w:sz="4" w:space="0" w:color="auto"/>
              <w:bottom w:val="single" w:sz="4" w:space="0" w:color="auto"/>
              <w:right w:val="single" w:sz="4" w:space="0" w:color="auto"/>
            </w:tcBorders>
            <w:hideMark/>
          </w:tcPr>
          <w:p w14:paraId="4C88CE1F" w14:textId="77777777" w:rsidR="00FC1EC7" w:rsidRPr="00EF5447" w:rsidRDefault="00FC1EC7" w:rsidP="00E1730E">
            <w:pPr>
              <w:pStyle w:val="TAC"/>
              <w:rPr>
                <w:noProof/>
                <w:lang w:eastAsia="zh-CN"/>
              </w:rPr>
            </w:pPr>
            <w:r w:rsidRPr="00EF5447">
              <w:rPr>
                <w:noProof/>
                <w:lang w:eastAsia="zh-CN"/>
              </w:rPr>
              <w:t>DC_5A_n7A</w:t>
            </w:r>
          </w:p>
          <w:p w14:paraId="3758661C"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1CFB29D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9D97578" w14:textId="77777777" w:rsidR="00FC1EC7" w:rsidRPr="00EF5447" w:rsidRDefault="00FC1EC7" w:rsidP="00E1730E">
            <w:pPr>
              <w:pStyle w:val="TAC"/>
              <w:rPr>
                <w:noProof/>
                <w:lang w:eastAsia="zh-CN"/>
              </w:rPr>
            </w:pPr>
            <w:r w:rsidRPr="00EF5447">
              <w:rPr>
                <w:noProof/>
                <w:lang w:eastAsia="zh-CN"/>
              </w:rPr>
              <w:t>DC_5A_n7(2A)-n78A</w:t>
            </w:r>
          </w:p>
        </w:tc>
        <w:tc>
          <w:tcPr>
            <w:tcW w:w="5962" w:type="dxa"/>
            <w:tcBorders>
              <w:top w:val="single" w:sz="4" w:space="0" w:color="auto"/>
              <w:left w:val="single" w:sz="4" w:space="0" w:color="auto"/>
              <w:bottom w:val="single" w:sz="4" w:space="0" w:color="auto"/>
              <w:right w:val="single" w:sz="4" w:space="0" w:color="auto"/>
            </w:tcBorders>
          </w:tcPr>
          <w:p w14:paraId="367C5323" w14:textId="77777777" w:rsidR="00FC1EC7" w:rsidRPr="00EF5447" w:rsidRDefault="00FC1EC7" w:rsidP="00E1730E">
            <w:pPr>
              <w:pStyle w:val="TAC"/>
              <w:rPr>
                <w:noProof/>
                <w:lang w:eastAsia="zh-CN"/>
              </w:rPr>
            </w:pPr>
            <w:r w:rsidRPr="00EF5447">
              <w:rPr>
                <w:noProof/>
                <w:lang w:eastAsia="zh-CN"/>
              </w:rPr>
              <w:t>DC_5A_n7A</w:t>
            </w:r>
          </w:p>
          <w:p w14:paraId="5A8E37AF"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384BA27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A80DAD8" w14:textId="77777777" w:rsidR="00FC1EC7" w:rsidRPr="00EF5447" w:rsidRDefault="00FC1EC7" w:rsidP="00E1730E">
            <w:pPr>
              <w:pStyle w:val="TAC"/>
              <w:rPr>
                <w:noProof/>
                <w:lang w:eastAsia="zh-CN"/>
              </w:rPr>
            </w:pPr>
            <w:r w:rsidRPr="00EF5447">
              <w:rPr>
                <w:noProof/>
                <w:lang w:eastAsia="zh-CN"/>
              </w:rPr>
              <w:t>DC_5A_n7A-n78(2A)</w:t>
            </w:r>
          </w:p>
        </w:tc>
        <w:tc>
          <w:tcPr>
            <w:tcW w:w="5962" w:type="dxa"/>
            <w:tcBorders>
              <w:top w:val="single" w:sz="4" w:space="0" w:color="auto"/>
              <w:left w:val="single" w:sz="4" w:space="0" w:color="auto"/>
              <w:bottom w:val="single" w:sz="4" w:space="0" w:color="auto"/>
              <w:right w:val="single" w:sz="4" w:space="0" w:color="auto"/>
            </w:tcBorders>
          </w:tcPr>
          <w:p w14:paraId="6C588415" w14:textId="77777777" w:rsidR="00FC1EC7" w:rsidRPr="00EF5447" w:rsidRDefault="00FC1EC7" w:rsidP="00E1730E">
            <w:pPr>
              <w:pStyle w:val="TAC"/>
              <w:rPr>
                <w:noProof/>
                <w:lang w:eastAsia="zh-CN"/>
              </w:rPr>
            </w:pPr>
            <w:r w:rsidRPr="00EF5447">
              <w:rPr>
                <w:noProof/>
                <w:lang w:eastAsia="zh-CN"/>
              </w:rPr>
              <w:t>DC_5A_n7A</w:t>
            </w:r>
          </w:p>
          <w:p w14:paraId="1ACFFDE3"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37047DD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A38CA3" w14:textId="77777777" w:rsidR="00FC1EC7" w:rsidRPr="00EF5447" w:rsidRDefault="00FC1EC7" w:rsidP="00E1730E">
            <w:pPr>
              <w:pStyle w:val="TAC"/>
              <w:rPr>
                <w:noProof/>
                <w:lang w:eastAsia="zh-CN"/>
              </w:rPr>
            </w:pPr>
            <w:r w:rsidRPr="00EF5447">
              <w:rPr>
                <w:noProof/>
                <w:lang w:eastAsia="zh-CN"/>
              </w:rPr>
              <w:t>DC_5A_n7(2A)-n78(2A)</w:t>
            </w:r>
          </w:p>
        </w:tc>
        <w:tc>
          <w:tcPr>
            <w:tcW w:w="5962" w:type="dxa"/>
            <w:tcBorders>
              <w:top w:val="single" w:sz="4" w:space="0" w:color="auto"/>
              <w:left w:val="single" w:sz="4" w:space="0" w:color="auto"/>
              <w:bottom w:val="single" w:sz="4" w:space="0" w:color="auto"/>
              <w:right w:val="single" w:sz="4" w:space="0" w:color="auto"/>
            </w:tcBorders>
          </w:tcPr>
          <w:p w14:paraId="45571CE9" w14:textId="77777777" w:rsidR="00FC1EC7" w:rsidRPr="00EF5447" w:rsidRDefault="00FC1EC7" w:rsidP="00E1730E">
            <w:pPr>
              <w:pStyle w:val="TAC"/>
              <w:rPr>
                <w:noProof/>
                <w:lang w:eastAsia="zh-CN"/>
              </w:rPr>
            </w:pPr>
            <w:r w:rsidRPr="00EF5447">
              <w:rPr>
                <w:noProof/>
                <w:lang w:eastAsia="zh-CN"/>
              </w:rPr>
              <w:t>DC_5A_n7A</w:t>
            </w:r>
          </w:p>
          <w:p w14:paraId="39FCEC5D" w14:textId="77777777" w:rsidR="00FC1EC7" w:rsidRPr="00EF5447" w:rsidRDefault="00FC1EC7" w:rsidP="00E1730E">
            <w:pPr>
              <w:pStyle w:val="TAC"/>
              <w:rPr>
                <w:noProof/>
                <w:lang w:eastAsia="zh-CN"/>
              </w:rPr>
            </w:pPr>
            <w:r w:rsidRPr="00EF5447">
              <w:rPr>
                <w:noProof/>
                <w:lang w:eastAsia="zh-CN"/>
              </w:rPr>
              <w:t>DC_5A_n78A</w:t>
            </w:r>
          </w:p>
        </w:tc>
      </w:tr>
      <w:tr w:rsidR="00FC1EC7" w:rsidRPr="00EF5447" w14:paraId="238804C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5C2A3F" w14:textId="77777777" w:rsidR="00FC1EC7" w:rsidRDefault="00FC1EC7" w:rsidP="00E1730E">
            <w:pPr>
              <w:pStyle w:val="TAC"/>
              <w:rPr>
                <w:lang w:eastAsia="fi-FI"/>
              </w:rPr>
            </w:pPr>
            <w:r w:rsidRPr="00EF5447">
              <w:rPr>
                <w:lang w:eastAsia="fi-FI"/>
              </w:rPr>
              <w:t>DC_5A-7A-7A_n78A</w:t>
            </w:r>
          </w:p>
          <w:p w14:paraId="64CD92DE" w14:textId="77777777" w:rsidR="00FC1EC7" w:rsidRPr="00EF5447" w:rsidRDefault="00FC1EC7" w:rsidP="00E1730E">
            <w:pPr>
              <w:pStyle w:val="TAC"/>
              <w:rPr>
                <w:lang w:eastAsia="zh-CN"/>
              </w:rPr>
            </w:pPr>
            <w:r>
              <w:rPr>
                <w:lang w:eastAsia="fi-FI"/>
              </w:rPr>
              <w:t>DC_5A-7A-7A_n78(2A)</w:t>
            </w:r>
          </w:p>
          <w:p w14:paraId="3D8842A3" w14:textId="77777777" w:rsidR="00FC1EC7" w:rsidRPr="00EF5447" w:rsidRDefault="00FC1EC7" w:rsidP="00E1730E">
            <w:pPr>
              <w:pStyle w:val="TAC"/>
              <w:rPr>
                <w:noProof/>
                <w:lang w:eastAsia="zh-CN"/>
              </w:rPr>
            </w:pPr>
            <w:r w:rsidRPr="00EF5447">
              <w:rPr>
                <w:noProof/>
                <w:lang w:eastAsia="zh-CN"/>
              </w:rPr>
              <w:t>DC_5A-7A-7A_n78C</w:t>
            </w:r>
          </w:p>
        </w:tc>
        <w:tc>
          <w:tcPr>
            <w:tcW w:w="5962" w:type="dxa"/>
            <w:tcBorders>
              <w:top w:val="single" w:sz="4" w:space="0" w:color="auto"/>
              <w:left w:val="single" w:sz="4" w:space="0" w:color="auto"/>
              <w:bottom w:val="single" w:sz="4" w:space="0" w:color="auto"/>
              <w:right w:val="single" w:sz="4" w:space="0" w:color="auto"/>
            </w:tcBorders>
            <w:hideMark/>
          </w:tcPr>
          <w:p w14:paraId="2F7147F3" w14:textId="77777777" w:rsidR="00FC1EC7" w:rsidRPr="00EF5447" w:rsidRDefault="00FC1EC7" w:rsidP="00E1730E">
            <w:pPr>
              <w:pStyle w:val="TAC"/>
              <w:rPr>
                <w:lang w:eastAsia="fi-FI"/>
              </w:rPr>
            </w:pPr>
            <w:r w:rsidRPr="00EF5447">
              <w:rPr>
                <w:lang w:eastAsia="fi-FI"/>
              </w:rPr>
              <w:t>DC_5A_n78A</w:t>
            </w:r>
          </w:p>
          <w:p w14:paraId="27E1FBDD" w14:textId="77777777" w:rsidR="00FC1EC7" w:rsidRPr="00EF5447" w:rsidRDefault="00FC1EC7" w:rsidP="00E1730E">
            <w:pPr>
              <w:pStyle w:val="TAC"/>
              <w:rPr>
                <w:noProof/>
                <w:lang w:eastAsia="zh-CN"/>
              </w:rPr>
            </w:pPr>
            <w:r w:rsidRPr="00EF5447">
              <w:rPr>
                <w:lang w:eastAsia="fi-FI"/>
              </w:rPr>
              <w:t>DC_7A_n78A</w:t>
            </w:r>
          </w:p>
        </w:tc>
      </w:tr>
      <w:tr w:rsidR="00FC1EC7" w:rsidRPr="00EF5447" w14:paraId="0278D0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2D4387" w14:textId="77777777" w:rsidR="00FC1EC7" w:rsidRPr="00EF5447" w:rsidRDefault="00FC1EC7" w:rsidP="00E1730E">
            <w:pPr>
              <w:pStyle w:val="TAC"/>
              <w:rPr>
                <w:lang w:eastAsia="fi-FI"/>
              </w:rPr>
            </w:pPr>
            <w:r w:rsidRPr="00EF5447">
              <w:rPr>
                <w:lang w:eastAsia="fi-FI"/>
              </w:rPr>
              <w:t>DC_5A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47847313" w14:textId="77777777" w:rsidR="00FC1EC7" w:rsidRPr="00EF5447" w:rsidRDefault="00FC1EC7" w:rsidP="00E1730E">
            <w:pPr>
              <w:pStyle w:val="TAC"/>
              <w:rPr>
                <w:lang w:eastAsia="fi-FI"/>
              </w:rPr>
            </w:pPr>
            <w:r w:rsidRPr="00EF5447">
              <w:rPr>
                <w:lang w:eastAsia="fi-FI"/>
              </w:rPr>
              <w:t>DC_5A_n12A</w:t>
            </w:r>
          </w:p>
          <w:p w14:paraId="3F3F825C" w14:textId="77777777" w:rsidR="00FC1EC7" w:rsidRPr="00EF5447" w:rsidRDefault="00FC1EC7" w:rsidP="00E1730E">
            <w:pPr>
              <w:pStyle w:val="TAC"/>
              <w:rPr>
                <w:lang w:eastAsia="fi-FI"/>
              </w:rPr>
            </w:pPr>
            <w:r w:rsidRPr="00EF5447">
              <w:rPr>
                <w:lang w:eastAsia="fi-FI"/>
              </w:rPr>
              <w:t>DC_(n)12AA</w:t>
            </w:r>
            <w:r w:rsidRPr="00EF5447">
              <w:rPr>
                <w:vertAlign w:val="superscript"/>
                <w:lang w:eastAsia="fi-FI"/>
              </w:rPr>
              <w:t>2</w:t>
            </w:r>
          </w:p>
        </w:tc>
      </w:tr>
      <w:tr w:rsidR="00FC1EC7" w:rsidRPr="00EF5447" w14:paraId="0F0DB87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FEFFA7A" w14:textId="77777777" w:rsidR="00FC1EC7" w:rsidRPr="00EF5447" w:rsidRDefault="00FC1EC7" w:rsidP="00E1730E">
            <w:pPr>
              <w:pStyle w:val="TAC"/>
              <w:rPr>
                <w:noProof/>
                <w:lang w:eastAsia="zh-CN"/>
              </w:rPr>
            </w:pPr>
            <w:r>
              <w:rPr>
                <w:rFonts w:cs="Arial"/>
                <w:lang w:eastAsia="ja-JP"/>
              </w:rPr>
              <w:t>DC_5A-30A_n2A</w:t>
            </w:r>
          </w:p>
        </w:tc>
        <w:tc>
          <w:tcPr>
            <w:tcW w:w="5962" w:type="dxa"/>
            <w:tcBorders>
              <w:top w:val="single" w:sz="4" w:space="0" w:color="auto"/>
              <w:left w:val="single" w:sz="4" w:space="0" w:color="auto"/>
              <w:bottom w:val="single" w:sz="4" w:space="0" w:color="auto"/>
              <w:right w:val="single" w:sz="4" w:space="0" w:color="auto"/>
            </w:tcBorders>
            <w:vAlign w:val="center"/>
          </w:tcPr>
          <w:p w14:paraId="646913A1" w14:textId="77777777" w:rsidR="00FC1EC7" w:rsidRDefault="00FC1EC7" w:rsidP="00E1730E">
            <w:pPr>
              <w:pStyle w:val="TAC"/>
              <w:rPr>
                <w:lang w:eastAsia="ja-JP"/>
              </w:rPr>
            </w:pPr>
            <w:r>
              <w:rPr>
                <w:lang w:eastAsia="ja-JP"/>
              </w:rPr>
              <w:t>DC_5A_n2A</w:t>
            </w:r>
          </w:p>
          <w:p w14:paraId="2E22FB41" w14:textId="77777777" w:rsidR="00FC1EC7" w:rsidRPr="00EF5447" w:rsidRDefault="00FC1EC7" w:rsidP="00E1730E">
            <w:pPr>
              <w:pStyle w:val="TAC"/>
              <w:rPr>
                <w:noProof/>
                <w:lang w:eastAsia="zh-CN"/>
              </w:rPr>
            </w:pPr>
            <w:r>
              <w:rPr>
                <w:lang w:eastAsia="ja-JP"/>
              </w:rPr>
              <w:t>DC_30A_n2A</w:t>
            </w:r>
          </w:p>
        </w:tc>
      </w:tr>
      <w:tr w:rsidR="00FC1EC7" w:rsidRPr="00EF5447" w14:paraId="066EAD6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699A00" w14:textId="77777777" w:rsidR="00FC1EC7" w:rsidRPr="00EF5447" w:rsidRDefault="00FC1EC7" w:rsidP="00E1730E">
            <w:pPr>
              <w:pStyle w:val="TAC"/>
              <w:rPr>
                <w:noProof/>
                <w:lang w:eastAsia="zh-CN"/>
              </w:rPr>
            </w:pPr>
            <w:r w:rsidRPr="00EF5447">
              <w:rPr>
                <w:noProof/>
                <w:lang w:eastAsia="zh-CN"/>
              </w:rPr>
              <w:t>DC_5A-30A_n66A</w:t>
            </w:r>
          </w:p>
        </w:tc>
        <w:tc>
          <w:tcPr>
            <w:tcW w:w="5962" w:type="dxa"/>
            <w:tcBorders>
              <w:top w:val="single" w:sz="4" w:space="0" w:color="auto"/>
              <w:left w:val="single" w:sz="4" w:space="0" w:color="auto"/>
              <w:bottom w:val="single" w:sz="4" w:space="0" w:color="auto"/>
              <w:right w:val="single" w:sz="4" w:space="0" w:color="auto"/>
            </w:tcBorders>
            <w:hideMark/>
          </w:tcPr>
          <w:p w14:paraId="1A45A867" w14:textId="77777777" w:rsidR="00FC1EC7" w:rsidRPr="00EF5447" w:rsidRDefault="00FC1EC7" w:rsidP="00E1730E">
            <w:pPr>
              <w:pStyle w:val="TAC"/>
              <w:rPr>
                <w:noProof/>
                <w:lang w:eastAsia="zh-CN"/>
              </w:rPr>
            </w:pPr>
            <w:r w:rsidRPr="00EF5447">
              <w:rPr>
                <w:noProof/>
                <w:lang w:eastAsia="zh-CN"/>
              </w:rPr>
              <w:t>DC_5A_n66A</w:t>
            </w:r>
          </w:p>
          <w:p w14:paraId="7D5A25F2" w14:textId="77777777" w:rsidR="00FC1EC7" w:rsidRPr="00EF5447" w:rsidRDefault="00FC1EC7" w:rsidP="00E1730E">
            <w:pPr>
              <w:pStyle w:val="TAC"/>
              <w:rPr>
                <w:noProof/>
                <w:lang w:eastAsia="zh-CN"/>
              </w:rPr>
            </w:pPr>
            <w:r w:rsidRPr="00EF5447">
              <w:rPr>
                <w:noProof/>
                <w:lang w:eastAsia="zh-CN"/>
              </w:rPr>
              <w:t>DC_30A_n66A</w:t>
            </w:r>
          </w:p>
        </w:tc>
      </w:tr>
      <w:tr w:rsidR="00FC1EC7" w14:paraId="439E97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EFEFEE4" w14:textId="77777777" w:rsidR="00FC1EC7" w:rsidRDefault="00FC1EC7" w:rsidP="00E1730E">
            <w:pPr>
              <w:pStyle w:val="TAC"/>
              <w:rPr>
                <w:noProof/>
                <w:lang w:eastAsia="zh-CN"/>
              </w:rPr>
            </w:pPr>
            <w:r w:rsidRPr="0082611F">
              <w:rPr>
                <w:lang w:val="fi-FI" w:eastAsia="fi-FI"/>
              </w:rPr>
              <w:t>DC_</w:t>
            </w:r>
            <w:r>
              <w:rPr>
                <w:lang w:val="fi-FI"/>
              </w:rPr>
              <w:t>5</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77854CB0" w14:textId="77777777" w:rsidR="00FC1EC7" w:rsidRPr="0082611F" w:rsidRDefault="00FC1EC7" w:rsidP="00E1730E">
            <w:pPr>
              <w:pStyle w:val="TAC"/>
              <w:rPr>
                <w:lang w:val="fi-FI"/>
              </w:rPr>
            </w:pPr>
            <w:r w:rsidRPr="0082611F">
              <w:rPr>
                <w:lang w:val="fi-FI" w:eastAsia="fi-FI"/>
              </w:rPr>
              <w:t>DC_</w:t>
            </w:r>
            <w:r>
              <w:rPr>
                <w:lang w:val="fi-FI"/>
              </w:rPr>
              <w:t>5</w:t>
            </w:r>
            <w:r w:rsidRPr="0082611F">
              <w:rPr>
                <w:lang w:val="fi-FI"/>
              </w:rPr>
              <w:t>A_n77A</w:t>
            </w:r>
          </w:p>
          <w:p w14:paraId="4FDBF04D" w14:textId="77777777" w:rsidR="00FC1EC7" w:rsidRDefault="00FC1EC7" w:rsidP="00E1730E">
            <w:pPr>
              <w:pStyle w:val="TAC"/>
              <w:rPr>
                <w:noProof/>
                <w:lang w:eastAsia="zh-CN"/>
              </w:rPr>
            </w:pPr>
            <w:r w:rsidRPr="0082611F">
              <w:rPr>
                <w:lang w:val="fi-FI" w:eastAsia="fi-FI"/>
              </w:rPr>
              <w:t>DC_</w:t>
            </w:r>
            <w:r w:rsidRPr="0082611F">
              <w:rPr>
                <w:lang w:val="fi-FI"/>
              </w:rPr>
              <w:t>30A_n77A</w:t>
            </w:r>
          </w:p>
        </w:tc>
      </w:tr>
      <w:tr w:rsidR="00FC1EC7" w:rsidRPr="00EF5447" w14:paraId="352A5E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61D9E49" w14:textId="77777777" w:rsidR="00FC1EC7" w:rsidRPr="00EF5447" w:rsidRDefault="00FC1EC7" w:rsidP="00E1730E">
            <w:pPr>
              <w:pStyle w:val="TAC"/>
              <w:rPr>
                <w:noProof/>
                <w:lang w:eastAsia="zh-CN"/>
              </w:rPr>
            </w:pPr>
            <w:r>
              <w:rPr>
                <w:rFonts w:cs="Arial"/>
                <w:szCs w:val="18"/>
              </w:rPr>
              <w:t>DC_5A_n38A-n66A</w:t>
            </w:r>
          </w:p>
        </w:tc>
        <w:tc>
          <w:tcPr>
            <w:tcW w:w="5962" w:type="dxa"/>
            <w:tcBorders>
              <w:top w:val="single" w:sz="4" w:space="0" w:color="auto"/>
              <w:left w:val="single" w:sz="4" w:space="0" w:color="auto"/>
              <w:bottom w:val="single" w:sz="4" w:space="0" w:color="auto"/>
              <w:right w:val="single" w:sz="4" w:space="0" w:color="auto"/>
            </w:tcBorders>
            <w:vAlign w:val="center"/>
          </w:tcPr>
          <w:p w14:paraId="294E3229" w14:textId="77777777" w:rsidR="00FC1EC7" w:rsidRDefault="00FC1EC7" w:rsidP="00E1730E">
            <w:pPr>
              <w:pStyle w:val="TAC"/>
              <w:rPr>
                <w:rFonts w:cs="Arial"/>
                <w:szCs w:val="18"/>
                <w:lang w:val="sv-SE"/>
              </w:rPr>
            </w:pPr>
            <w:r w:rsidRPr="00A9776B">
              <w:rPr>
                <w:rFonts w:cs="Arial"/>
                <w:szCs w:val="18"/>
              </w:rPr>
              <w:t>DC</w:t>
            </w:r>
            <w:r>
              <w:rPr>
                <w:rFonts w:cs="Arial"/>
                <w:szCs w:val="18"/>
              </w:rPr>
              <w:t>_5</w:t>
            </w:r>
            <w:r w:rsidRPr="00A9776B">
              <w:rPr>
                <w:rFonts w:cs="Arial"/>
                <w:szCs w:val="18"/>
              </w:rPr>
              <w:t>A</w:t>
            </w:r>
            <w:r>
              <w:rPr>
                <w:rFonts w:cs="Arial"/>
                <w:szCs w:val="18"/>
              </w:rPr>
              <w:t>_n38</w:t>
            </w:r>
            <w:r w:rsidRPr="00A9776B">
              <w:rPr>
                <w:rFonts w:cs="Arial"/>
                <w:szCs w:val="18"/>
                <w:lang w:val="sv-SE"/>
              </w:rPr>
              <w:t>A</w:t>
            </w:r>
          </w:p>
          <w:p w14:paraId="37E707FE" w14:textId="77777777" w:rsidR="00FC1EC7" w:rsidRPr="00EF5447" w:rsidRDefault="00FC1EC7" w:rsidP="00E1730E">
            <w:pPr>
              <w:pStyle w:val="TAC"/>
              <w:rPr>
                <w:noProof/>
                <w:lang w:eastAsia="zh-CN"/>
              </w:rPr>
            </w:pPr>
            <w:r w:rsidRPr="00A9776B">
              <w:rPr>
                <w:rFonts w:cs="Arial"/>
                <w:szCs w:val="18"/>
              </w:rPr>
              <w:t>DC</w:t>
            </w:r>
            <w:r>
              <w:rPr>
                <w:rFonts w:cs="Arial"/>
                <w:szCs w:val="18"/>
              </w:rPr>
              <w:t>_5</w:t>
            </w:r>
            <w:r w:rsidRPr="00A9776B">
              <w:rPr>
                <w:rFonts w:cs="Arial"/>
                <w:szCs w:val="18"/>
              </w:rPr>
              <w:t>A</w:t>
            </w:r>
            <w:r>
              <w:rPr>
                <w:rFonts w:cs="Arial"/>
                <w:szCs w:val="18"/>
              </w:rPr>
              <w:t>_n66</w:t>
            </w:r>
            <w:r w:rsidRPr="00A9776B">
              <w:rPr>
                <w:rFonts w:cs="Arial"/>
                <w:szCs w:val="18"/>
                <w:lang w:val="sv-SE"/>
              </w:rPr>
              <w:t>A</w:t>
            </w:r>
          </w:p>
        </w:tc>
      </w:tr>
      <w:tr w:rsidR="00FC1EC7" w:rsidRPr="00EF5447" w14:paraId="357E84F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5779244" w14:textId="77777777" w:rsidR="00FC1EC7" w:rsidRPr="00EF5447" w:rsidRDefault="00FC1EC7" w:rsidP="00E1730E">
            <w:pPr>
              <w:pStyle w:val="TAC"/>
              <w:rPr>
                <w:noProof/>
                <w:lang w:eastAsia="zh-CN"/>
              </w:rPr>
            </w:pPr>
            <w:r w:rsidRPr="00EF5447">
              <w:rPr>
                <w:noProof/>
                <w:kern w:val="2"/>
                <w:lang w:eastAsia="zh-CN"/>
              </w:rPr>
              <w:t>DC_5A-41A_n79A</w:t>
            </w:r>
          </w:p>
        </w:tc>
        <w:tc>
          <w:tcPr>
            <w:tcW w:w="5962" w:type="dxa"/>
            <w:tcBorders>
              <w:top w:val="single" w:sz="4" w:space="0" w:color="auto"/>
              <w:left w:val="single" w:sz="4" w:space="0" w:color="auto"/>
              <w:bottom w:val="single" w:sz="4" w:space="0" w:color="auto"/>
              <w:right w:val="single" w:sz="4" w:space="0" w:color="auto"/>
            </w:tcBorders>
            <w:hideMark/>
          </w:tcPr>
          <w:p w14:paraId="4732FEAA" w14:textId="77777777" w:rsidR="00FC1EC7" w:rsidRPr="00EF5447" w:rsidRDefault="00FC1EC7" w:rsidP="00E1730E">
            <w:pPr>
              <w:pStyle w:val="TAC"/>
              <w:rPr>
                <w:noProof/>
                <w:kern w:val="2"/>
                <w:lang w:eastAsia="zh-CN"/>
              </w:rPr>
            </w:pPr>
            <w:r w:rsidRPr="00EF5447">
              <w:rPr>
                <w:noProof/>
                <w:kern w:val="2"/>
                <w:lang w:eastAsia="zh-CN"/>
              </w:rPr>
              <w:t>DC_5A_n79A</w:t>
            </w:r>
          </w:p>
          <w:p w14:paraId="0A608FEF" w14:textId="77777777" w:rsidR="00FC1EC7" w:rsidRPr="00EF5447" w:rsidRDefault="00FC1EC7" w:rsidP="00E1730E">
            <w:pPr>
              <w:pStyle w:val="TAC"/>
              <w:rPr>
                <w:noProof/>
                <w:lang w:eastAsia="zh-CN"/>
              </w:rPr>
            </w:pPr>
            <w:r w:rsidRPr="00EF5447">
              <w:rPr>
                <w:noProof/>
                <w:lang w:eastAsia="zh-CN"/>
              </w:rPr>
              <w:t>DC_41A_n79A</w:t>
            </w:r>
          </w:p>
        </w:tc>
      </w:tr>
      <w:tr w:rsidR="00FC1EC7" w:rsidRPr="00EF5447" w14:paraId="2D0CCCB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1BEBF1B" w14:textId="77777777" w:rsidR="00FC1EC7" w:rsidRPr="00EF5447" w:rsidRDefault="00FC1EC7" w:rsidP="00E1730E">
            <w:pPr>
              <w:pStyle w:val="TAC"/>
              <w:rPr>
                <w:noProof/>
                <w:kern w:val="2"/>
                <w:lang w:eastAsia="zh-CN"/>
              </w:rPr>
            </w:pPr>
            <w:r w:rsidRPr="00EF5447">
              <w:rPr>
                <w:lang w:eastAsia="fi-FI"/>
              </w:rPr>
              <w:t>DC_</w:t>
            </w:r>
            <w:r w:rsidRPr="00EF5447">
              <w:t>5</w:t>
            </w:r>
            <w:r w:rsidRPr="00EF5447">
              <w:rPr>
                <w:lang w:eastAsia="fi-FI"/>
              </w:rPr>
              <w:t>A</w:t>
            </w:r>
            <w:r w:rsidRPr="00EF5447">
              <w:t>-46A</w:t>
            </w:r>
            <w:r w:rsidRPr="00EF5447">
              <w:rPr>
                <w:lang w:eastAsia="fi-FI"/>
              </w:rPr>
              <w:t>_</w:t>
            </w:r>
            <w:r w:rsidRPr="00EF5447">
              <w:t>n66</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tcPr>
          <w:p w14:paraId="1DB6596F" w14:textId="77777777" w:rsidR="00FC1EC7" w:rsidRPr="00EF5447" w:rsidRDefault="00FC1EC7" w:rsidP="00E1730E">
            <w:pPr>
              <w:pStyle w:val="TAC"/>
              <w:rPr>
                <w:b/>
              </w:rPr>
            </w:pPr>
            <w:r w:rsidRPr="00EF5447">
              <w:rPr>
                <w:lang w:eastAsia="fi-FI"/>
              </w:rPr>
              <w:t>DC_</w:t>
            </w:r>
            <w:r w:rsidRPr="00EF5447">
              <w:t>5A_n66A</w:t>
            </w:r>
          </w:p>
          <w:p w14:paraId="7791BD01" w14:textId="77777777" w:rsidR="00FC1EC7" w:rsidRPr="00EF5447" w:rsidRDefault="00FC1EC7" w:rsidP="00E1730E">
            <w:pPr>
              <w:pStyle w:val="TAC"/>
              <w:rPr>
                <w:noProof/>
                <w:kern w:val="2"/>
                <w:lang w:eastAsia="zh-CN"/>
              </w:rPr>
            </w:pPr>
            <w:r w:rsidRPr="00EF5447">
              <w:rPr>
                <w:lang w:eastAsia="fi-FI"/>
              </w:rPr>
              <w:t>DC_</w:t>
            </w:r>
            <w:r w:rsidRPr="00EF5447">
              <w:t>46A_n66A</w:t>
            </w:r>
          </w:p>
        </w:tc>
      </w:tr>
      <w:tr w:rsidR="00FC1EC7" w:rsidRPr="00EF5447" w14:paraId="6959735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F168456" w14:textId="77777777" w:rsidR="00FC1EC7" w:rsidRPr="00EF5447" w:rsidRDefault="00FC1EC7" w:rsidP="00E1730E">
            <w:pPr>
              <w:pStyle w:val="TAC"/>
              <w:rPr>
                <w:noProof/>
                <w:kern w:val="2"/>
                <w:lang w:eastAsia="zh-CN"/>
              </w:rPr>
            </w:pPr>
            <w:r w:rsidRPr="00EF5447">
              <w:t>DC_5A-48A_n12A</w:t>
            </w:r>
          </w:p>
        </w:tc>
        <w:tc>
          <w:tcPr>
            <w:tcW w:w="5962" w:type="dxa"/>
            <w:tcBorders>
              <w:top w:val="single" w:sz="4" w:space="0" w:color="auto"/>
              <w:left w:val="single" w:sz="4" w:space="0" w:color="auto"/>
              <w:bottom w:val="single" w:sz="4" w:space="0" w:color="auto"/>
              <w:right w:val="single" w:sz="4" w:space="0" w:color="auto"/>
            </w:tcBorders>
          </w:tcPr>
          <w:p w14:paraId="7DDFBABE" w14:textId="77777777" w:rsidR="00FC1EC7" w:rsidRPr="00EF5447" w:rsidRDefault="00FC1EC7" w:rsidP="00E1730E">
            <w:pPr>
              <w:pStyle w:val="TAC"/>
            </w:pPr>
            <w:r w:rsidRPr="00EF5447">
              <w:t>DC_5A_n12A</w:t>
            </w:r>
          </w:p>
          <w:p w14:paraId="0B0C139F" w14:textId="77777777" w:rsidR="00FC1EC7" w:rsidRPr="00EF5447" w:rsidRDefault="00FC1EC7" w:rsidP="00E1730E">
            <w:pPr>
              <w:pStyle w:val="TAC"/>
              <w:rPr>
                <w:noProof/>
                <w:kern w:val="2"/>
                <w:lang w:eastAsia="zh-CN"/>
              </w:rPr>
            </w:pPr>
            <w:r w:rsidRPr="00EF5447">
              <w:t>DC_48A_n12A</w:t>
            </w:r>
          </w:p>
        </w:tc>
      </w:tr>
      <w:tr w:rsidR="00FC1EC7" w:rsidRPr="00EF5447" w14:paraId="7E8B0E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7AA630A" w14:textId="77777777" w:rsidR="00FC1EC7" w:rsidRPr="00EF5447" w:rsidRDefault="00FC1EC7" w:rsidP="00E1730E">
            <w:pPr>
              <w:pStyle w:val="TAC"/>
              <w:rPr>
                <w:noProof/>
                <w:kern w:val="2"/>
                <w:lang w:eastAsia="zh-CN"/>
              </w:rPr>
            </w:pPr>
            <w:r w:rsidRPr="00EF5447">
              <w:t>DC_5A-48A_n71A</w:t>
            </w:r>
          </w:p>
        </w:tc>
        <w:tc>
          <w:tcPr>
            <w:tcW w:w="5962" w:type="dxa"/>
            <w:tcBorders>
              <w:top w:val="single" w:sz="4" w:space="0" w:color="auto"/>
              <w:left w:val="single" w:sz="4" w:space="0" w:color="auto"/>
              <w:bottom w:val="single" w:sz="4" w:space="0" w:color="auto"/>
              <w:right w:val="single" w:sz="4" w:space="0" w:color="auto"/>
            </w:tcBorders>
          </w:tcPr>
          <w:p w14:paraId="4EA64455" w14:textId="77777777" w:rsidR="00FC1EC7" w:rsidRPr="00EF5447" w:rsidRDefault="00FC1EC7" w:rsidP="00E1730E">
            <w:pPr>
              <w:pStyle w:val="TAC"/>
            </w:pPr>
            <w:r w:rsidRPr="00EF5447">
              <w:t>DC_5A_n71A</w:t>
            </w:r>
          </w:p>
          <w:p w14:paraId="5B985894" w14:textId="77777777" w:rsidR="00FC1EC7" w:rsidRPr="00EF5447" w:rsidRDefault="00FC1EC7" w:rsidP="00E1730E">
            <w:pPr>
              <w:pStyle w:val="TAC"/>
              <w:rPr>
                <w:noProof/>
                <w:kern w:val="2"/>
                <w:lang w:eastAsia="zh-CN"/>
              </w:rPr>
            </w:pPr>
            <w:r w:rsidRPr="00EF5447">
              <w:t>DC_48A_n71A</w:t>
            </w:r>
          </w:p>
        </w:tc>
      </w:tr>
      <w:tr w:rsidR="00FC1EC7" w:rsidRPr="00EF5447" w14:paraId="7C159BE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7BB951E" w14:textId="77777777" w:rsidR="00FC1EC7" w:rsidRPr="00EF5447" w:rsidRDefault="00FC1EC7" w:rsidP="00E1730E">
            <w:pPr>
              <w:pStyle w:val="TAC"/>
              <w:rPr>
                <w:lang w:eastAsia="fi-FI"/>
              </w:rPr>
            </w:pPr>
            <w:r w:rsidRPr="00EF5447">
              <w:rPr>
                <w:lang w:eastAsia="fi-FI"/>
              </w:rPr>
              <w:lastRenderedPageBreak/>
              <w:t>DC_</w:t>
            </w:r>
            <w:r w:rsidRPr="00EF5447">
              <w:rPr>
                <w:lang w:eastAsia="zh-CN"/>
              </w:rPr>
              <w:t>5A</w:t>
            </w:r>
            <w:r w:rsidRPr="00EF5447">
              <w:rPr>
                <w:lang w:eastAsia="fi-FI"/>
              </w:rPr>
              <w:t>-66A_n2A</w:t>
            </w:r>
          </w:p>
          <w:p w14:paraId="325466DB" w14:textId="77777777" w:rsidR="00FC1EC7" w:rsidRDefault="00FC1EC7" w:rsidP="00E1730E">
            <w:pPr>
              <w:pStyle w:val="TAC"/>
              <w:rPr>
                <w:lang w:eastAsia="fi-FI"/>
              </w:rPr>
            </w:pPr>
            <w:r w:rsidRPr="00EF5447">
              <w:rPr>
                <w:lang w:eastAsia="fi-FI"/>
              </w:rPr>
              <w:t>DC_</w:t>
            </w:r>
            <w:r w:rsidRPr="00EF5447">
              <w:rPr>
                <w:lang w:eastAsia="zh-CN"/>
              </w:rPr>
              <w:t>5B</w:t>
            </w:r>
            <w:r w:rsidRPr="00EF5447">
              <w:rPr>
                <w:lang w:eastAsia="fi-FI"/>
              </w:rPr>
              <w:t>-66A_n2A</w:t>
            </w:r>
          </w:p>
          <w:p w14:paraId="6AFAB9EB" w14:textId="77777777" w:rsidR="00FC1EC7" w:rsidRPr="00EF5447" w:rsidRDefault="00FC1EC7" w:rsidP="00E1730E">
            <w:pPr>
              <w:pStyle w:val="TAC"/>
              <w:rPr>
                <w:noProof/>
                <w:kern w:val="2"/>
                <w:lang w:eastAsia="zh-CN"/>
              </w:rPr>
            </w:pPr>
            <w:r>
              <w:rPr>
                <w:noProof/>
                <w:kern w:val="2"/>
                <w:lang w:eastAsia="zh-CN"/>
              </w:rPr>
              <w:t>DC_5A-66B_n</w:t>
            </w:r>
            <w:r w:rsidRPr="00CA75A6">
              <w:rPr>
                <w:noProof/>
                <w:kern w:val="2"/>
                <w:lang w:eastAsia="zh-CN"/>
              </w:rPr>
              <w:t>2</w:t>
            </w:r>
            <w:r>
              <w:rPr>
                <w:noProof/>
                <w:kern w:val="2"/>
                <w:lang w:eastAsia="zh-CN"/>
              </w:rPr>
              <w:t>A</w:t>
            </w:r>
          </w:p>
        </w:tc>
        <w:tc>
          <w:tcPr>
            <w:tcW w:w="5962" w:type="dxa"/>
            <w:tcBorders>
              <w:top w:val="single" w:sz="4" w:space="0" w:color="auto"/>
              <w:left w:val="single" w:sz="4" w:space="0" w:color="auto"/>
              <w:bottom w:val="single" w:sz="4" w:space="0" w:color="auto"/>
              <w:right w:val="single" w:sz="4" w:space="0" w:color="auto"/>
            </w:tcBorders>
            <w:hideMark/>
          </w:tcPr>
          <w:p w14:paraId="2FBB6ED3" w14:textId="77777777" w:rsidR="00FC1EC7" w:rsidRDefault="00FC1EC7" w:rsidP="00E1730E">
            <w:pPr>
              <w:pStyle w:val="TAC"/>
              <w:rPr>
                <w:lang w:eastAsia="fi-FI"/>
              </w:rPr>
            </w:pPr>
            <w:r w:rsidRPr="00EF5447">
              <w:rPr>
                <w:lang w:eastAsia="fi-FI"/>
              </w:rPr>
              <w:t>DC_</w:t>
            </w:r>
            <w:r w:rsidRPr="00EF5447">
              <w:rPr>
                <w:lang w:eastAsia="zh-CN"/>
              </w:rPr>
              <w:t>5A</w:t>
            </w:r>
            <w:r w:rsidRPr="00EF5447">
              <w:rPr>
                <w:lang w:eastAsia="fi-FI"/>
              </w:rPr>
              <w:t>_n2A</w:t>
            </w:r>
          </w:p>
          <w:p w14:paraId="44975145" w14:textId="77777777" w:rsidR="00FC1EC7" w:rsidRPr="00EF5447" w:rsidRDefault="00FC1EC7" w:rsidP="00E1730E">
            <w:pPr>
              <w:pStyle w:val="TAC"/>
              <w:rPr>
                <w:noProof/>
                <w:kern w:val="2"/>
                <w:lang w:eastAsia="zh-CN"/>
              </w:rPr>
            </w:pPr>
            <w:r w:rsidRPr="00CA75A6">
              <w:rPr>
                <w:noProof/>
                <w:kern w:val="2"/>
                <w:lang w:eastAsia="zh-CN"/>
              </w:rPr>
              <w:t>DC_66A_n2A</w:t>
            </w:r>
          </w:p>
        </w:tc>
      </w:tr>
      <w:tr w:rsidR="00FC1EC7" w:rsidRPr="00EF5447" w14:paraId="33C85F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0A0271" w14:textId="77777777" w:rsidR="00FC1EC7" w:rsidRPr="00EF5447" w:rsidRDefault="00FC1EC7" w:rsidP="00E1730E">
            <w:pPr>
              <w:pStyle w:val="TAC"/>
              <w:rPr>
                <w:lang w:eastAsia="zh-CN"/>
              </w:rPr>
            </w:pPr>
            <w:r w:rsidRPr="00EF5447">
              <w:rPr>
                <w:lang w:eastAsia="zh-CN"/>
              </w:rPr>
              <w:t>DC_5A-5A-66A_n2A</w:t>
            </w:r>
          </w:p>
          <w:p w14:paraId="6F0CA50E"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66A-</w:t>
            </w:r>
            <w:r w:rsidRPr="00EF5447">
              <w:rPr>
                <w:lang w:eastAsia="fi-FI"/>
              </w:rPr>
              <w:t>66A_n2A</w:t>
            </w:r>
          </w:p>
          <w:p w14:paraId="5324FB87" w14:textId="77777777" w:rsidR="00FC1EC7" w:rsidRPr="00EF5447" w:rsidRDefault="00FC1EC7" w:rsidP="00E1730E">
            <w:pPr>
              <w:pStyle w:val="TAC"/>
              <w:rPr>
                <w:lang w:eastAsia="fi-FI"/>
              </w:rPr>
            </w:pPr>
            <w:r w:rsidRPr="00EF5447">
              <w:rPr>
                <w:lang w:eastAsia="fi-FI"/>
              </w:rPr>
              <w:t>DC_</w:t>
            </w:r>
            <w:r w:rsidRPr="00EF5447">
              <w:rPr>
                <w:lang w:eastAsia="zh-CN"/>
              </w:rPr>
              <w:t>5B</w:t>
            </w:r>
            <w:r w:rsidRPr="00EF5447">
              <w:rPr>
                <w:lang w:eastAsia="fi-FI"/>
              </w:rPr>
              <w:t>-</w:t>
            </w:r>
            <w:r w:rsidRPr="00EF5447">
              <w:rPr>
                <w:lang w:eastAsia="zh-CN"/>
              </w:rPr>
              <w:t>66A-</w:t>
            </w:r>
            <w:r w:rsidRPr="00EF5447">
              <w:rPr>
                <w:lang w:eastAsia="fi-FI"/>
              </w:rPr>
              <w:t>66A_n2A</w:t>
            </w:r>
          </w:p>
          <w:p w14:paraId="4CD2442E" w14:textId="77777777" w:rsidR="00FC1EC7" w:rsidRPr="00EF5447" w:rsidRDefault="00FC1EC7" w:rsidP="00E1730E">
            <w:pPr>
              <w:pStyle w:val="TAC"/>
              <w:rPr>
                <w:noProof/>
                <w:kern w:val="2"/>
                <w:lang w:eastAsia="zh-CN"/>
              </w:rPr>
            </w:pPr>
            <w:r w:rsidRPr="00EF5447">
              <w:rPr>
                <w:lang w:eastAsia="zh-CN"/>
              </w:rPr>
              <w:t>DC_5A-5A-66A-66A_n2A</w:t>
            </w:r>
          </w:p>
        </w:tc>
        <w:tc>
          <w:tcPr>
            <w:tcW w:w="5962" w:type="dxa"/>
            <w:tcBorders>
              <w:top w:val="single" w:sz="4" w:space="0" w:color="auto"/>
              <w:left w:val="single" w:sz="4" w:space="0" w:color="auto"/>
              <w:bottom w:val="single" w:sz="4" w:space="0" w:color="auto"/>
              <w:right w:val="single" w:sz="4" w:space="0" w:color="auto"/>
            </w:tcBorders>
            <w:hideMark/>
          </w:tcPr>
          <w:p w14:paraId="398E8642" w14:textId="77777777" w:rsidR="00FC1EC7" w:rsidRDefault="00FC1EC7" w:rsidP="00E1730E">
            <w:pPr>
              <w:pStyle w:val="TAC"/>
              <w:rPr>
                <w:lang w:eastAsia="fi-FI"/>
              </w:rPr>
            </w:pPr>
            <w:r w:rsidRPr="00EF5447">
              <w:rPr>
                <w:lang w:eastAsia="fi-FI"/>
              </w:rPr>
              <w:t>DC_</w:t>
            </w:r>
            <w:r w:rsidRPr="00EF5447">
              <w:rPr>
                <w:lang w:eastAsia="zh-CN"/>
              </w:rPr>
              <w:t>5A</w:t>
            </w:r>
            <w:r w:rsidRPr="00EF5447">
              <w:rPr>
                <w:lang w:eastAsia="fi-FI"/>
              </w:rPr>
              <w:t>_n2A</w:t>
            </w:r>
          </w:p>
          <w:p w14:paraId="2BC15AE2" w14:textId="77777777" w:rsidR="00FC1EC7" w:rsidRPr="00EF5447" w:rsidRDefault="00FC1EC7" w:rsidP="00E1730E">
            <w:pPr>
              <w:pStyle w:val="TAC"/>
              <w:rPr>
                <w:noProof/>
                <w:kern w:val="2"/>
                <w:lang w:eastAsia="zh-CN"/>
              </w:rPr>
            </w:pPr>
            <w:r w:rsidRPr="00CA75A6">
              <w:rPr>
                <w:noProof/>
                <w:kern w:val="2"/>
                <w:lang w:eastAsia="zh-CN"/>
              </w:rPr>
              <w:t>DC_66A_n2A</w:t>
            </w:r>
          </w:p>
        </w:tc>
      </w:tr>
      <w:tr w:rsidR="00FC1EC7" w:rsidRPr="00EF5447" w14:paraId="4C4049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91105AF" w14:textId="77777777" w:rsidR="00FC1EC7" w:rsidRPr="00EF5447" w:rsidRDefault="00FC1EC7" w:rsidP="00E1730E">
            <w:pPr>
              <w:pStyle w:val="TAC"/>
              <w:rPr>
                <w:noProof/>
                <w:kern w:val="2"/>
                <w:lang w:eastAsia="zh-CN"/>
              </w:rPr>
            </w:pPr>
            <w:r w:rsidRPr="00EF5447">
              <w:rPr>
                <w:lang w:eastAsia="fi-FI"/>
              </w:rPr>
              <w:t>DC_5A-66A_n5A</w:t>
            </w:r>
          </w:p>
        </w:tc>
        <w:tc>
          <w:tcPr>
            <w:tcW w:w="5962" w:type="dxa"/>
            <w:tcBorders>
              <w:top w:val="single" w:sz="4" w:space="0" w:color="auto"/>
              <w:left w:val="single" w:sz="4" w:space="0" w:color="auto"/>
              <w:bottom w:val="single" w:sz="4" w:space="0" w:color="auto"/>
              <w:right w:val="single" w:sz="4" w:space="0" w:color="auto"/>
            </w:tcBorders>
            <w:hideMark/>
          </w:tcPr>
          <w:p w14:paraId="0D13D0DC" w14:textId="77777777" w:rsidR="00FC1EC7" w:rsidRPr="00EF5447" w:rsidRDefault="00FC1EC7" w:rsidP="00E1730E">
            <w:pPr>
              <w:pStyle w:val="TAC"/>
              <w:rPr>
                <w:noProof/>
                <w:kern w:val="2"/>
                <w:lang w:eastAsia="zh-CN"/>
              </w:rPr>
            </w:pPr>
            <w:r w:rsidRPr="00EF5447">
              <w:rPr>
                <w:lang w:eastAsia="fi-FI"/>
              </w:rPr>
              <w:t>DC_66A_n5A</w:t>
            </w:r>
          </w:p>
        </w:tc>
      </w:tr>
      <w:tr w:rsidR="00FC1EC7" w:rsidRPr="00EF5447" w14:paraId="3EBCDBE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96130A3" w14:textId="77777777" w:rsidR="00FC1EC7" w:rsidRPr="00EF5447" w:rsidRDefault="00FC1EC7" w:rsidP="00E1730E">
            <w:pPr>
              <w:pStyle w:val="TAC"/>
              <w:rPr>
                <w:lang w:eastAsia="fi-FI"/>
              </w:rPr>
            </w:pPr>
            <w:r w:rsidRPr="00EF5447">
              <w:rPr>
                <w:lang w:eastAsia="fi-FI"/>
              </w:rPr>
              <w:t>DC_5A-66A</w:t>
            </w:r>
            <w:r w:rsidRPr="00EF5447">
              <w:rPr>
                <w:lang w:eastAsia="zh-CN"/>
              </w:rPr>
              <w:t>-66A</w:t>
            </w:r>
            <w:r w:rsidRPr="00EF5447">
              <w:rPr>
                <w:lang w:eastAsia="fi-FI"/>
              </w:rPr>
              <w:t>_n5A</w:t>
            </w:r>
          </w:p>
        </w:tc>
        <w:tc>
          <w:tcPr>
            <w:tcW w:w="5962" w:type="dxa"/>
            <w:tcBorders>
              <w:top w:val="single" w:sz="4" w:space="0" w:color="auto"/>
              <w:left w:val="single" w:sz="4" w:space="0" w:color="auto"/>
              <w:bottom w:val="single" w:sz="4" w:space="0" w:color="auto"/>
              <w:right w:val="single" w:sz="4" w:space="0" w:color="auto"/>
            </w:tcBorders>
            <w:hideMark/>
          </w:tcPr>
          <w:p w14:paraId="0093BCC1" w14:textId="77777777" w:rsidR="00FC1EC7" w:rsidRPr="00EF5447" w:rsidRDefault="00FC1EC7" w:rsidP="00E1730E">
            <w:pPr>
              <w:pStyle w:val="TAC"/>
              <w:rPr>
                <w:lang w:eastAsia="fi-FI"/>
              </w:rPr>
            </w:pPr>
            <w:r w:rsidRPr="00EF5447">
              <w:rPr>
                <w:lang w:eastAsia="fi-FI"/>
              </w:rPr>
              <w:t>DC_66A_n5A</w:t>
            </w:r>
          </w:p>
        </w:tc>
      </w:tr>
      <w:tr w:rsidR="00FC1EC7" w:rsidRPr="00EF5447" w14:paraId="724CAD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E4E0C8E" w14:textId="77777777" w:rsidR="00FC1EC7" w:rsidRPr="00EF5447" w:rsidRDefault="00FC1EC7" w:rsidP="00E1730E">
            <w:pPr>
              <w:pStyle w:val="TAC"/>
              <w:rPr>
                <w:lang w:eastAsia="ja-JP"/>
              </w:rPr>
            </w:pPr>
            <w:r w:rsidRPr="00EF5447">
              <w:rPr>
                <w:lang w:eastAsia="ja-JP"/>
              </w:rPr>
              <w:t>DC_5A-66A_n7A</w:t>
            </w:r>
          </w:p>
          <w:p w14:paraId="434499BF" w14:textId="77777777" w:rsidR="00FC1EC7" w:rsidRPr="00EF5447" w:rsidRDefault="00FC1EC7" w:rsidP="00E1730E">
            <w:pPr>
              <w:pStyle w:val="TAC"/>
              <w:rPr>
                <w:lang w:eastAsia="fi-FI"/>
              </w:rPr>
            </w:pPr>
            <w:r w:rsidRPr="00EF5447">
              <w:rPr>
                <w:lang w:eastAsia="ja-JP"/>
              </w:rPr>
              <w:t>DC_5A-66A-66A_n7A</w:t>
            </w:r>
          </w:p>
        </w:tc>
        <w:tc>
          <w:tcPr>
            <w:tcW w:w="5962" w:type="dxa"/>
            <w:tcBorders>
              <w:top w:val="single" w:sz="4" w:space="0" w:color="auto"/>
              <w:left w:val="single" w:sz="4" w:space="0" w:color="auto"/>
              <w:bottom w:val="single" w:sz="4" w:space="0" w:color="auto"/>
              <w:right w:val="single" w:sz="4" w:space="0" w:color="auto"/>
            </w:tcBorders>
          </w:tcPr>
          <w:p w14:paraId="39CB1F76" w14:textId="77777777" w:rsidR="00FC1EC7" w:rsidRPr="00EF5447" w:rsidRDefault="00FC1EC7" w:rsidP="00E1730E">
            <w:pPr>
              <w:pStyle w:val="TAC"/>
              <w:rPr>
                <w:lang w:eastAsia="ja-JP"/>
              </w:rPr>
            </w:pPr>
            <w:r w:rsidRPr="00EF5447">
              <w:rPr>
                <w:lang w:eastAsia="ja-JP"/>
              </w:rPr>
              <w:t>DC_5A_n7A</w:t>
            </w:r>
          </w:p>
          <w:p w14:paraId="4082BAFF" w14:textId="77777777" w:rsidR="00FC1EC7" w:rsidRPr="00EF5447" w:rsidRDefault="00FC1EC7" w:rsidP="00E1730E">
            <w:pPr>
              <w:pStyle w:val="TAC"/>
              <w:rPr>
                <w:lang w:eastAsia="fi-FI"/>
              </w:rPr>
            </w:pPr>
            <w:r w:rsidRPr="00EF5447">
              <w:rPr>
                <w:lang w:eastAsia="ja-JP"/>
              </w:rPr>
              <w:t>DC_66A_n7A</w:t>
            </w:r>
          </w:p>
        </w:tc>
      </w:tr>
      <w:tr w:rsidR="00FC1EC7" w:rsidRPr="00EF5447" w14:paraId="6E1C94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9FE160" w14:textId="77777777" w:rsidR="00FC1EC7" w:rsidRPr="00EF5447" w:rsidRDefault="00FC1EC7" w:rsidP="00E1730E">
            <w:pPr>
              <w:pStyle w:val="TAC"/>
              <w:rPr>
                <w:lang w:eastAsia="fi-FI"/>
              </w:rPr>
            </w:pPr>
            <w:r w:rsidRPr="00EF5447">
              <w:t>DC_5A-66A_n12A</w:t>
            </w:r>
          </w:p>
        </w:tc>
        <w:tc>
          <w:tcPr>
            <w:tcW w:w="5962" w:type="dxa"/>
            <w:tcBorders>
              <w:top w:val="single" w:sz="4" w:space="0" w:color="auto"/>
              <w:left w:val="single" w:sz="4" w:space="0" w:color="auto"/>
              <w:bottom w:val="single" w:sz="4" w:space="0" w:color="auto"/>
              <w:right w:val="single" w:sz="4" w:space="0" w:color="auto"/>
            </w:tcBorders>
          </w:tcPr>
          <w:p w14:paraId="4A95C111" w14:textId="77777777" w:rsidR="00FC1EC7" w:rsidRPr="00EF5447" w:rsidRDefault="00FC1EC7" w:rsidP="00E1730E">
            <w:pPr>
              <w:pStyle w:val="TAC"/>
              <w:rPr>
                <w:lang w:eastAsia="fi-FI"/>
              </w:rPr>
            </w:pPr>
            <w:r w:rsidRPr="00EF5447">
              <w:t>DC_5A_n12A</w:t>
            </w:r>
            <w:r w:rsidRPr="00EF5447">
              <w:br/>
              <w:t>DC_66A_n12A</w:t>
            </w:r>
          </w:p>
        </w:tc>
      </w:tr>
      <w:tr w:rsidR="00FC1EC7" w14:paraId="590AEC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98A1A38" w14:textId="77777777" w:rsidR="00FC1EC7" w:rsidRPr="00CB4AE2" w:rsidRDefault="00FC1EC7" w:rsidP="00E1730E">
            <w:pPr>
              <w:pStyle w:val="TAC"/>
              <w:rPr>
                <w:rFonts w:cs="Arial"/>
              </w:rPr>
            </w:pPr>
            <w:r w:rsidRPr="00CB4AE2">
              <w:rPr>
                <w:rFonts w:cs="Arial"/>
              </w:rPr>
              <w:t>DC_</w:t>
            </w:r>
            <w:r>
              <w:rPr>
                <w:rFonts w:cs="Arial"/>
              </w:rPr>
              <w:t>5</w:t>
            </w:r>
            <w:r w:rsidRPr="00CB4AE2">
              <w:rPr>
                <w:rFonts w:cs="Arial"/>
              </w:rPr>
              <w:t>A-</w:t>
            </w:r>
            <w:r>
              <w:rPr>
                <w:rFonts w:cs="Arial"/>
              </w:rPr>
              <w:t>66</w:t>
            </w:r>
            <w:r w:rsidRPr="00CB4AE2">
              <w:rPr>
                <w:rFonts w:cs="Arial"/>
              </w:rPr>
              <w:t>A_n30A</w:t>
            </w:r>
          </w:p>
          <w:p w14:paraId="221CB32F" w14:textId="77777777" w:rsidR="00FC1EC7" w:rsidRDefault="00FC1EC7" w:rsidP="00E1730E">
            <w:pPr>
              <w:pStyle w:val="TAC"/>
            </w:pPr>
            <w:r w:rsidRPr="00CB4AE2">
              <w:rPr>
                <w:rFonts w:cs="Arial"/>
              </w:rPr>
              <w:t>DC_</w:t>
            </w:r>
            <w:r>
              <w:rPr>
                <w:rFonts w:cs="Arial"/>
              </w:rPr>
              <w:t>5</w:t>
            </w:r>
            <w:r w:rsidRPr="00CB4AE2">
              <w:rPr>
                <w:rFonts w:cs="Arial"/>
              </w:rPr>
              <w:t>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4212C793" w14:textId="77777777" w:rsidR="00FC1EC7" w:rsidRPr="00B33CF2" w:rsidRDefault="00FC1EC7" w:rsidP="00E1730E">
            <w:pPr>
              <w:pStyle w:val="TAC"/>
              <w:rPr>
                <w:rFonts w:cs="Arial"/>
              </w:rPr>
            </w:pPr>
            <w:r w:rsidRPr="00B33CF2">
              <w:rPr>
                <w:rFonts w:cs="Arial"/>
              </w:rPr>
              <w:t>DC_</w:t>
            </w:r>
            <w:r>
              <w:rPr>
                <w:rFonts w:cs="Arial"/>
              </w:rPr>
              <w:t>5</w:t>
            </w:r>
            <w:r w:rsidRPr="00B33CF2">
              <w:rPr>
                <w:rFonts w:cs="Arial"/>
              </w:rPr>
              <w:t>A_n</w:t>
            </w:r>
            <w:r>
              <w:rPr>
                <w:rFonts w:cs="Arial"/>
              </w:rPr>
              <w:t>30</w:t>
            </w:r>
            <w:r w:rsidRPr="00B33CF2">
              <w:rPr>
                <w:rFonts w:cs="Arial"/>
              </w:rPr>
              <w:t>A</w:t>
            </w:r>
          </w:p>
          <w:p w14:paraId="657F2067" w14:textId="77777777" w:rsidR="00FC1EC7" w:rsidRDefault="00FC1EC7" w:rsidP="00E1730E">
            <w:pPr>
              <w:pStyle w:val="TAC"/>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rsidRPr="00EF5447" w14:paraId="1B392E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24B4D5" w14:textId="77777777" w:rsidR="00FC1EC7" w:rsidRPr="00EF5447" w:rsidRDefault="00FC1EC7" w:rsidP="00E1730E">
            <w:pPr>
              <w:pStyle w:val="TAC"/>
              <w:rPr>
                <w:b/>
              </w:rPr>
            </w:pPr>
            <w:r w:rsidRPr="00EF5447">
              <w:rPr>
                <w:lang w:eastAsia="fi-FI"/>
              </w:rPr>
              <w:t>DC_</w:t>
            </w:r>
            <w:r w:rsidRPr="00EF5447">
              <w:t>5</w:t>
            </w:r>
            <w:r w:rsidRPr="00EF5447">
              <w:rPr>
                <w:lang w:eastAsia="fi-FI"/>
              </w:rPr>
              <w:t>A</w:t>
            </w:r>
            <w:r w:rsidRPr="00EF5447">
              <w:t>-66A</w:t>
            </w:r>
            <w:r w:rsidRPr="00EF5447">
              <w:rPr>
                <w:lang w:eastAsia="fi-FI"/>
              </w:rPr>
              <w:t>_</w:t>
            </w:r>
            <w:r w:rsidRPr="00EF5447">
              <w:t>n48</w:t>
            </w:r>
            <w:r w:rsidRPr="00EF5447">
              <w:rPr>
                <w:lang w:eastAsia="fi-FI"/>
              </w:rPr>
              <w:t>A</w:t>
            </w:r>
          </w:p>
          <w:p w14:paraId="023A08C7" w14:textId="77777777" w:rsidR="00FC1EC7" w:rsidRPr="00EF5447" w:rsidRDefault="00FC1EC7" w:rsidP="00E1730E">
            <w:pPr>
              <w:pStyle w:val="TAC"/>
              <w:rPr>
                <w:b/>
              </w:rPr>
            </w:pPr>
            <w:r w:rsidRPr="00EF5447">
              <w:rPr>
                <w:lang w:eastAsia="fi-FI"/>
              </w:rPr>
              <w:t>DC_</w:t>
            </w:r>
            <w:r w:rsidRPr="00EF5447">
              <w:t>5</w:t>
            </w:r>
            <w:r w:rsidRPr="00EF5447">
              <w:rPr>
                <w:lang w:eastAsia="fi-FI"/>
              </w:rPr>
              <w:t>A</w:t>
            </w:r>
            <w:r w:rsidRPr="00EF5447">
              <w:t>-66A</w:t>
            </w:r>
            <w:r w:rsidRPr="00EF5447">
              <w:rPr>
                <w:lang w:eastAsia="fi-FI"/>
              </w:rPr>
              <w:t>_</w:t>
            </w:r>
            <w:r w:rsidRPr="00EF5447">
              <w:t>n48B</w:t>
            </w:r>
          </w:p>
          <w:p w14:paraId="076F7304" w14:textId="77777777" w:rsidR="00FC1EC7" w:rsidRPr="00EF5447" w:rsidRDefault="00FC1EC7" w:rsidP="00E1730E">
            <w:pPr>
              <w:pStyle w:val="TAC"/>
              <w:rPr>
                <w:b/>
              </w:rPr>
            </w:pPr>
            <w:r w:rsidRPr="00EF5447">
              <w:rPr>
                <w:lang w:eastAsia="fi-FI"/>
              </w:rPr>
              <w:t>DC_</w:t>
            </w:r>
            <w:r w:rsidRPr="00EF5447">
              <w:t>5</w:t>
            </w:r>
            <w:r w:rsidRPr="00EF5447">
              <w:rPr>
                <w:lang w:eastAsia="fi-FI"/>
              </w:rPr>
              <w:t>A</w:t>
            </w:r>
            <w:r w:rsidRPr="00EF5447">
              <w:t>-66A-66A</w:t>
            </w:r>
            <w:r w:rsidRPr="00EF5447">
              <w:rPr>
                <w:lang w:eastAsia="fi-FI"/>
              </w:rPr>
              <w:t>_</w:t>
            </w:r>
            <w:r w:rsidRPr="00EF5447">
              <w:t>n48</w:t>
            </w:r>
            <w:r w:rsidRPr="00EF5447">
              <w:rPr>
                <w:lang w:eastAsia="fi-FI"/>
              </w:rPr>
              <w:t>A</w:t>
            </w:r>
          </w:p>
          <w:p w14:paraId="599C2730" w14:textId="77777777" w:rsidR="00FC1EC7" w:rsidRPr="00EF5447" w:rsidRDefault="00FC1EC7" w:rsidP="00E1730E">
            <w:pPr>
              <w:pStyle w:val="TAC"/>
              <w:rPr>
                <w:lang w:eastAsia="fi-FI"/>
              </w:rPr>
            </w:pPr>
            <w:r w:rsidRPr="00EF5447">
              <w:rPr>
                <w:lang w:eastAsia="fi-FI"/>
              </w:rPr>
              <w:t>DC_</w:t>
            </w:r>
            <w:r w:rsidRPr="00EF5447">
              <w:t>5</w:t>
            </w:r>
            <w:r w:rsidRPr="00EF5447">
              <w:rPr>
                <w:lang w:eastAsia="fi-FI"/>
              </w:rPr>
              <w:t>A</w:t>
            </w:r>
            <w:r w:rsidRPr="00EF5447">
              <w:t>-66A-66A</w:t>
            </w:r>
            <w:r w:rsidRPr="00EF5447">
              <w:rPr>
                <w:lang w:eastAsia="fi-FI"/>
              </w:rPr>
              <w:t>_</w:t>
            </w:r>
            <w:r w:rsidRPr="00EF5447">
              <w:t>n48B</w:t>
            </w:r>
          </w:p>
        </w:tc>
        <w:tc>
          <w:tcPr>
            <w:tcW w:w="5962" w:type="dxa"/>
            <w:tcBorders>
              <w:top w:val="single" w:sz="4" w:space="0" w:color="auto"/>
              <w:left w:val="single" w:sz="4" w:space="0" w:color="auto"/>
              <w:bottom w:val="single" w:sz="4" w:space="0" w:color="auto"/>
              <w:right w:val="single" w:sz="4" w:space="0" w:color="auto"/>
            </w:tcBorders>
          </w:tcPr>
          <w:p w14:paraId="569838E3" w14:textId="77777777" w:rsidR="00FC1EC7" w:rsidRPr="00EF5447" w:rsidRDefault="00FC1EC7" w:rsidP="00E1730E">
            <w:pPr>
              <w:pStyle w:val="TAC"/>
              <w:rPr>
                <w:b/>
              </w:rPr>
            </w:pPr>
            <w:r w:rsidRPr="00EF5447">
              <w:rPr>
                <w:lang w:eastAsia="fi-FI"/>
              </w:rPr>
              <w:t>DC_</w:t>
            </w:r>
            <w:r w:rsidRPr="00EF5447">
              <w:t>5A_n48A</w:t>
            </w:r>
          </w:p>
          <w:p w14:paraId="28CB52EE" w14:textId="77777777" w:rsidR="00FC1EC7" w:rsidRPr="00EF5447" w:rsidRDefault="00FC1EC7" w:rsidP="00E1730E">
            <w:pPr>
              <w:pStyle w:val="TAC"/>
              <w:rPr>
                <w:lang w:eastAsia="fi-FI"/>
              </w:rPr>
            </w:pPr>
            <w:r w:rsidRPr="00EF5447">
              <w:rPr>
                <w:lang w:eastAsia="fi-FI"/>
              </w:rPr>
              <w:t>DC_</w:t>
            </w:r>
            <w:r w:rsidRPr="00EF5447">
              <w:t>66A_n48A</w:t>
            </w:r>
          </w:p>
        </w:tc>
      </w:tr>
      <w:tr w:rsidR="00FC1EC7" w:rsidRPr="00EF5447" w14:paraId="55D665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BDC859" w14:textId="77777777" w:rsidR="00FC1EC7" w:rsidRPr="00EF5447" w:rsidRDefault="00FC1EC7" w:rsidP="00E1730E">
            <w:pPr>
              <w:pStyle w:val="TAC"/>
              <w:rPr>
                <w:noProof/>
                <w:kern w:val="2"/>
                <w:lang w:eastAsia="zh-CN"/>
              </w:rPr>
            </w:pPr>
            <w:r w:rsidRPr="00EF5447">
              <w:rPr>
                <w:lang w:eastAsia="fi-FI"/>
              </w:rPr>
              <w:t>DC_5A-66A_n66A</w:t>
            </w:r>
          </w:p>
        </w:tc>
        <w:tc>
          <w:tcPr>
            <w:tcW w:w="5962" w:type="dxa"/>
            <w:tcBorders>
              <w:top w:val="single" w:sz="4" w:space="0" w:color="auto"/>
              <w:left w:val="single" w:sz="4" w:space="0" w:color="auto"/>
              <w:bottom w:val="single" w:sz="4" w:space="0" w:color="auto"/>
              <w:right w:val="single" w:sz="4" w:space="0" w:color="auto"/>
            </w:tcBorders>
            <w:hideMark/>
          </w:tcPr>
          <w:p w14:paraId="3ABBE895" w14:textId="77777777" w:rsidR="00FC1EC7" w:rsidRPr="00EF5447" w:rsidRDefault="00FC1EC7" w:rsidP="00E1730E">
            <w:pPr>
              <w:pStyle w:val="TAC"/>
              <w:rPr>
                <w:noProof/>
                <w:kern w:val="2"/>
                <w:lang w:eastAsia="zh-CN"/>
              </w:rPr>
            </w:pPr>
            <w:r w:rsidRPr="00EF5447">
              <w:rPr>
                <w:lang w:eastAsia="fi-FI"/>
              </w:rPr>
              <w:t>DC_5A_n66A</w:t>
            </w:r>
          </w:p>
        </w:tc>
      </w:tr>
      <w:tr w:rsidR="00FC1EC7" w:rsidRPr="00EF5447" w14:paraId="46A850F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D001938" w14:textId="77777777" w:rsidR="00FC1EC7" w:rsidRPr="00EF5447" w:rsidRDefault="00FC1EC7" w:rsidP="00E1730E">
            <w:pPr>
              <w:pStyle w:val="TAC"/>
              <w:rPr>
                <w:lang w:eastAsia="fi-FI"/>
              </w:rPr>
            </w:pPr>
            <w:r w:rsidRPr="00EF5447">
              <w:rPr>
                <w:lang w:eastAsia="fi-FI"/>
              </w:rPr>
              <w:t>DC_</w:t>
            </w:r>
            <w:r w:rsidRPr="00EF5447">
              <w:rPr>
                <w:lang w:eastAsia="zh-CN"/>
              </w:rPr>
              <w:t>5A-5A</w:t>
            </w:r>
            <w:r w:rsidRPr="00EF5447">
              <w:rPr>
                <w:lang w:eastAsia="fi-FI"/>
              </w:rPr>
              <w:t>-66A_n66A</w:t>
            </w:r>
          </w:p>
          <w:p w14:paraId="27D444A6" w14:textId="77777777" w:rsidR="00FC1EC7" w:rsidRPr="00EF5447" w:rsidRDefault="00FC1EC7" w:rsidP="00E1730E">
            <w:pPr>
              <w:pStyle w:val="TAC"/>
              <w:rPr>
                <w:lang w:eastAsia="fi-FI"/>
              </w:rPr>
            </w:pPr>
            <w:r w:rsidRPr="00EF5447">
              <w:rPr>
                <w:lang w:eastAsia="fi-FI"/>
              </w:rPr>
              <w:t>DC_</w:t>
            </w:r>
            <w:r w:rsidRPr="00EF5447">
              <w:rPr>
                <w:lang w:eastAsia="zh-CN"/>
              </w:rPr>
              <w:t>5B</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155A5CD7" w14:textId="77777777" w:rsidR="00FC1EC7" w:rsidRPr="00EF5447" w:rsidRDefault="00FC1EC7" w:rsidP="00E1730E">
            <w:pPr>
              <w:pStyle w:val="TAC"/>
              <w:rPr>
                <w:lang w:eastAsia="fi-FI"/>
              </w:rPr>
            </w:pPr>
            <w:r w:rsidRPr="00EF5447">
              <w:rPr>
                <w:lang w:eastAsia="fi-FI"/>
              </w:rPr>
              <w:t>DC_</w:t>
            </w:r>
            <w:r w:rsidRPr="00EF5447">
              <w:rPr>
                <w:lang w:eastAsia="zh-CN"/>
              </w:rPr>
              <w:t>5A</w:t>
            </w:r>
            <w:r w:rsidRPr="00EF5447">
              <w:rPr>
                <w:lang w:eastAsia="fi-FI"/>
              </w:rPr>
              <w:t>_n66A</w:t>
            </w:r>
          </w:p>
        </w:tc>
      </w:tr>
      <w:tr w:rsidR="00FC1EC7" w:rsidRPr="00EF5447" w14:paraId="60A576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37CC2E"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-5A</w:t>
            </w:r>
            <w:r w:rsidRPr="00EF5447">
              <w:rPr>
                <w:lang w:eastAsia="fi-FI"/>
              </w:rPr>
              <w:t>-</w:t>
            </w:r>
            <w:r w:rsidRPr="00EF5447">
              <w:rPr>
                <w:lang w:eastAsia="zh-CN"/>
              </w:rPr>
              <w:t>66A-</w:t>
            </w:r>
            <w:r w:rsidRPr="00EF5447">
              <w:rPr>
                <w:lang w:eastAsia="fi-FI"/>
              </w:rPr>
              <w:t>66A_n66A</w:t>
            </w:r>
          </w:p>
          <w:p w14:paraId="71A0EB7B" w14:textId="77777777" w:rsidR="00FC1EC7" w:rsidRPr="00EF5447" w:rsidRDefault="00FC1EC7" w:rsidP="00E1730E">
            <w:pPr>
              <w:pStyle w:val="TAC"/>
              <w:rPr>
                <w:lang w:eastAsia="fi-FI"/>
              </w:rPr>
            </w:pPr>
            <w:r w:rsidRPr="00EF5447">
              <w:rPr>
                <w:lang w:eastAsia="fi-FI"/>
              </w:rPr>
              <w:t>DC_</w:t>
            </w:r>
            <w:r w:rsidRPr="00EF5447">
              <w:rPr>
                <w:lang w:eastAsia="zh-CN"/>
              </w:rPr>
              <w:t>5</w:t>
            </w:r>
            <w:r w:rsidRPr="00EF5447">
              <w:rPr>
                <w:lang w:eastAsia="fi-FI"/>
              </w:rPr>
              <w:t>A-</w:t>
            </w:r>
            <w:r w:rsidRPr="00EF5447">
              <w:rPr>
                <w:lang w:eastAsia="zh-CN"/>
              </w:rPr>
              <w:t>66A-</w:t>
            </w:r>
            <w:r w:rsidRPr="00EF5447">
              <w:rPr>
                <w:lang w:eastAsia="fi-FI"/>
              </w:rPr>
              <w:t>66A_n66A</w:t>
            </w:r>
          </w:p>
          <w:p w14:paraId="4576C7AB" w14:textId="77777777" w:rsidR="00FC1EC7" w:rsidRPr="00EF5447" w:rsidRDefault="00FC1EC7" w:rsidP="00E1730E">
            <w:pPr>
              <w:pStyle w:val="TAC"/>
              <w:rPr>
                <w:noProof/>
                <w:lang w:eastAsia="ko-KR"/>
              </w:rPr>
            </w:pPr>
            <w:r w:rsidRPr="00EF5447">
              <w:rPr>
                <w:lang w:eastAsia="fi-FI"/>
              </w:rPr>
              <w:t>DC_</w:t>
            </w:r>
            <w:r w:rsidRPr="00EF5447">
              <w:rPr>
                <w:lang w:eastAsia="zh-CN"/>
              </w:rPr>
              <w:t>5B</w:t>
            </w:r>
            <w:r w:rsidRPr="00EF5447">
              <w:rPr>
                <w:lang w:eastAsia="fi-FI"/>
              </w:rPr>
              <w:t>-</w:t>
            </w:r>
            <w:r w:rsidRPr="00EF5447">
              <w:rPr>
                <w:lang w:eastAsia="zh-CN"/>
              </w:rPr>
              <w:t>66A-</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78D6B9DE" w14:textId="77777777" w:rsidR="00FC1EC7" w:rsidRPr="00EF5447" w:rsidRDefault="00FC1EC7" w:rsidP="00E1730E">
            <w:pPr>
              <w:pStyle w:val="TAC"/>
              <w:rPr>
                <w:noProof/>
                <w:lang w:eastAsia="ko-KR"/>
              </w:rPr>
            </w:pPr>
            <w:r w:rsidRPr="00EF5447">
              <w:rPr>
                <w:lang w:eastAsia="fi-FI"/>
              </w:rPr>
              <w:t>DC_</w:t>
            </w:r>
            <w:r w:rsidRPr="00EF5447">
              <w:rPr>
                <w:lang w:eastAsia="zh-CN"/>
              </w:rPr>
              <w:t>5</w:t>
            </w:r>
            <w:r w:rsidRPr="00EF5447">
              <w:rPr>
                <w:lang w:eastAsia="fi-FI"/>
              </w:rPr>
              <w:t>A_n66A</w:t>
            </w:r>
          </w:p>
        </w:tc>
      </w:tr>
      <w:tr w:rsidR="00FC1EC7" w:rsidRPr="00EF5447" w14:paraId="7582E71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B3985B" w14:textId="77777777" w:rsidR="00FC1EC7" w:rsidRPr="00EF5447" w:rsidRDefault="00FC1EC7" w:rsidP="00E1730E">
            <w:pPr>
              <w:pStyle w:val="TAC"/>
              <w:rPr>
                <w:noProof/>
                <w:lang w:eastAsia="ko-KR"/>
              </w:rPr>
            </w:pPr>
            <w:r w:rsidRPr="00EF5447">
              <w:rPr>
                <w:lang w:eastAsia="ja-JP"/>
              </w:rPr>
              <w:t>DC_5A-66A_n71A</w:t>
            </w:r>
          </w:p>
        </w:tc>
        <w:tc>
          <w:tcPr>
            <w:tcW w:w="5962" w:type="dxa"/>
            <w:tcBorders>
              <w:top w:val="single" w:sz="4" w:space="0" w:color="auto"/>
              <w:left w:val="single" w:sz="4" w:space="0" w:color="auto"/>
              <w:bottom w:val="single" w:sz="4" w:space="0" w:color="auto"/>
              <w:right w:val="single" w:sz="4" w:space="0" w:color="auto"/>
            </w:tcBorders>
            <w:hideMark/>
          </w:tcPr>
          <w:p w14:paraId="72E8A622" w14:textId="77777777" w:rsidR="00FC1EC7" w:rsidRPr="00EF5447" w:rsidRDefault="00FC1EC7" w:rsidP="00E1730E">
            <w:pPr>
              <w:pStyle w:val="TAC"/>
              <w:rPr>
                <w:lang w:eastAsia="ja-JP"/>
              </w:rPr>
            </w:pPr>
            <w:r w:rsidRPr="00EF5447">
              <w:rPr>
                <w:lang w:eastAsia="ja-JP"/>
              </w:rPr>
              <w:t>DC_5A_n71A</w:t>
            </w:r>
          </w:p>
          <w:p w14:paraId="623A66B4" w14:textId="77777777" w:rsidR="00FC1EC7" w:rsidRPr="00EF5447" w:rsidRDefault="00FC1EC7" w:rsidP="00E1730E">
            <w:pPr>
              <w:pStyle w:val="TAC"/>
              <w:rPr>
                <w:noProof/>
                <w:lang w:eastAsia="ko-KR"/>
              </w:rPr>
            </w:pPr>
            <w:r w:rsidRPr="00EF5447">
              <w:rPr>
                <w:lang w:eastAsia="ja-JP"/>
              </w:rPr>
              <w:t>DC_66A_n71A</w:t>
            </w:r>
          </w:p>
        </w:tc>
      </w:tr>
      <w:tr w:rsidR="00FC1EC7" w:rsidRPr="00EF5447" w14:paraId="65302F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9E79C05" w14:textId="77777777" w:rsidR="00FC1EC7" w:rsidRDefault="00FC1EC7" w:rsidP="00E1730E">
            <w:pPr>
              <w:pStyle w:val="TAC"/>
              <w:rPr>
                <w:vertAlign w:val="superscript"/>
                <w:lang w:eastAsia="ja-JP"/>
              </w:rPr>
            </w:pPr>
            <w:r w:rsidRPr="00EF5447">
              <w:rPr>
                <w:lang w:eastAsia="fi-FI"/>
              </w:rPr>
              <w:t>DC_</w:t>
            </w:r>
            <w:r w:rsidRPr="00EF5447">
              <w:t>5</w:t>
            </w:r>
            <w:r w:rsidRPr="00EF5447">
              <w:rPr>
                <w:lang w:eastAsia="fi-FI"/>
              </w:rPr>
              <w:t>A</w:t>
            </w:r>
            <w:r w:rsidRPr="00EF5447">
              <w:t>-66A</w:t>
            </w:r>
            <w:r w:rsidRPr="00EF5447">
              <w:rPr>
                <w:lang w:eastAsia="fi-FI"/>
              </w:rPr>
              <w:t>_</w:t>
            </w:r>
            <w:r w:rsidRPr="00EF5447">
              <w:t>n77</w:t>
            </w:r>
            <w:r w:rsidRPr="00EF5447">
              <w:rPr>
                <w:lang w:eastAsia="fi-FI"/>
              </w:rPr>
              <w:t>A</w:t>
            </w:r>
            <w:r w:rsidRPr="00110FFD">
              <w:rPr>
                <w:vertAlign w:val="superscript"/>
                <w:lang w:eastAsia="ja-JP"/>
              </w:rPr>
              <w:t>14</w:t>
            </w:r>
          </w:p>
          <w:p w14:paraId="055936AC" w14:textId="77777777" w:rsidR="00FC1EC7" w:rsidRPr="00EF5447" w:rsidRDefault="00FC1EC7" w:rsidP="00E1730E">
            <w:pPr>
              <w:pStyle w:val="TAC"/>
              <w:rPr>
                <w:lang w:eastAsia="ja-JP"/>
              </w:rPr>
            </w:pPr>
            <w:r w:rsidRPr="00EF5447">
              <w:rPr>
                <w:lang w:eastAsia="fi-FI"/>
              </w:rPr>
              <w:t>DC_</w:t>
            </w:r>
            <w:r w:rsidRPr="00EF5447">
              <w:t>5</w:t>
            </w:r>
            <w:r w:rsidRPr="00EF5447">
              <w:rPr>
                <w:lang w:eastAsia="fi-FI"/>
              </w:rPr>
              <w:t>A</w:t>
            </w:r>
            <w:r w:rsidRPr="00EF5447">
              <w:t>-</w:t>
            </w:r>
            <w:r>
              <w:t>66A-</w:t>
            </w:r>
            <w:r w:rsidRPr="00EF5447">
              <w:t>66A</w:t>
            </w:r>
            <w:r w:rsidRPr="00EF5447">
              <w:rPr>
                <w:lang w:eastAsia="fi-FI"/>
              </w:rPr>
              <w:t>_</w:t>
            </w:r>
            <w:r w:rsidRPr="00EF5447">
              <w:t>n77</w:t>
            </w:r>
            <w:r w:rsidRPr="00EF5447">
              <w:rPr>
                <w:lang w:eastAsia="fi-FI"/>
              </w:rPr>
              <w:t>A</w:t>
            </w:r>
            <w:r w:rsidRPr="00110FFD">
              <w:rPr>
                <w:vertAlign w:val="superscript"/>
                <w:lang w:eastAsia="ja-JP"/>
              </w:rPr>
              <w:t>14</w:t>
            </w:r>
          </w:p>
        </w:tc>
        <w:tc>
          <w:tcPr>
            <w:tcW w:w="5962" w:type="dxa"/>
            <w:tcBorders>
              <w:top w:val="single" w:sz="4" w:space="0" w:color="auto"/>
              <w:left w:val="single" w:sz="4" w:space="0" w:color="auto"/>
              <w:bottom w:val="single" w:sz="4" w:space="0" w:color="auto"/>
              <w:right w:val="single" w:sz="4" w:space="0" w:color="auto"/>
            </w:tcBorders>
          </w:tcPr>
          <w:p w14:paraId="4A932991" w14:textId="77777777" w:rsidR="00FC1EC7" w:rsidRPr="00EF5447" w:rsidRDefault="00FC1EC7" w:rsidP="00E1730E">
            <w:pPr>
              <w:pStyle w:val="TAC"/>
              <w:rPr>
                <w:b/>
              </w:rPr>
            </w:pPr>
            <w:r w:rsidRPr="00EF5447">
              <w:rPr>
                <w:lang w:eastAsia="fi-FI"/>
              </w:rPr>
              <w:t>DC_</w:t>
            </w:r>
            <w:r w:rsidRPr="00EF5447">
              <w:t>5A_n77A</w:t>
            </w:r>
            <w:r w:rsidRPr="00110FFD">
              <w:rPr>
                <w:vertAlign w:val="superscript"/>
                <w:lang w:eastAsia="ja-JP"/>
              </w:rPr>
              <w:t>14</w:t>
            </w:r>
          </w:p>
          <w:p w14:paraId="0AAE8BA7" w14:textId="77777777" w:rsidR="00FC1EC7" w:rsidRPr="00EF5447" w:rsidRDefault="00FC1EC7" w:rsidP="00E1730E">
            <w:pPr>
              <w:pStyle w:val="TAC"/>
              <w:rPr>
                <w:lang w:eastAsia="ja-JP"/>
              </w:rPr>
            </w:pPr>
            <w:r w:rsidRPr="00EF5447">
              <w:rPr>
                <w:lang w:eastAsia="fi-FI"/>
              </w:rPr>
              <w:t>DC_</w:t>
            </w:r>
            <w:r w:rsidRPr="00EF5447">
              <w:t>66A_n77A</w:t>
            </w:r>
            <w:r w:rsidRPr="00110FFD">
              <w:rPr>
                <w:vertAlign w:val="superscript"/>
                <w:lang w:eastAsia="ja-JP"/>
              </w:rPr>
              <w:t>14</w:t>
            </w:r>
          </w:p>
        </w:tc>
      </w:tr>
      <w:tr w:rsidR="00FC1EC7" w:rsidRPr="00EF5447" w14:paraId="223536C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494830F" w14:textId="77777777" w:rsidR="00FC1EC7" w:rsidRPr="00EF5447" w:rsidRDefault="00FC1EC7" w:rsidP="00E1730E">
            <w:pPr>
              <w:pStyle w:val="TAC"/>
              <w:rPr>
                <w:lang w:eastAsia="fi-FI"/>
              </w:rPr>
            </w:pPr>
            <w:r>
              <w:rPr>
                <w:rFonts w:cs="Arial"/>
                <w:szCs w:val="18"/>
              </w:rPr>
              <w:t>DC_5A_n66A-n77A</w:t>
            </w:r>
          </w:p>
        </w:tc>
        <w:tc>
          <w:tcPr>
            <w:tcW w:w="5962" w:type="dxa"/>
            <w:tcBorders>
              <w:top w:val="single" w:sz="4" w:space="0" w:color="auto"/>
              <w:left w:val="single" w:sz="4" w:space="0" w:color="auto"/>
              <w:bottom w:val="single" w:sz="4" w:space="0" w:color="auto"/>
              <w:right w:val="single" w:sz="4" w:space="0" w:color="auto"/>
            </w:tcBorders>
            <w:vAlign w:val="center"/>
          </w:tcPr>
          <w:p w14:paraId="50748C3F" w14:textId="77777777" w:rsidR="00FC1EC7" w:rsidRPr="00EF5447" w:rsidRDefault="00FC1EC7" w:rsidP="00E1730E">
            <w:pPr>
              <w:pStyle w:val="TAC"/>
              <w:rPr>
                <w:lang w:eastAsia="fi-FI"/>
              </w:rPr>
            </w:pPr>
            <w:r w:rsidRPr="00A9776B">
              <w:rPr>
                <w:rFonts w:cs="Arial"/>
                <w:szCs w:val="18"/>
              </w:rPr>
              <w:t>DC_</w:t>
            </w:r>
            <w:r>
              <w:rPr>
                <w:rFonts w:cs="Arial"/>
                <w:szCs w:val="18"/>
                <w:lang w:val="sv-SE"/>
              </w:rPr>
              <w:t>5</w:t>
            </w:r>
            <w:r w:rsidRPr="00A9776B">
              <w:rPr>
                <w:rFonts w:cs="Arial"/>
                <w:szCs w:val="18"/>
              </w:rPr>
              <w:t>A</w:t>
            </w:r>
            <w:r>
              <w:rPr>
                <w:rFonts w:cs="Arial"/>
                <w:szCs w:val="18"/>
              </w:rPr>
              <w:t>_n77</w:t>
            </w:r>
            <w:r w:rsidRPr="00A9776B">
              <w:rPr>
                <w:rFonts w:cs="Arial"/>
                <w:szCs w:val="18"/>
                <w:lang w:val="sv-SE"/>
              </w:rPr>
              <w:t>A</w:t>
            </w:r>
          </w:p>
        </w:tc>
      </w:tr>
      <w:tr w:rsidR="00FC1EC7" w:rsidRPr="00EF5447" w14:paraId="112FBF3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82A390" w14:textId="77777777" w:rsidR="00FC1EC7" w:rsidRPr="00EF5447" w:rsidRDefault="00FC1EC7" w:rsidP="00E1730E">
            <w:pPr>
              <w:pStyle w:val="TAC"/>
              <w:rPr>
                <w:kern w:val="2"/>
                <w:szCs w:val="22"/>
                <w:lang w:eastAsia="zh-CN"/>
              </w:rPr>
            </w:pPr>
            <w:r w:rsidRPr="00EF5447">
              <w:rPr>
                <w:kern w:val="2"/>
                <w:szCs w:val="22"/>
                <w:lang w:eastAsia="zh-CN"/>
              </w:rPr>
              <w:t>DC_5A-66A_n78A</w:t>
            </w:r>
          </w:p>
          <w:p w14:paraId="24C9CB84" w14:textId="77777777" w:rsidR="00FC1EC7" w:rsidRPr="00EF5447" w:rsidRDefault="00FC1EC7" w:rsidP="00E1730E">
            <w:pPr>
              <w:pStyle w:val="TAC"/>
              <w:rPr>
                <w:noProof/>
                <w:lang w:eastAsia="ko-KR"/>
              </w:rPr>
            </w:pPr>
            <w:r w:rsidRPr="00EF5447">
              <w:rPr>
                <w:kern w:val="2"/>
                <w:szCs w:val="22"/>
                <w:lang w:eastAsia="zh-CN"/>
              </w:rPr>
              <w:t>DC_5A-66A_n78(2A)</w:t>
            </w:r>
          </w:p>
        </w:tc>
        <w:tc>
          <w:tcPr>
            <w:tcW w:w="5962" w:type="dxa"/>
            <w:tcBorders>
              <w:top w:val="single" w:sz="4" w:space="0" w:color="auto"/>
              <w:left w:val="single" w:sz="4" w:space="0" w:color="auto"/>
              <w:bottom w:val="single" w:sz="4" w:space="0" w:color="auto"/>
              <w:right w:val="single" w:sz="4" w:space="0" w:color="auto"/>
            </w:tcBorders>
            <w:hideMark/>
          </w:tcPr>
          <w:p w14:paraId="6C9158B3" w14:textId="77777777" w:rsidR="00FC1EC7" w:rsidRPr="00EF5447" w:rsidRDefault="00FC1EC7" w:rsidP="00E1730E">
            <w:pPr>
              <w:pStyle w:val="TAC"/>
              <w:rPr>
                <w:kern w:val="2"/>
                <w:szCs w:val="22"/>
                <w:lang w:eastAsia="zh-CN"/>
              </w:rPr>
            </w:pPr>
            <w:r w:rsidRPr="00EF5447">
              <w:rPr>
                <w:kern w:val="2"/>
                <w:szCs w:val="22"/>
                <w:lang w:eastAsia="zh-CN"/>
              </w:rPr>
              <w:t>DC_5A_n78A</w:t>
            </w:r>
          </w:p>
          <w:p w14:paraId="1F04AB63" w14:textId="77777777" w:rsidR="00FC1EC7" w:rsidRPr="00EF5447" w:rsidRDefault="00FC1EC7" w:rsidP="00E1730E">
            <w:pPr>
              <w:pStyle w:val="TAC"/>
              <w:rPr>
                <w:noProof/>
                <w:lang w:eastAsia="ko-KR"/>
              </w:rPr>
            </w:pPr>
            <w:r w:rsidRPr="00EF5447">
              <w:rPr>
                <w:kern w:val="2"/>
                <w:szCs w:val="22"/>
                <w:lang w:eastAsia="zh-CN"/>
              </w:rPr>
              <w:t>DC_66A_n78A</w:t>
            </w:r>
          </w:p>
        </w:tc>
      </w:tr>
      <w:tr w:rsidR="00FC1EC7" w:rsidRPr="00EF5447" w14:paraId="12A4EA0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FC7A168" w14:textId="77777777" w:rsidR="00FC1EC7" w:rsidRPr="00EF5447" w:rsidRDefault="00FC1EC7" w:rsidP="00E1730E">
            <w:pPr>
              <w:pStyle w:val="TAC"/>
              <w:rPr>
                <w:kern w:val="2"/>
                <w:szCs w:val="22"/>
                <w:lang w:eastAsia="zh-CN"/>
              </w:rPr>
            </w:pPr>
            <w:r>
              <w:rPr>
                <w:rFonts w:cs="Arial"/>
                <w:szCs w:val="18"/>
              </w:rPr>
              <w:t>DC_5A_n66A-n78A</w:t>
            </w:r>
          </w:p>
        </w:tc>
        <w:tc>
          <w:tcPr>
            <w:tcW w:w="5962" w:type="dxa"/>
            <w:tcBorders>
              <w:top w:val="single" w:sz="4" w:space="0" w:color="auto"/>
              <w:left w:val="single" w:sz="4" w:space="0" w:color="auto"/>
              <w:bottom w:val="single" w:sz="4" w:space="0" w:color="auto"/>
              <w:right w:val="single" w:sz="4" w:space="0" w:color="auto"/>
            </w:tcBorders>
            <w:vAlign w:val="center"/>
          </w:tcPr>
          <w:p w14:paraId="5887F95B"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5</w:t>
            </w:r>
            <w:r w:rsidRPr="00A9776B">
              <w:rPr>
                <w:rFonts w:cs="Arial"/>
                <w:szCs w:val="18"/>
              </w:rPr>
              <w:t>A</w:t>
            </w:r>
            <w:r>
              <w:rPr>
                <w:rFonts w:cs="Arial"/>
                <w:szCs w:val="18"/>
              </w:rPr>
              <w:t>_n66</w:t>
            </w:r>
            <w:r w:rsidRPr="00A9776B">
              <w:rPr>
                <w:rFonts w:cs="Arial"/>
                <w:szCs w:val="18"/>
                <w:lang w:val="sv-SE"/>
              </w:rPr>
              <w:t>A</w:t>
            </w:r>
          </w:p>
          <w:p w14:paraId="73760B85" w14:textId="77777777" w:rsidR="00FC1EC7" w:rsidRPr="00EF5447" w:rsidRDefault="00FC1EC7" w:rsidP="00E1730E">
            <w:pPr>
              <w:pStyle w:val="TAC"/>
              <w:rPr>
                <w:kern w:val="2"/>
                <w:szCs w:val="22"/>
                <w:lang w:eastAsia="zh-CN"/>
              </w:rPr>
            </w:pPr>
            <w:r w:rsidRPr="00A9776B">
              <w:rPr>
                <w:rFonts w:cs="Arial"/>
                <w:szCs w:val="18"/>
              </w:rPr>
              <w:t>DC_</w:t>
            </w:r>
            <w:r>
              <w:rPr>
                <w:rFonts w:cs="Arial"/>
                <w:szCs w:val="18"/>
                <w:lang w:val="sv-SE"/>
              </w:rPr>
              <w:t>5</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682330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BB1BF11" w14:textId="77777777" w:rsidR="00FC1EC7" w:rsidRPr="00EF5447" w:rsidRDefault="00FC1EC7" w:rsidP="00E1730E">
            <w:pPr>
              <w:pStyle w:val="TAC"/>
              <w:rPr>
                <w:noProof/>
                <w:lang w:eastAsia="ko-KR"/>
              </w:rPr>
            </w:pPr>
            <w:r w:rsidRPr="00EF5447">
              <w:rPr>
                <w:lang w:eastAsia="fi-FI"/>
              </w:rPr>
              <w:t>DC_</w:t>
            </w:r>
            <w:r w:rsidRPr="00EF5447">
              <w:rPr>
                <w:lang w:eastAsia="zh-CN"/>
              </w:rPr>
              <w:t>5A</w:t>
            </w:r>
            <w:r w:rsidRPr="00EF5447">
              <w:rPr>
                <w:lang w:eastAsia="fi-FI"/>
              </w:rPr>
              <w:t>-</w:t>
            </w:r>
            <w:r w:rsidRPr="00EF5447">
              <w:rPr>
                <w:lang w:eastAsia="zh-CN"/>
              </w:rPr>
              <w:t>13</w:t>
            </w:r>
            <w:r w:rsidRPr="00EF5447">
              <w:rPr>
                <w:lang w:eastAsia="fi-FI"/>
              </w:rPr>
              <w:t>A_n</w:t>
            </w:r>
            <w:r w:rsidRPr="00EF5447">
              <w:rPr>
                <w:lang w:eastAsia="zh-CN"/>
              </w:rPr>
              <w:t>2</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4CFBCA70" w14:textId="77777777" w:rsidR="00FC1EC7" w:rsidRPr="00EF5447" w:rsidRDefault="00FC1EC7" w:rsidP="00E1730E">
            <w:pPr>
              <w:pStyle w:val="TAC"/>
              <w:rPr>
                <w:lang w:eastAsia="zh-CN"/>
              </w:rPr>
            </w:pPr>
            <w:r w:rsidRPr="00EF5447">
              <w:rPr>
                <w:lang w:eastAsia="fi-FI"/>
              </w:rPr>
              <w:t>DC_</w:t>
            </w:r>
            <w:r w:rsidRPr="00EF5447">
              <w:rPr>
                <w:lang w:eastAsia="zh-CN"/>
              </w:rPr>
              <w:t>5A</w:t>
            </w:r>
            <w:r w:rsidRPr="00EF5447">
              <w:rPr>
                <w:lang w:eastAsia="fi-FI"/>
              </w:rPr>
              <w:t>_n</w:t>
            </w:r>
            <w:r w:rsidRPr="00EF5447">
              <w:rPr>
                <w:lang w:eastAsia="zh-CN"/>
              </w:rPr>
              <w:t>2</w:t>
            </w:r>
            <w:r w:rsidRPr="00EF5447">
              <w:rPr>
                <w:lang w:eastAsia="fi-FI"/>
              </w:rPr>
              <w:t>A</w:t>
            </w:r>
          </w:p>
          <w:p w14:paraId="72920DAA" w14:textId="77777777" w:rsidR="00FC1EC7" w:rsidRPr="00EF5447" w:rsidRDefault="00FC1EC7" w:rsidP="00E1730E">
            <w:pPr>
              <w:pStyle w:val="TAC"/>
              <w:rPr>
                <w:noProof/>
                <w:lang w:eastAsia="ko-KR"/>
              </w:rPr>
            </w:pPr>
            <w:r w:rsidRPr="00EF5447">
              <w:rPr>
                <w:lang w:eastAsia="zh-CN"/>
              </w:rPr>
              <w:t>DC_13A_n2A</w:t>
            </w:r>
          </w:p>
        </w:tc>
      </w:tr>
      <w:tr w:rsidR="00FC1EC7" w:rsidRPr="00EF5447" w14:paraId="055B2C9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193C88" w14:textId="77777777" w:rsidR="00FC1EC7" w:rsidRPr="00EF5447" w:rsidRDefault="00FC1EC7" w:rsidP="00E1730E">
            <w:pPr>
              <w:pStyle w:val="TAC"/>
              <w:rPr>
                <w:lang w:eastAsia="fi-FI"/>
              </w:rPr>
            </w:pPr>
            <w:r w:rsidRPr="00EF5447">
              <w:rPr>
                <w:lang w:eastAsia="ja-JP"/>
              </w:rPr>
              <w:t>DC_5A-13A_n66A</w:t>
            </w:r>
          </w:p>
        </w:tc>
        <w:tc>
          <w:tcPr>
            <w:tcW w:w="5962" w:type="dxa"/>
            <w:tcBorders>
              <w:top w:val="single" w:sz="4" w:space="0" w:color="auto"/>
              <w:left w:val="single" w:sz="4" w:space="0" w:color="auto"/>
              <w:bottom w:val="single" w:sz="4" w:space="0" w:color="auto"/>
              <w:right w:val="single" w:sz="4" w:space="0" w:color="auto"/>
            </w:tcBorders>
          </w:tcPr>
          <w:p w14:paraId="483402F9" w14:textId="77777777" w:rsidR="00FC1EC7" w:rsidRPr="00EF5447" w:rsidRDefault="00FC1EC7" w:rsidP="00E1730E">
            <w:pPr>
              <w:pStyle w:val="TAC"/>
              <w:rPr>
                <w:b/>
                <w:lang w:eastAsia="ja-JP"/>
              </w:rPr>
            </w:pPr>
            <w:r w:rsidRPr="00EF5447">
              <w:rPr>
                <w:lang w:eastAsia="fi-FI"/>
              </w:rPr>
              <w:t>DC_5A_</w:t>
            </w:r>
            <w:r w:rsidRPr="00EF5447">
              <w:rPr>
                <w:lang w:eastAsia="ja-JP"/>
              </w:rPr>
              <w:t>n66A</w:t>
            </w:r>
          </w:p>
          <w:p w14:paraId="0E62F4EF" w14:textId="77777777" w:rsidR="00FC1EC7" w:rsidRPr="00EF5447" w:rsidRDefault="00FC1EC7" w:rsidP="00E1730E">
            <w:pPr>
              <w:pStyle w:val="TAC"/>
              <w:rPr>
                <w:lang w:eastAsia="fi-FI"/>
              </w:rPr>
            </w:pPr>
            <w:r w:rsidRPr="00B677E8">
              <w:rPr>
                <w:lang w:eastAsia="fi-FI"/>
              </w:rPr>
              <w:t>DC_13A_</w:t>
            </w:r>
            <w:r w:rsidRPr="00B677E8">
              <w:rPr>
                <w:lang w:eastAsia="ja-JP"/>
              </w:rPr>
              <w:t>n66A</w:t>
            </w:r>
          </w:p>
        </w:tc>
      </w:tr>
      <w:tr w:rsidR="00FC1EC7" w:rsidRPr="00EF5447" w14:paraId="547695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5C9BC47" w14:textId="77777777" w:rsidR="00FC1EC7" w:rsidRDefault="00FC1EC7" w:rsidP="00E1730E">
            <w:pPr>
              <w:pStyle w:val="TAC"/>
              <w:rPr>
                <w:rFonts w:cs="Arial"/>
                <w:lang w:eastAsia="zh-TW"/>
              </w:rPr>
            </w:pPr>
            <w:r>
              <w:rPr>
                <w:rFonts w:cs="Arial" w:hint="eastAsia"/>
                <w:lang w:eastAsia="zh-TW"/>
              </w:rPr>
              <w:t>DC_7A_n1A-n8A</w:t>
            </w:r>
          </w:p>
          <w:p w14:paraId="77489E18" w14:textId="77777777" w:rsidR="00FC1EC7" w:rsidRPr="00EF5447" w:rsidRDefault="00FC1EC7" w:rsidP="00E1730E">
            <w:pPr>
              <w:pStyle w:val="TAC"/>
              <w:rPr>
                <w:lang w:eastAsia="ja-JP"/>
              </w:rPr>
            </w:pPr>
            <w:r>
              <w:rPr>
                <w:rFonts w:cs="Arial" w:hint="eastAsia"/>
                <w:lang w:eastAsia="zh-TW"/>
              </w:rPr>
              <w:t>DC_7A-7A_n1A-n8A</w:t>
            </w:r>
          </w:p>
        </w:tc>
        <w:tc>
          <w:tcPr>
            <w:tcW w:w="5962" w:type="dxa"/>
            <w:tcBorders>
              <w:top w:val="single" w:sz="4" w:space="0" w:color="auto"/>
              <w:left w:val="single" w:sz="4" w:space="0" w:color="auto"/>
              <w:bottom w:val="single" w:sz="4" w:space="0" w:color="auto"/>
              <w:right w:val="single" w:sz="4" w:space="0" w:color="auto"/>
            </w:tcBorders>
            <w:vAlign w:val="center"/>
          </w:tcPr>
          <w:p w14:paraId="37E608AA" w14:textId="77777777" w:rsidR="00FC1EC7" w:rsidRDefault="00FC1EC7" w:rsidP="00E1730E">
            <w:pPr>
              <w:pStyle w:val="TAC"/>
              <w:rPr>
                <w:rFonts w:cs="Arial"/>
                <w:lang w:eastAsia="zh-TW"/>
              </w:rPr>
            </w:pPr>
            <w:r>
              <w:rPr>
                <w:rFonts w:cs="Arial" w:hint="eastAsia"/>
                <w:lang w:eastAsia="zh-TW"/>
              </w:rPr>
              <w:t>DC_7A_n1A</w:t>
            </w:r>
          </w:p>
          <w:p w14:paraId="0EE724AC" w14:textId="77777777" w:rsidR="00FC1EC7" w:rsidRPr="00EF5447" w:rsidRDefault="00FC1EC7" w:rsidP="00E1730E">
            <w:pPr>
              <w:pStyle w:val="TAC"/>
              <w:rPr>
                <w:lang w:eastAsia="fi-FI"/>
              </w:rPr>
            </w:pPr>
            <w:r>
              <w:rPr>
                <w:rFonts w:cs="Arial" w:hint="eastAsia"/>
                <w:lang w:eastAsia="zh-TW"/>
              </w:rPr>
              <w:t>DC_7A_n8A</w:t>
            </w:r>
          </w:p>
        </w:tc>
      </w:tr>
      <w:tr w:rsidR="00FC1EC7" w:rsidRPr="00EF5447" w14:paraId="49F4844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45EBA75" w14:textId="77777777" w:rsidR="00FC1EC7" w:rsidRPr="00EF5447" w:rsidRDefault="00FC1EC7" w:rsidP="00E1730E">
            <w:pPr>
              <w:pStyle w:val="TAC"/>
              <w:rPr>
                <w:lang w:eastAsia="fi-FI"/>
              </w:rPr>
            </w:pPr>
            <w:r w:rsidRPr="00EF5447">
              <w:rPr>
                <w:rFonts w:cs="Arial"/>
                <w:lang w:eastAsia="ja-JP"/>
              </w:rPr>
              <w:t>DC_7A_n1A-n40A</w:t>
            </w:r>
          </w:p>
        </w:tc>
        <w:tc>
          <w:tcPr>
            <w:tcW w:w="5962" w:type="dxa"/>
            <w:tcBorders>
              <w:top w:val="single" w:sz="4" w:space="0" w:color="auto"/>
              <w:left w:val="single" w:sz="4" w:space="0" w:color="auto"/>
              <w:bottom w:val="single" w:sz="4" w:space="0" w:color="auto"/>
              <w:right w:val="single" w:sz="4" w:space="0" w:color="auto"/>
            </w:tcBorders>
          </w:tcPr>
          <w:p w14:paraId="21240F8B" w14:textId="77777777" w:rsidR="00FC1EC7" w:rsidRPr="00EF5447" w:rsidRDefault="00FC1EC7" w:rsidP="00E1730E">
            <w:pPr>
              <w:pStyle w:val="TAC"/>
              <w:rPr>
                <w:rFonts w:cs="Arial"/>
                <w:lang w:eastAsia="ja-JP"/>
              </w:rPr>
            </w:pPr>
            <w:r w:rsidRPr="00EF5447">
              <w:rPr>
                <w:rFonts w:cs="Arial"/>
                <w:lang w:eastAsia="ja-JP"/>
              </w:rPr>
              <w:t>DC_7A_n1A</w:t>
            </w:r>
          </w:p>
          <w:p w14:paraId="7F7516B1" w14:textId="77777777" w:rsidR="00FC1EC7" w:rsidRPr="00EF5447" w:rsidRDefault="00FC1EC7" w:rsidP="00E1730E">
            <w:pPr>
              <w:pStyle w:val="TAC"/>
              <w:rPr>
                <w:lang w:eastAsia="fi-FI"/>
              </w:rPr>
            </w:pPr>
            <w:r w:rsidRPr="00EF5447">
              <w:rPr>
                <w:rFonts w:cs="Arial"/>
                <w:lang w:eastAsia="ja-JP"/>
              </w:rPr>
              <w:t>DC_7A_n40A</w:t>
            </w:r>
          </w:p>
        </w:tc>
      </w:tr>
      <w:tr w:rsidR="00FC1EC7" w:rsidRPr="00EF5447" w14:paraId="18DAEF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837AEC" w14:textId="77777777" w:rsidR="00FC1EC7" w:rsidRPr="00EF5447" w:rsidRDefault="00FC1EC7" w:rsidP="00E1730E">
            <w:pPr>
              <w:pStyle w:val="TAC"/>
              <w:rPr>
                <w:noProof/>
                <w:lang w:eastAsia="ko-KR"/>
              </w:rPr>
            </w:pPr>
            <w:r w:rsidRPr="00EF5447">
              <w:rPr>
                <w:noProof/>
                <w:lang w:eastAsia="ko-KR"/>
              </w:rPr>
              <w:t>DC_7A_n1A-n78A</w:t>
            </w:r>
            <w:r w:rsidRPr="00EF5447">
              <w:rPr>
                <w:noProof/>
                <w:vertAlign w:val="superscript"/>
                <w:lang w:eastAsia="zh-CN"/>
              </w:rPr>
              <w:t>5</w:t>
            </w:r>
          </w:p>
          <w:p w14:paraId="030F957E" w14:textId="77777777" w:rsidR="00FC1EC7" w:rsidRPr="00EF5447" w:rsidRDefault="00FC1EC7" w:rsidP="00E1730E">
            <w:pPr>
              <w:pStyle w:val="TAC"/>
              <w:rPr>
                <w:noProof/>
                <w:kern w:val="2"/>
                <w:lang w:eastAsia="zh-CN"/>
              </w:rPr>
            </w:pPr>
            <w:r w:rsidRPr="00EF5447">
              <w:rPr>
                <w:noProof/>
                <w:lang w:eastAsia="ko-KR"/>
              </w:rPr>
              <w:t>DC_7C_n1A-n78A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7E6A984" w14:textId="77777777" w:rsidR="00FC1EC7" w:rsidRPr="00EF5447" w:rsidRDefault="00FC1EC7" w:rsidP="00E1730E">
            <w:pPr>
              <w:pStyle w:val="TAC"/>
              <w:rPr>
                <w:noProof/>
                <w:lang w:eastAsia="ko-KR"/>
              </w:rPr>
            </w:pPr>
            <w:r w:rsidRPr="00EF5447">
              <w:rPr>
                <w:noProof/>
                <w:lang w:eastAsia="ko-KR"/>
              </w:rPr>
              <w:t>DC_7A_n1A</w:t>
            </w:r>
          </w:p>
          <w:p w14:paraId="3701DCE9" w14:textId="77777777" w:rsidR="00FC1EC7" w:rsidRPr="00EF5447" w:rsidRDefault="00FC1EC7" w:rsidP="00E1730E">
            <w:pPr>
              <w:pStyle w:val="TAC"/>
              <w:rPr>
                <w:noProof/>
                <w:lang w:eastAsia="ko-KR"/>
              </w:rPr>
            </w:pPr>
            <w:r w:rsidRPr="00EF5447">
              <w:rPr>
                <w:noProof/>
                <w:lang w:eastAsia="ko-KR"/>
              </w:rPr>
              <w:t>DC_7A_n78A</w:t>
            </w:r>
          </w:p>
          <w:p w14:paraId="5D84AAB4" w14:textId="77777777" w:rsidR="00FC1EC7" w:rsidRPr="00EF5447" w:rsidRDefault="00FC1EC7" w:rsidP="00E1730E">
            <w:pPr>
              <w:pStyle w:val="TAC"/>
              <w:rPr>
                <w:noProof/>
                <w:lang w:eastAsia="ko-KR"/>
              </w:rPr>
            </w:pPr>
            <w:r w:rsidRPr="00EF5447">
              <w:rPr>
                <w:noProof/>
                <w:lang w:eastAsia="ko-KR"/>
              </w:rPr>
              <w:t>DC_7C_n1A</w:t>
            </w:r>
          </w:p>
          <w:p w14:paraId="4595A4AA" w14:textId="77777777" w:rsidR="00FC1EC7" w:rsidRPr="00EF5447" w:rsidRDefault="00FC1EC7" w:rsidP="00E1730E">
            <w:pPr>
              <w:pStyle w:val="TAC"/>
              <w:rPr>
                <w:noProof/>
                <w:kern w:val="2"/>
                <w:lang w:eastAsia="zh-CN"/>
              </w:rPr>
            </w:pPr>
            <w:r w:rsidRPr="00EF5447">
              <w:rPr>
                <w:noProof/>
                <w:lang w:eastAsia="ko-KR"/>
              </w:rPr>
              <w:t>DC_7C_n78A</w:t>
            </w:r>
          </w:p>
        </w:tc>
      </w:tr>
      <w:tr w:rsidR="00FC1EC7" w:rsidRPr="00EF5447" w14:paraId="4DD247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217CAD" w14:textId="77777777" w:rsidR="00FC1EC7" w:rsidRPr="00EF5447" w:rsidRDefault="00FC1EC7" w:rsidP="00E1730E">
            <w:pPr>
              <w:pStyle w:val="TAC"/>
              <w:rPr>
                <w:noProof/>
                <w:lang w:eastAsia="ko-KR"/>
              </w:rPr>
            </w:pPr>
            <w:r w:rsidRPr="00EF5447">
              <w:rPr>
                <w:noProof/>
                <w:lang w:eastAsia="ko-KR"/>
              </w:rPr>
              <w:t>DC_7A-7A_n1A-n78A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9B8C785" w14:textId="77777777" w:rsidR="00FC1EC7" w:rsidRPr="00EF5447" w:rsidRDefault="00FC1EC7" w:rsidP="00E1730E">
            <w:pPr>
              <w:pStyle w:val="TAC"/>
              <w:rPr>
                <w:noProof/>
                <w:lang w:eastAsia="ko-KR"/>
              </w:rPr>
            </w:pPr>
            <w:r w:rsidRPr="00EF5447">
              <w:rPr>
                <w:noProof/>
                <w:lang w:eastAsia="ko-KR"/>
              </w:rPr>
              <w:t>DC_7A_n1A</w:t>
            </w:r>
          </w:p>
          <w:p w14:paraId="40CB2EE1" w14:textId="77777777" w:rsidR="00FC1EC7" w:rsidRPr="00EF5447" w:rsidRDefault="00FC1EC7" w:rsidP="00E1730E">
            <w:pPr>
              <w:pStyle w:val="TAC"/>
              <w:rPr>
                <w:noProof/>
                <w:lang w:eastAsia="ko-KR"/>
              </w:rPr>
            </w:pPr>
            <w:r w:rsidRPr="00EF5447">
              <w:rPr>
                <w:noProof/>
                <w:lang w:eastAsia="ko-KR"/>
              </w:rPr>
              <w:t>DC_7A_n78A</w:t>
            </w:r>
          </w:p>
        </w:tc>
      </w:tr>
      <w:tr w:rsidR="00FC1EC7" w:rsidRPr="00EF5447" w14:paraId="530B9B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70B0AB3" w14:textId="77777777" w:rsidR="00FC1EC7" w:rsidRPr="00EF5447" w:rsidRDefault="00FC1EC7" w:rsidP="00E1730E">
            <w:pPr>
              <w:pStyle w:val="TAC"/>
              <w:rPr>
                <w:noProof/>
                <w:lang w:eastAsia="ko-KR"/>
              </w:rPr>
            </w:pPr>
            <w:r>
              <w:rPr>
                <w:rFonts w:cs="Arial"/>
                <w:szCs w:val="18"/>
              </w:rPr>
              <w:t>DC_7A_n2A-n66A</w:t>
            </w:r>
          </w:p>
        </w:tc>
        <w:tc>
          <w:tcPr>
            <w:tcW w:w="5962" w:type="dxa"/>
            <w:tcBorders>
              <w:top w:val="single" w:sz="4" w:space="0" w:color="auto"/>
              <w:left w:val="single" w:sz="4" w:space="0" w:color="auto"/>
              <w:bottom w:val="single" w:sz="4" w:space="0" w:color="auto"/>
              <w:right w:val="single" w:sz="4" w:space="0" w:color="auto"/>
            </w:tcBorders>
            <w:vAlign w:val="center"/>
          </w:tcPr>
          <w:p w14:paraId="1DA6304C" w14:textId="77777777" w:rsidR="00FC1EC7" w:rsidRDefault="00FC1EC7" w:rsidP="00E1730E">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_n2</w:t>
            </w:r>
            <w:r w:rsidRPr="00A9776B">
              <w:rPr>
                <w:rFonts w:cs="Arial"/>
                <w:szCs w:val="18"/>
                <w:lang w:val="sv-SE"/>
              </w:rPr>
              <w:t>A</w:t>
            </w:r>
          </w:p>
          <w:p w14:paraId="0B97A117" w14:textId="77777777" w:rsidR="00FC1EC7" w:rsidRPr="00EF5447" w:rsidRDefault="00FC1EC7" w:rsidP="00E1730E">
            <w:pPr>
              <w:pStyle w:val="TAC"/>
              <w:rPr>
                <w:noProof/>
                <w:lang w:eastAsia="ko-KR"/>
              </w:rPr>
            </w:pPr>
            <w:r w:rsidRPr="00A9776B">
              <w:rPr>
                <w:rFonts w:cs="Arial"/>
                <w:szCs w:val="18"/>
              </w:rPr>
              <w:t>DC</w:t>
            </w:r>
            <w:r>
              <w:rPr>
                <w:rFonts w:cs="Arial"/>
                <w:szCs w:val="18"/>
              </w:rPr>
              <w:t>_7</w:t>
            </w:r>
            <w:r w:rsidRPr="00A9776B">
              <w:rPr>
                <w:rFonts w:cs="Arial"/>
                <w:szCs w:val="18"/>
              </w:rPr>
              <w:t>A</w:t>
            </w:r>
            <w:r>
              <w:rPr>
                <w:rFonts w:cs="Arial"/>
                <w:szCs w:val="18"/>
              </w:rPr>
              <w:t>_n66</w:t>
            </w:r>
            <w:r w:rsidRPr="00A9776B">
              <w:rPr>
                <w:rFonts w:cs="Arial"/>
                <w:szCs w:val="18"/>
                <w:lang w:val="sv-SE"/>
              </w:rPr>
              <w:t>A</w:t>
            </w:r>
          </w:p>
        </w:tc>
      </w:tr>
      <w:tr w:rsidR="00FC1EC7" w:rsidRPr="00EF5447" w14:paraId="696BBC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F646334" w14:textId="77777777" w:rsidR="00FC1EC7" w:rsidRPr="00EF5447" w:rsidRDefault="00FC1EC7" w:rsidP="00E1730E">
            <w:pPr>
              <w:pStyle w:val="TAC"/>
              <w:rPr>
                <w:noProof/>
                <w:lang w:eastAsia="ko-KR"/>
              </w:rPr>
            </w:pPr>
            <w:r>
              <w:rPr>
                <w:rFonts w:cs="Arial"/>
                <w:szCs w:val="18"/>
              </w:rPr>
              <w:t>DC_7A_n2A-n71A</w:t>
            </w:r>
          </w:p>
        </w:tc>
        <w:tc>
          <w:tcPr>
            <w:tcW w:w="5962" w:type="dxa"/>
            <w:tcBorders>
              <w:top w:val="single" w:sz="4" w:space="0" w:color="auto"/>
              <w:left w:val="single" w:sz="4" w:space="0" w:color="auto"/>
              <w:bottom w:val="single" w:sz="4" w:space="0" w:color="auto"/>
              <w:right w:val="single" w:sz="4" w:space="0" w:color="auto"/>
            </w:tcBorders>
            <w:vAlign w:val="center"/>
          </w:tcPr>
          <w:p w14:paraId="493EC564" w14:textId="77777777" w:rsidR="00FC1EC7" w:rsidRDefault="00FC1EC7" w:rsidP="00E1730E">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_n2</w:t>
            </w:r>
            <w:r w:rsidRPr="00A9776B">
              <w:rPr>
                <w:rFonts w:cs="Arial"/>
                <w:szCs w:val="18"/>
                <w:lang w:val="sv-SE"/>
              </w:rPr>
              <w:t>A</w:t>
            </w:r>
          </w:p>
          <w:p w14:paraId="08275EC7" w14:textId="77777777" w:rsidR="00FC1EC7" w:rsidRPr="00EF5447" w:rsidRDefault="00FC1EC7" w:rsidP="00E1730E">
            <w:pPr>
              <w:pStyle w:val="TAC"/>
              <w:rPr>
                <w:noProof/>
                <w:lang w:eastAsia="ko-KR"/>
              </w:rPr>
            </w:pPr>
            <w:r w:rsidRPr="00A9776B">
              <w:rPr>
                <w:rFonts w:cs="Arial"/>
                <w:szCs w:val="18"/>
              </w:rPr>
              <w:t>DC</w:t>
            </w:r>
            <w:r>
              <w:rPr>
                <w:rFonts w:cs="Arial"/>
                <w:szCs w:val="18"/>
              </w:rPr>
              <w:t>_7</w:t>
            </w:r>
            <w:r w:rsidRPr="00A9776B">
              <w:rPr>
                <w:rFonts w:cs="Arial"/>
                <w:szCs w:val="18"/>
              </w:rPr>
              <w:t>A</w:t>
            </w:r>
            <w:r>
              <w:rPr>
                <w:rFonts w:cs="Arial"/>
                <w:szCs w:val="18"/>
              </w:rPr>
              <w:t>_n71</w:t>
            </w:r>
            <w:r w:rsidRPr="00A9776B">
              <w:rPr>
                <w:rFonts w:cs="Arial"/>
                <w:szCs w:val="18"/>
                <w:lang w:val="sv-SE"/>
              </w:rPr>
              <w:t>A</w:t>
            </w:r>
          </w:p>
        </w:tc>
      </w:tr>
      <w:tr w:rsidR="00FC1EC7" w:rsidRPr="00EF5447" w14:paraId="3716C64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35F8E1" w14:textId="77777777" w:rsidR="00FC1EC7" w:rsidRPr="00EF5447" w:rsidRDefault="00FC1EC7" w:rsidP="00E1730E">
            <w:pPr>
              <w:pStyle w:val="TAC"/>
              <w:rPr>
                <w:noProof/>
                <w:lang w:eastAsia="ko-KR"/>
              </w:rPr>
            </w:pPr>
            <w:r>
              <w:rPr>
                <w:rFonts w:cs="Arial"/>
                <w:szCs w:val="18"/>
              </w:rPr>
              <w:t>DC_7A_n2A-n78A</w:t>
            </w:r>
          </w:p>
        </w:tc>
        <w:tc>
          <w:tcPr>
            <w:tcW w:w="5962" w:type="dxa"/>
            <w:tcBorders>
              <w:top w:val="single" w:sz="4" w:space="0" w:color="auto"/>
              <w:left w:val="single" w:sz="4" w:space="0" w:color="auto"/>
              <w:bottom w:val="single" w:sz="4" w:space="0" w:color="auto"/>
              <w:right w:val="single" w:sz="4" w:space="0" w:color="auto"/>
            </w:tcBorders>
            <w:vAlign w:val="center"/>
          </w:tcPr>
          <w:p w14:paraId="6299C0BA"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2</w:t>
            </w:r>
            <w:r w:rsidRPr="00A9776B">
              <w:rPr>
                <w:rFonts w:cs="Arial"/>
                <w:szCs w:val="18"/>
                <w:lang w:val="sv-SE"/>
              </w:rPr>
              <w:t>A</w:t>
            </w:r>
          </w:p>
          <w:p w14:paraId="3F839C7A" w14:textId="77777777" w:rsidR="00FC1EC7" w:rsidRPr="00EF5447" w:rsidRDefault="00FC1EC7" w:rsidP="00E1730E">
            <w:pPr>
              <w:pStyle w:val="TAC"/>
              <w:rPr>
                <w:noProof/>
                <w:lang w:eastAsia="ko-KR"/>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447FD0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FC1FA24" w14:textId="77777777" w:rsidR="00FC1EC7" w:rsidRPr="00EF5447" w:rsidRDefault="00FC1EC7" w:rsidP="00E1730E">
            <w:pPr>
              <w:pStyle w:val="TAC"/>
              <w:rPr>
                <w:noProof/>
                <w:lang w:eastAsia="ko-KR"/>
              </w:rPr>
            </w:pPr>
            <w:r w:rsidRPr="00EF5447">
              <w:rPr>
                <w:noProof/>
                <w:lang w:eastAsia="ko-KR"/>
              </w:rPr>
              <w:t>DC_7A_n3A-n78A</w:t>
            </w:r>
          </w:p>
          <w:p w14:paraId="4FA6418C" w14:textId="77777777" w:rsidR="00FC1EC7" w:rsidRPr="00EF5447" w:rsidRDefault="00FC1EC7" w:rsidP="00E1730E">
            <w:pPr>
              <w:pStyle w:val="TAC"/>
              <w:rPr>
                <w:noProof/>
                <w:kern w:val="2"/>
                <w:lang w:eastAsia="zh-CN"/>
              </w:rPr>
            </w:pPr>
            <w:r w:rsidRPr="00EF5447">
              <w:rPr>
                <w:noProof/>
                <w:lang w:eastAsia="ko-KR"/>
              </w:rPr>
              <w:t>DC_7C_n3A-n78A</w:t>
            </w:r>
          </w:p>
        </w:tc>
        <w:tc>
          <w:tcPr>
            <w:tcW w:w="5962" w:type="dxa"/>
            <w:tcBorders>
              <w:top w:val="single" w:sz="4" w:space="0" w:color="auto"/>
              <w:left w:val="single" w:sz="4" w:space="0" w:color="auto"/>
              <w:bottom w:val="single" w:sz="4" w:space="0" w:color="auto"/>
              <w:right w:val="single" w:sz="4" w:space="0" w:color="auto"/>
            </w:tcBorders>
            <w:hideMark/>
          </w:tcPr>
          <w:p w14:paraId="382D651C" w14:textId="77777777" w:rsidR="00FC1EC7" w:rsidRPr="00EF5447" w:rsidRDefault="00FC1EC7" w:rsidP="00E1730E">
            <w:pPr>
              <w:pStyle w:val="TAC"/>
              <w:rPr>
                <w:noProof/>
                <w:lang w:eastAsia="ko-KR"/>
              </w:rPr>
            </w:pPr>
            <w:r w:rsidRPr="00EF5447">
              <w:rPr>
                <w:noProof/>
                <w:lang w:eastAsia="ko-KR"/>
              </w:rPr>
              <w:t>DC_7A_n3A</w:t>
            </w:r>
          </w:p>
          <w:p w14:paraId="408CC76D" w14:textId="77777777" w:rsidR="00FC1EC7" w:rsidRPr="00EF5447" w:rsidRDefault="00FC1EC7" w:rsidP="00E1730E">
            <w:pPr>
              <w:pStyle w:val="TAC"/>
              <w:rPr>
                <w:noProof/>
                <w:lang w:eastAsia="ko-KR"/>
              </w:rPr>
            </w:pPr>
            <w:r w:rsidRPr="00EF5447">
              <w:rPr>
                <w:noProof/>
                <w:lang w:eastAsia="ko-KR"/>
              </w:rPr>
              <w:t>DC_7A_n78A</w:t>
            </w:r>
          </w:p>
          <w:p w14:paraId="73CB7BC8" w14:textId="77777777" w:rsidR="00FC1EC7" w:rsidRPr="00EF5447" w:rsidRDefault="00FC1EC7" w:rsidP="00E1730E">
            <w:pPr>
              <w:pStyle w:val="TAC"/>
              <w:rPr>
                <w:noProof/>
                <w:lang w:eastAsia="ko-KR"/>
              </w:rPr>
            </w:pPr>
            <w:r w:rsidRPr="00EF5447">
              <w:rPr>
                <w:noProof/>
                <w:lang w:eastAsia="ko-KR"/>
              </w:rPr>
              <w:t>DC_7C_n3A</w:t>
            </w:r>
          </w:p>
          <w:p w14:paraId="6058AA08" w14:textId="77777777" w:rsidR="00FC1EC7" w:rsidRPr="00EF5447" w:rsidRDefault="00FC1EC7" w:rsidP="00E1730E">
            <w:pPr>
              <w:pStyle w:val="TAC"/>
              <w:rPr>
                <w:noProof/>
                <w:kern w:val="2"/>
                <w:lang w:eastAsia="zh-CN"/>
              </w:rPr>
            </w:pPr>
            <w:r w:rsidRPr="00EF5447">
              <w:rPr>
                <w:noProof/>
                <w:lang w:eastAsia="ko-KR"/>
              </w:rPr>
              <w:t>DC_7C_n78A</w:t>
            </w:r>
          </w:p>
        </w:tc>
      </w:tr>
      <w:tr w:rsidR="00FC1EC7" w:rsidRPr="00EF5447" w14:paraId="1C10D54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7BC36F" w14:textId="77777777" w:rsidR="00FC1EC7" w:rsidRPr="00EF5447" w:rsidRDefault="00FC1EC7" w:rsidP="00E1730E">
            <w:pPr>
              <w:pStyle w:val="TAC"/>
              <w:rPr>
                <w:lang w:eastAsia="zh-CN"/>
              </w:rPr>
            </w:pPr>
            <w:r w:rsidRPr="00EF5447">
              <w:rPr>
                <w:lang w:eastAsia="zh-CN"/>
              </w:rPr>
              <w:t>DC_7A_n5A-n78A</w:t>
            </w:r>
          </w:p>
          <w:p w14:paraId="050578C8" w14:textId="77777777" w:rsidR="00FC1EC7" w:rsidRPr="00EF5447" w:rsidRDefault="00FC1EC7" w:rsidP="00E1730E">
            <w:pPr>
              <w:pStyle w:val="TAC"/>
              <w:rPr>
                <w:noProof/>
                <w:lang w:eastAsia="ko-KR"/>
              </w:rPr>
            </w:pPr>
            <w:r w:rsidRPr="00EF5447">
              <w:rPr>
                <w:lang w:eastAsia="zh-CN"/>
              </w:rPr>
              <w:t>DC_7C_n5A-n78A</w:t>
            </w:r>
          </w:p>
        </w:tc>
        <w:tc>
          <w:tcPr>
            <w:tcW w:w="5962" w:type="dxa"/>
            <w:tcBorders>
              <w:top w:val="single" w:sz="4" w:space="0" w:color="auto"/>
              <w:left w:val="single" w:sz="4" w:space="0" w:color="auto"/>
              <w:bottom w:val="single" w:sz="4" w:space="0" w:color="auto"/>
              <w:right w:val="single" w:sz="4" w:space="0" w:color="auto"/>
            </w:tcBorders>
            <w:hideMark/>
          </w:tcPr>
          <w:p w14:paraId="3DF74315" w14:textId="77777777" w:rsidR="00FC1EC7" w:rsidRPr="00EF5447" w:rsidRDefault="00FC1EC7" w:rsidP="00E1730E">
            <w:pPr>
              <w:pStyle w:val="TAC"/>
              <w:rPr>
                <w:lang w:eastAsia="zh-CN"/>
              </w:rPr>
            </w:pPr>
            <w:r w:rsidRPr="00EF5447">
              <w:rPr>
                <w:lang w:eastAsia="zh-CN"/>
              </w:rPr>
              <w:t>DC_7A_n5A</w:t>
            </w:r>
          </w:p>
          <w:p w14:paraId="51D55FD5" w14:textId="77777777" w:rsidR="00FC1EC7" w:rsidRPr="00EF5447" w:rsidRDefault="00FC1EC7" w:rsidP="00E1730E">
            <w:pPr>
              <w:pStyle w:val="TAC"/>
              <w:rPr>
                <w:lang w:eastAsia="zh-CN"/>
              </w:rPr>
            </w:pPr>
            <w:r w:rsidRPr="00EF5447">
              <w:rPr>
                <w:lang w:eastAsia="zh-CN"/>
              </w:rPr>
              <w:t>DC_7C_n5A</w:t>
            </w:r>
          </w:p>
          <w:p w14:paraId="01CA5B1B" w14:textId="77777777" w:rsidR="00FC1EC7" w:rsidRPr="00EF5447" w:rsidRDefault="00FC1EC7" w:rsidP="00E1730E">
            <w:pPr>
              <w:pStyle w:val="TAC"/>
              <w:rPr>
                <w:lang w:eastAsia="zh-CN"/>
              </w:rPr>
            </w:pPr>
            <w:r w:rsidRPr="00EF5447">
              <w:rPr>
                <w:lang w:eastAsia="zh-CN"/>
              </w:rPr>
              <w:t>DC_7A_n78A</w:t>
            </w:r>
          </w:p>
          <w:p w14:paraId="4B15BD6D" w14:textId="77777777" w:rsidR="00FC1EC7" w:rsidRPr="00EF5447" w:rsidRDefault="00FC1EC7" w:rsidP="00E1730E">
            <w:pPr>
              <w:pStyle w:val="TAC"/>
              <w:rPr>
                <w:noProof/>
                <w:lang w:eastAsia="ko-KR"/>
              </w:rPr>
            </w:pPr>
            <w:r w:rsidRPr="00EF5447">
              <w:rPr>
                <w:lang w:eastAsia="zh-CN"/>
              </w:rPr>
              <w:t>DC_7C_n78A</w:t>
            </w:r>
          </w:p>
        </w:tc>
      </w:tr>
      <w:tr w:rsidR="00FC1EC7" w:rsidRPr="00EF5447" w14:paraId="754AEAE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D36ECB" w14:textId="77777777" w:rsidR="00FC1EC7" w:rsidRPr="00EF5447" w:rsidRDefault="00FC1EC7" w:rsidP="00E1730E">
            <w:pPr>
              <w:pStyle w:val="TAC"/>
              <w:rPr>
                <w:lang w:eastAsia="zh-CN"/>
              </w:rPr>
            </w:pPr>
            <w:r w:rsidRPr="00EF5447">
              <w:rPr>
                <w:lang w:eastAsia="ja-JP"/>
              </w:rPr>
              <w:t>DC</w:t>
            </w:r>
            <w:r w:rsidRPr="00EF5447">
              <w:t>_</w:t>
            </w:r>
            <w:r w:rsidRPr="00EF5447">
              <w:rPr>
                <w:rFonts w:eastAsia="Malgun Gothic"/>
                <w:lang w:eastAsia="ko-KR"/>
              </w:rPr>
              <w:t>7</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64E45B3" w14:textId="77777777" w:rsidR="00FC1EC7" w:rsidRPr="00EF5447" w:rsidRDefault="00FC1EC7" w:rsidP="00E1730E">
            <w:pPr>
              <w:pStyle w:val="TAC"/>
              <w:rPr>
                <w:rFonts w:eastAsia="Malgun Gothic"/>
                <w:szCs w:val="18"/>
                <w:lang w:eastAsia="ko-KR"/>
              </w:rPr>
            </w:pPr>
            <w:r w:rsidRPr="00EF5447">
              <w:rPr>
                <w:lang w:eastAsia="ja-JP"/>
              </w:rPr>
              <w:t>DC</w:t>
            </w:r>
            <w:r w:rsidRPr="00EF5447">
              <w:t>_</w:t>
            </w:r>
            <w:r w:rsidRPr="00EF5447">
              <w:rPr>
                <w:rFonts w:eastAsia="Malgun Gothic"/>
                <w:szCs w:val="18"/>
                <w:lang w:eastAsia="ko-KR"/>
              </w:rPr>
              <w:t>7A_n78A</w:t>
            </w:r>
          </w:p>
          <w:p w14:paraId="63D4C9B4" w14:textId="77777777" w:rsidR="00FC1EC7" w:rsidRPr="00EF5447" w:rsidRDefault="00FC1EC7" w:rsidP="00E1730E">
            <w:pPr>
              <w:pStyle w:val="TAC"/>
              <w:rPr>
                <w:lang w:eastAsia="zh-CN"/>
              </w:rPr>
            </w:pPr>
            <w:r w:rsidRPr="00EF5447">
              <w:rPr>
                <w:lang w:eastAsia="ja-JP"/>
              </w:rPr>
              <w:t>DC</w:t>
            </w:r>
            <w:r w:rsidRPr="00EF5447">
              <w:t>_</w:t>
            </w:r>
            <w:r w:rsidRPr="00EF5447">
              <w:rPr>
                <w:rFonts w:eastAsia="Malgun Gothic"/>
                <w:szCs w:val="18"/>
                <w:lang w:eastAsia="ko-KR"/>
              </w:rPr>
              <w:t>7A_n7A</w:t>
            </w:r>
            <w:r w:rsidRPr="00EF5447">
              <w:rPr>
                <w:rFonts w:eastAsia="Malgun Gothic"/>
                <w:szCs w:val="18"/>
                <w:vertAlign w:val="superscript"/>
                <w:lang w:eastAsia="ko-KR"/>
              </w:rPr>
              <w:t>2</w:t>
            </w:r>
          </w:p>
        </w:tc>
      </w:tr>
      <w:tr w:rsidR="00FC1EC7" w:rsidRPr="00EF5447" w14:paraId="0D0678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621E0E7" w14:textId="77777777" w:rsidR="00FC1EC7" w:rsidRPr="00EF5447" w:rsidRDefault="00FC1EC7" w:rsidP="00E1730E">
            <w:pPr>
              <w:pStyle w:val="TAC"/>
              <w:rPr>
                <w:lang w:eastAsia="zh-CN"/>
              </w:rPr>
            </w:pPr>
            <w:r w:rsidRPr="00EF5447">
              <w:rPr>
                <w:rFonts w:eastAsia="Malgun Gothic"/>
                <w:szCs w:val="18"/>
                <w:lang w:eastAsia="ko-KR"/>
              </w:rPr>
              <w:lastRenderedPageBreak/>
              <w:t>DC_7A_n7A-n78(2A)</w:t>
            </w:r>
          </w:p>
        </w:tc>
        <w:tc>
          <w:tcPr>
            <w:tcW w:w="5962" w:type="dxa"/>
            <w:tcBorders>
              <w:top w:val="single" w:sz="4" w:space="0" w:color="auto"/>
              <w:left w:val="single" w:sz="4" w:space="0" w:color="auto"/>
              <w:bottom w:val="single" w:sz="4" w:space="0" w:color="auto"/>
              <w:right w:val="single" w:sz="4" w:space="0" w:color="auto"/>
            </w:tcBorders>
            <w:hideMark/>
          </w:tcPr>
          <w:p w14:paraId="6CBDE10C" w14:textId="77777777" w:rsidR="00FC1EC7" w:rsidRPr="00EF5447" w:rsidRDefault="00FC1EC7" w:rsidP="00E1730E">
            <w:pPr>
              <w:pStyle w:val="TAC"/>
              <w:rPr>
                <w:rFonts w:eastAsia="Malgun Gothic"/>
                <w:szCs w:val="18"/>
                <w:lang w:eastAsia="ko-KR"/>
              </w:rPr>
            </w:pPr>
            <w:r w:rsidRPr="00EF5447">
              <w:rPr>
                <w:lang w:eastAsia="ja-JP"/>
              </w:rPr>
              <w:t>DC</w:t>
            </w:r>
            <w:r w:rsidRPr="00EF5447">
              <w:t>_</w:t>
            </w:r>
            <w:r w:rsidRPr="00EF5447">
              <w:rPr>
                <w:rFonts w:eastAsia="Malgun Gothic"/>
                <w:szCs w:val="18"/>
                <w:lang w:eastAsia="ko-KR"/>
              </w:rPr>
              <w:t>7A_n78A</w:t>
            </w:r>
          </w:p>
          <w:p w14:paraId="4B6F6F1D" w14:textId="77777777" w:rsidR="00FC1EC7" w:rsidRPr="00EF5447" w:rsidRDefault="00FC1EC7" w:rsidP="00E1730E">
            <w:pPr>
              <w:pStyle w:val="TAC"/>
              <w:rPr>
                <w:lang w:eastAsia="zh-CN"/>
              </w:rPr>
            </w:pPr>
            <w:r w:rsidRPr="00EF5447">
              <w:rPr>
                <w:lang w:eastAsia="ja-JP"/>
              </w:rPr>
              <w:t>DC</w:t>
            </w:r>
            <w:r w:rsidRPr="00EF5447">
              <w:t>_</w:t>
            </w:r>
            <w:r w:rsidRPr="00EF5447">
              <w:rPr>
                <w:rFonts w:eastAsia="Malgun Gothic"/>
                <w:szCs w:val="18"/>
                <w:lang w:eastAsia="ko-KR"/>
              </w:rPr>
              <w:t>7A_n7A</w:t>
            </w:r>
            <w:r w:rsidRPr="00EF5447">
              <w:rPr>
                <w:rFonts w:eastAsia="Malgun Gothic"/>
                <w:szCs w:val="18"/>
                <w:vertAlign w:val="superscript"/>
                <w:lang w:eastAsia="ko-KR"/>
              </w:rPr>
              <w:t>2</w:t>
            </w:r>
          </w:p>
        </w:tc>
      </w:tr>
      <w:tr w:rsidR="00FC1EC7" w:rsidRPr="00EF5447" w14:paraId="64C37C1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549B46" w14:textId="77777777" w:rsidR="00FC1EC7" w:rsidRPr="00EF5447" w:rsidRDefault="00FC1EC7" w:rsidP="00E1730E">
            <w:pPr>
              <w:pStyle w:val="TAC"/>
              <w:rPr>
                <w:noProof/>
                <w:lang w:eastAsia="ko-KR"/>
              </w:rPr>
            </w:pPr>
            <w:r w:rsidRPr="00EF5447">
              <w:rPr>
                <w:noProof/>
                <w:lang w:eastAsia="ko-KR"/>
              </w:rPr>
              <w:t>DC_7A-8A_n1A</w:t>
            </w:r>
          </w:p>
        </w:tc>
        <w:tc>
          <w:tcPr>
            <w:tcW w:w="5962" w:type="dxa"/>
            <w:tcBorders>
              <w:top w:val="single" w:sz="4" w:space="0" w:color="auto"/>
              <w:left w:val="single" w:sz="4" w:space="0" w:color="auto"/>
              <w:bottom w:val="single" w:sz="4" w:space="0" w:color="auto"/>
              <w:right w:val="single" w:sz="4" w:space="0" w:color="auto"/>
            </w:tcBorders>
            <w:hideMark/>
          </w:tcPr>
          <w:p w14:paraId="64D5A79E" w14:textId="77777777" w:rsidR="00FC1EC7" w:rsidRDefault="00FC1EC7" w:rsidP="00E1730E">
            <w:pPr>
              <w:pStyle w:val="TAC"/>
              <w:rPr>
                <w:noProof/>
                <w:lang w:eastAsia="ko-KR"/>
              </w:rPr>
            </w:pPr>
            <w:r w:rsidRPr="00EF5447">
              <w:rPr>
                <w:noProof/>
                <w:lang w:eastAsia="ko-KR"/>
              </w:rPr>
              <w:t>DC_7A_n1A</w:t>
            </w:r>
          </w:p>
          <w:p w14:paraId="738C3468" w14:textId="77777777" w:rsidR="00FC1EC7" w:rsidRPr="00EF5447" w:rsidRDefault="00FC1EC7" w:rsidP="00E1730E">
            <w:pPr>
              <w:pStyle w:val="TAC"/>
              <w:rPr>
                <w:noProof/>
                <w:lang w:eastAsia="ko-KR"/>
              </w:rPr>
            </w:pPr>
            <w:r w:rsidRPr="00EF5447">
              <w:rPr>
                <w:noProof/>
                <w:lang w:eastAsia="ko-KR"/>
              </w:rPr>
              <w:t>DC_8A_n1A</w:t>
            </w:r>
          </w:p>
        </w:tc>
      </w:tr>
      <w:tr w:rsidR="00FC1EC7" w:rsidRPr="00EF5447" w14:paraId="246327F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7C06AC" w14:textId="77777777" w:rsidR="00FC1EC7" w:rsidRPr="00EF5447" w:rsidRDefault="00FC1EC7" w:rsidP="00E1730E">
            <w:pPr>
              <w:pStyle w:val="TAC"/>
              <w:rPr>
                <w:noProof/>
                <w:lang w:eastAsia="ko-KR"/>
              </w:rPr>
            </w:pPr>
            <w:r w:rsidRPr="00EF5447">
              <w:rPr>
                <w:noProof/>
                <w:lang w:eastAsia="ko-KR"/>
              </w:rPr>
              <w:t>DC_7A-7A-8A_n1A</w:t>
            </w:r>
          </w:p>
        </w:tc>
        <w:tc>
          <w:tcPr>
            <w:tcW w:w="5962" w:type="dxa"/>
            <w:tcBorders>
              <w:top w:val="single" w:sz="4" w:space="0" w:color="auto"/>
              <w:left w:val="single" w:sz="4" w:space="0" w:color="auto"/>
              <w:bottom w:val="single" w:sz="4" w:space="0" w:color="auto"/>
              <w:right w:val="single" w:sz="4" w:space="0" w:color="auto"/>
            </w:tcBorders>
            <w:hideMark/>
          </w:tcPr>
          <w:p w14:paraId="4318D48B" w14:textId="77777777" w:rsidR="00FC1EC7" w:rsidRPr="00EF5447" w:rsidRDefault="00FC1EC7" w:rsidP="00E1730E">
            <w:pPr>
              <w:pStyle w:val="TAC"/>
              <w:rPr>
                <w:noProof/>
                <w:lang w:eastAsia="ko-KR"/>
              </w:rPr>
            </w:pPr>
            <w:r w:rsidRPr="00EF5447">
              <w:rPr>
                <w:noProof/>
                <w:lang w:eastAsia="ko-KR"/>
              </w:rPr>
              <w:t>DC_7A_n1A</w:t>
            </w:r>
          </w:p>
          <w:p w14:paraId="2A9EAD17" w14:textId="77777777" w:rsidR="00FC1EC7" w:rsidRPr="00EF5447" w:rsidRDefault="00FC1EC7" w:rsidP="00E1730E">
            <w:pPr>
              <w:pStyle w:val="TAC"/>
              <w:rPr>
                <w:noProof/>
                <w:lang w:eastAsia="ko-KR"/>
              </w:rPr>
            </w:pPr>
            <w:r w:rsidRPr="00EF5447">
              <w:rPr>
                <w:noProof/>
                <w:lang w:eastAsia="ko-KR"/>
              </w:rPr>
              <w:t>DC_8A_n1A</w:t>
            </w:r>
          </w:p>
        </w:tc>
      </w:tr>
      <w:tr w:rsidR="00FC1EC7" w:rsidRPr="00EF5447" w14:paraId="1DBBEB2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011C0E" w14:textId="77777777" w:rsidR="00FC1EC7" w:rsidRPr="00EF5447" w:rsidRDefault="00FC1EC7" w:rsidP="00E1730E">
            <w:pPr>
              <w:pStyle w:val="TAC"/>
              <w:rPr>
                <w:noProof/>
                <w:lang w:eastAsia="ko-KR"/>
              </w:rPr>
            </w:pPr>
            <w:r w:rsidRPr="00EF5447">
              <w:rPr>
                <w:lang w:eastAsia="ja-JP"/>
              </w:rPr>
              <w:t>DC_7A-8A_n3A</w:t>
            </w:r>
          </w:p>
        </w:tc>
        <w:tc>
          <w:tcPr>
            <w:tcW w:w="5962" w:type="dxa"/>
            <w:tcBorders>
              <w:top w:val="single" w:sz="4" w:space="0" w:color="auto"/>
              <w:left w:val="single" w:sz="4" w:space="0" w:color="auto"/>
              <w:bottom w:val="single" w:sz="4" w:space="0" w:color="auto"/>
              <w:right w:val="single" w:sz="4" w:space="0" w:color="auto"/>
            </w:tcBorders>
            <w:hideMark/>
          </w:tcPr>
          <w:p w14:paraId="449DF916" w14:textId="77777777" w:rsidR="00FC1EC7" w:rsidRPr="00EF5447" w:rsidRDefault="00FC1EC7" w:rsidP="00E1730E">
            <w:pPr>
              <w:pStyle w:val="TAC"/>
              <w:rPr>
                <w:lang w:eastAsia="ja-JP"/>
              </w:rPr>
            </w:pPr>
            <w:r w:rsidRPr="00EF5447">
              <w:rPr>
                <w:lang w:eastAsia="fi-FI"/>
              </w:rPr>
              <w:t>DC_7A_</w:t>
            </w:r>
            <w:r w:rsidRPr="00EF5447">
              <w:rPr>
                <w:lang w:eastAsia="ja-JP"/>
              </w:rPr>
              <w:t>n3A</w:t>
            </w:r>
          </w:p>
          <w:p w14:paraId="7B699D13" w14:textId="77777777" w:rsidR="00FC1EC7" w:rsidRPr="00EF5447" w:rsidRDefault="00FC1EC7" w:rsidP="00E1730E">
            <w:pPr>
              <w:pStyle w:val="TAC"/>
              <w:rPr>
                <w:noProof/>
                <w:lang w:eastAsia="ko-KR"/>
              </w:rPr>
            </w:pPr>
            <w:r w:rsidRPr="00EF5447">
              <w:rPr>
                <w:lang w:eastAsia="fi-FI"/>
              </w:rPr>
              <w:t>DC_8A_</w:t>
            </w:r>
            <w:r w:rsidRPr="00EF5447">
              <w:rPr>
                <w:lang w:eastAsia="ja-JP"/>
              </w:rPr>
              <w:t>n3A</w:t>
            </w:r>
          </w:p>
        </w:tc>
      </w:tr>
      <w:tr w:rsidR="00FC1EC7" w:rsidRPr="00EF5447" w14:paraId="79968F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D39C7D5" w14:textId="77777777" w:rsidR="00FC1EC7" w:rsidRPr="00EF5447" w:rsidRDefault="00FC1EC7" w:rsidP="00E1730E">
            <w:pPr>
              <w:pStyle w:val="TAC"/>
              <w:rPr>
                <w:lang w:eastAsia="ja-JP"/>
              </w:rPr>
            </w:pPr>
            <w:r w:rsidRPr="00EF5447">
              <w:rPr>
                <w:lang w:eastAsia="ja-JP"/>
              </w:rPr>
              <w:t>DC_7A-8A_n28A</w:t>
            </w:r>
          </w:p>
        </w:tc>
        <w:tc>
          <w:tcPr>
            <w:tcW w:w="5962" w:type="dxa"/>
            <w:tcBorders>
              <w:top w:val="single" w:sz="4" w:space="0" w:color="auto"/>
              <w:left w:val="single" w:sz="4" w:space="0" w:color="auto"/>
              <w:bottom w:val="single" w:sz="4" w:space="0" w:color="auto"/>
              <w:right w:val="single" w:sz="4" w:space="0" w:color="auto"/>
            </w:tcBorders>
          </w:tcPr>
          <w:p w14:paraId="3CB40FD8" w14:textId="77777777" w:rsidR="00FC1EC7" w:rsidRPr="00EF5447" w:rsidRDefault="00FC1EC7" w:rsidP="00E1730E">
            <w:pPr>
              <w:pStyle w:val="TAC"/>
              <w:rPr>
                <w:lang w:eastAsia="ja-JP"/>
              </w:rPr>
            </w:pPr>
            <w:r w:rsidRPr="00EF5447">
              <w:rPr>
                <w:lang w:eastAsia="fi-FI"/>
              </w:rPr>
              <w:t>DC_7A_</w:t>
            </w:r>
            <w:r w:rsidRPr="00EF5447">
              <w:rPr>
                <w:lang w:eastAsia="ja-JP"/>
              </w:rPr>
              <w:t>n28A</w:t>
            </w:r>
          </w:p>
          <w:p w14:paraId="62D0A6A9" w14:textId="77777777" w:rsidR="00FC1EC7" w:rsidRPr="00EF5447" w:rsidRDefault="00FC1EC7" w:rsidP="00E1730E">
            <w:pPr>
              <w:pStyle w:val="TAC"/>
              <w:rPr>
                <w:lang w:eastAsia="fi-FI"/>
              </w:rPr>
            </w:pPr>
            <w:r w:rsidRPr="00EF5447">
              <w:rPr>
                <w:lang w:eastAsia="fi-FI"/>
              </w:rPr>
              <w:t>DC_8A_</w:t>
            </w:r>
            <w:r w:rsidRPr="00EF5447">
              <w:rPr>
                <w:lang w:eastAsia="ja-JP"/>
              </w:rPr>
              <w:t>n28A</w:t>
            </w:r>
          </w:p>
        </w:tc>
      </w:tr>
      <w:tr w:rsidR="00FC1EC7" w:rsidRPr="00EF5447" w14:paraId="7A8CC6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007BBAF" w14:textId="77777777" w:rsidR="00FC1EC7" w:rsidRPr="00EF5447" w:rsidRDefault="00FC1EC7" w:rsidP="00E1730E">
            <w:pPr>
              <w:pStyle w:val="TAC"/>
              <w:rPr>
                <w:lang w:eastAsia="ja-JP"/>
              </w:rPr>
            </w:pPr>
            <w:r w:rsidRPr="00EF5447">
              <w:rPr>
                <w:lang w:eastAsia="fi-FI"/>
              </w:rPr>
              <w:t>DC_7A-8A_n40A</w:t>
            </w:r>
          </w:p>
        </w:tc>
        <w:tc>
          <w:tcPr>
            <w:tcW w:w="5962" w:type="dxa"/>
            <w:tcBorders>
              <w:top w:val="single" w:sz="4" w:space="0" w:color="auto"/>
              <w:left w:val="single" w:sz="4" w:space="0" w:color="auto"/>
              <w:bottom w:val="single" w:sz="4" w:space="0" w:color="auto"/>
              <w:right w:val="single" w:sz="4" w:space="0" w:color="auto"/>
            </w:tcBorders>
          </w:tcPr>
          <w:p w14:paraId="63B7DFA5" w14:textId="77777777" w:rsidR="00FC1EC7" w:rsidRPr="00EF5447" w:rsidRDefault="00FC1EC7" w:rsidP="00E1730E">
            <w:pPr>
              <w:pStyle w:val="TAC"/>
              <w:rPr>
                <w:lang w:eastAsia="ja-JP"/>
              </w:rPr>
            </w:pPr>
            <w:r w:rsidRPr="00EF5447">
              <w:rPr>
                <w:color w:val="000000"/>
                <w:szCs w:val="18"/>
              </w:rPr>
              <w:t>DC_7A_n40A</w:t>
            </w:r>
          </w:p>
          <w:p w14:paraId="200BAA30" w14:textId="77777777" w:rsidR="00FC1EC7" w:rsidRPr="00EF5447" w:rsidRDefault="00FC1EC7" w:rsidP="00E1730E">
            <w:pPr>
              <w:pStyle w:val="TAC"/>
              <w:rPr>
                <w:lang w:eastAsia="fi-FI"/>
              </w:rPr>
            </w:pPr>
            <w:r w:rsidRPr="00EF5447">
              <w:rPr>
                <w:color w:val="000000"/>
                <w:szCs w:val="18"/>
              </w:rPr>
              <w:t>DC_8A_n40A</w:t>
            </w:r>
          </w:p>
        </w:tc>
      </w:tr>
      <w:tr w:rsidR="00FC1EC7" w:rsidRPr="00EF5447" w14:paraId="0E371C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5B4B997" w14:textId="77777777" w:rsidR="00FC1EC7" w:rsidRPr="00EF5447" w:rsidRDefault="00FC1EC7" w:rsidP="00E1730E">
            <w:pPr>
              <w:pStyle w:val="TAC"/>
              <w:rPr>
                <w:lang w:eastAsia="ja-JP"/>
              </w:rPr>
            </w:pPr>
            <w:r w:rsidRPr="00EF5447">
              <w:rPr>
                <w:rFonts w:cs="Arial"/>
                <w:lang w:eastAsia="ja-JP"/>
              </w:rPr>
              <w:t>DC_7A_n8A-n40A</w:t>
            </w:r>
          </w:p>
        </w:tc>
        <w:tc>
          <w:tcPr>
            <w:tcW w:w="5962" w:type="dxa"/>
            <w:tcBorders>
              <w:top w:val="single" w:sz="4" w:space="0" w:color="auto"/>
              <w:left w:val="single" w:sz="4" w:space="0" w:color="auto"/>
              <w:bottom w:val="single" w:sz="4" w:space="0" w:color="auto"/>
              <w:right w:val="single" w:sz="4" w:space="0" w:color="auto"/>
            </w:tcBorders>
          </w:tcPr>
          <w:p w14:paraId="01409207" w14:textId="77777777" w:rsidR="00FC1EC7" w:rsidRPr="00EF5447" w:rsidRDefault="00FC1EC7" w:rsidP="00E1730E">
            <w:pPr>
              <w:pStyle w:val="TAC"/>
              <w:rPr>
                <w:rFonts w:cs="Arial"/>
                <w:lang w:eastAsia="ja-JP"/>
              </w:rPr>
            </w:pPr>
            <w:r w:rsidRPr="00EF5447">
              <w:rPr>
                <w:rFonts w:cs="Arial"/>
                <w:lang w:eastAsia="ja-JP"/>
              </w:rPr>
              <w:t>DC_7A_n8A</w:t>
            </w:r>
          </w:p>
          <w:p w14:paraId="252EC48D" w14:textId="77777777" w:rsidR="00FC1EC7" w:rsidRPr="00EF5447" w:rsidRDefault="00FC1EC7" w:rsidP="00E1730E">
            <w:pPr>
              <w:pStyle w:val="TAC"/>
              <w:rPr>
                <w:lang w:eastAsia="fi-FI"/>
              </w:rPr>
            </w:pPr>
            <w:r w:rsidRPr="00EF5447">
              <w:rPr>
                <w:rFonts w:cs="Arial"/>
                <w:lang w:eastAsia="ja-JP"/>
              </w:rPr>
              <w:t>DC_7A_n40A</w:t>
            </w:r>
          </w:p>
        </w:tc>
      </w:tr>
      <w:tr w:rsidR="00FC1EC7" w:rsidRPr="00EF5447" w14:paraId="4F8BFA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35DB548" w14:textId="77777777" w:rsidR="00FC1EC7" w:rsidRPr="00EF5447" w:rsidRDefault="00FC1EC7" w:rsidP="00E1730E">
            <w:pPr>
              <w:pStyle w:val="TAC"/>
              <w:rPr>
                <w:noProof/>
                <w:lang w:eastAsia="zh-CN"/>
              </w:rPr>
            </w:pPr>
            <w:r w:rsidRPr="00EF5447">
              <w:rPr>
                <w:lang w:eastAsia="fi-FI"/>
              </w:rPr>
              <w:t>DC_</w:t>
            </w:r>
            <w:r w:rsidRPr="00EF5447">
              <w:rPr>
                <w:lang w:eastAsia="zh-TW"/>
              </w:rPr>
              <w:t>7</w:t>
            </w:r>
            <w:r w:rsidRPr="00EF5447">
              <w:rPr>
                <w:lang w:eastAsia="fi-FI"/>
              </w:rPr>
              <w:t>A</w:t>
            </w:r>
            <w:r w:rsidRPr="00EF5447">
              <w:rPr>
                <w:lang w:eastAsia="zh-TW"/>
              </w:rPr>
              <w:t>-8A</w:t>
            </w:r>
            <w:r w:rsidRPr="00EF5447">
              <w:rPr>
                <w:lang w:eastAsia="fi-FI"/>
              </w:rPr>
              <w:t>_n</w:t>
            </w:r>
            <w:r w:rsidRPr="00EF5447">
              <w:rPr>
                <w:lang w:eastAsia="zh-TW"/>
              </w:rPr>
              <w:t>77</w:t>
            </w:r>
            <w:r w:rsidRPr="00EF5447">
              <w:rPr>
                <w:lang w:eastAsia="fi-FI"/>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D00730B" w14:textId="77777777" w:rsidR="00FC1EC7" w:rsidRDefault="00FC1EC7" w:rsidP="00E1730E">
            <w:pPr>
              <w:pStyle w:val="TAC"/>
              <w:rPr>
                <w:lang w:eastAsia="fi-FI"/>
              </w:rPr>
            </w:pPr>
            <w:r w:rsidRPr="00EF5447">
              <w:rPr>
                <w:lang w:eastAsia="fi-FI"/>
              </w:rPr>
              <w:t>DC_</w:t>
            </w:r>
            <w:r w:rsidRPr="00EF5447">
              <w:rPr>
                <w:lang w:eastAsia="zh-TW"/>
              </w:rPr>
              <w:t>7</w:t>
            </w:r>
            <w:r w:rsidRPr="00EF5447">
              <w:rPr>
                <w:lang w:eastAsia="fi-FI"/>
              </w:rPr>
              <w:t>A_n7</w:t>
            </w:r>
            <w:r w:rsidRPr="00EF5447">
              <w:rPr>
                <w:lang w:eastAsia="zh-TW"/>
              </w:rPr>
              <w:t>7</w:t>
            </w:r>
            <w:r w:rsidRPr="00EF5447">
              <w:rPr>
                <w:lang w:eastAsia="fi-FI"/>
              </w:rPr>
              <w:t>A</w:t>
            </w:r>
          </w:p>
          <w:p w14:paraId="454A542C" w14:textId="77777777" w:rsidR="00FC1EC7" w:rsidRPr="00EF5447" w:rsidRDefault="00FC1EC7" w:rsidP="00E1730E">
            <w:pPr>
              <w:pStyle w:val="TAC"/>
              <w:rPr>
                <w:noProof/>
                <w:lang w:eastAsia="zh-CN"/>
              </w:rPr>
            </w:pPr>
            <w:r w:rsidRPr="00EF5447">
              <w:rPr>
                <w:lang w:eastAsia="fi-FI"/>
              </w:rPr>
              <w:t>DC_</w:t>
            </w:r>
            <w:r w:rsidRPr="00EF5447">
              <w:rPr>
                <w:lang w:eastAsia="zh-TW"/>
              </w:rPr>
              <w:t>8</w:t>
            </w:r>
            <w:r w:rsidRPr="00EF5447">
              <w:rPr>
                <w:lang w:eastAsia="fi-FI"/>
              </w:rPr>
              <w:t>A_n</w:t>
            </w:r>
            <w:r w:rsidRPr="00EF5447">
              <w:rPr>
                <w:lang w:eastAsia="zh-TW"/>
              </w:rPr>
              <w:t>77</w:t>
            </w:r>
            <w:r w:rsidRPr="00EF5447">
              <w:rPr>
                <w:lang w:eastAsia="fi-FI"/>
              </w:rPr>
              <w:t>A</w:t>
            </w:r>
          </w:p>
        </w:tc>
      </w:tr>
      <w:tr w:rsidR="00FC1EC7" w:rsidRPr="00EF5447" w14:paraId="7BA3B18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14A94E" w14:textId="77777777" w:rsidR="00FC1EC7" w:rsidRDefault="00FC1EC7" w:rsidP="00E1730E">
            <w:pPr>
              <w:pStyle w:val="TAC"/>
              <w:rPr>
                <w:lang w:eastAsia="fi-FI"/>
              </w:rPr>
            </w:pPr>
            <w:r w:rsidRPr="00EF5447">
              <w:rPr>
                <w:lang w:eastAsia="fi-FI"/>
              </w:rPr>
              <w:t>DC_</w:t>
            </w:r>
            <w:r w:rsidRPr="00EF5447">
              <w:rPr>
                <w:lang w:eastAsia="zh-TW"/>
              </w:rPr>
              <w:t>7</w:t>
            </w:r>
            <w:r w:rsidRPr="00EF5447">
              <w:rPr>
                <w:lang w:eastAsia="fi-FI"/>
              </w:rPr>
              <w:t>A</w:t>
            </w:r>
            <w:r w:rsidRPr="00EF5447">
              <w:rPr>
                <w:lang w:eastAsia="zh-TW"/>
              </w:rPr>
              <w:t>-8A</w:t>
            </w:r>
            <w:r w:rsidRPr="00EF5447">
              <w:rPr>
                <w:lang w:eastAsia="fi-FI"/>
              </w:rPr>
              <w:t>_n</w:t>
            </w:r>
            <w:r w:rsidRPr="00EF5447">
              <w:rPr>
                <w:lang w:eastAsia="zh-TW"/>
              </w:rPr>
              <w:t>78</w:t>
            </w:r>
            <w:r w:rsidRPr="00EF5447">
              <w:rPr>
                <w:lang w:eastAsia="fi-FI"/>
              </w:rPr>
              <w:t>A</w:t>
            </w:r>
            <w:r w:rsidRPr="00EF5447">
              <w:rPr>
                <w:noProof/>
                <w:vertAlign w:val="superscript"/>
                <w:lang w:eastAsia="zh-CN"/>
              </w:rPr>
              <w:t>5</w:t>
            </w:r>
          </w:p>
          <w:p w14:paraId="5BAFFBC3" w14:textId="77777777" w:rsidR="00FC1EC7" w:rsidRPr="00EF5447" w:rsidRDefault="00FC1EC7" w:rsidP="00E1730E">
            <w:pPr>
              <w:pStyle w:val="TAC"/>
              <w:rPr>
                <w:noProof/>
                <w:lang w:eastAsia="zh-CN"/>
              </w:rPr>
            </w:pPr>
            <w:r>
              <w:rPr>
                <w:noProof/>
                <w:lang w:eastAsia="zh-CN"/>
              </w:rPr>
              <w:t>DC_7A-8A_n78(2A)</w:t>
            </w:r>
          </w:p>
        </w:tc>
        <w:tc>
          <w:tcPr>
            <w:tcW w:w="5962" w:type="dxa"/>
            <w:tcBorders>
              <w:top w:val="single" w:sz="4" w:space="0" w:color="auto"/>
              <w:left w:val="single" w:sz="4" w:space="0" w:color="auto"/>
              <w:bottom w:val="single" w:sz="4" w:space="0" w:color="auto"/>
              <w:right w:val="single" w:sz="4" w:space="0" w:color="auto"/>
            </w:tcBorders>
            <w:hideMark/>
          </w:tcPr>
          <w:p w14:paraId="095A4D4C" w14:textId="77777777" w:rsidR="00FC1EC7" w:rsidRDefault="00FC1EC7" w:rsidP="00E1730E">
            <w:pPr>
              <w:pStyle w:val="TAC"/>
              <w:rPr>
                <w:lang w:eastAsia="fi-FI"/>
              </w:rPr>
            </w:pPr>
            <w:r w:rsidRPr="00EF5447">
              <w:rPr>
                <w:lang w:eastAsia="fi-FI"/>
              </w:rPr>
              <w:t>DC_</w:t>
            </w:r>
            <w:r w:rsidRPr="00EF5447">
              <w:rPr>
                <w:lang w:eastAsia="zh-TW"/>
              </w:rPr>
              <w:t>7</w:t>
            </w:r>
            <w:r w:rsidRPr="00EF5447">
              <w:rPr>
                <w:lang w:eastAsia="fi-FI"/>
              </w:rPr>
              <w:t>A_n78A</w:t>
            </w:r>
          </w:p>
          <w:p w14:paraId="68540DD6" w14:textId="77777777" w:rsidR="00FC1EC7" w:rsidRPr="00EF5447" w:rsidRDefault="00FC1EC7" w:rsidP="00E1730E">
            <w:pPr>
              <w:pStyle w:val="TAC"/>
              <w:rPr>
                <w:noProof/>
                <w:lang w:eastAsia="zh-CN"/>
              </w:rPr>
            </w:pPr>
            <w:r w:rsidRPr="00EF5447">
              <w:rPr>
                <w:lang w:eastAsia="fi-FI"/>
              </w:rPr>
              <w:t>DC_</w:t>
            </w:r>
            <w:r w:rsidRPr="00EF5447">
              <w:rPr>
                <w:lang w:eastAsia="zh-TW"/>
              </w:rPr>
              <w:t>8</w:t>
            </w:r>
            <w:r w:rsidRPr="00EF5447">
              <w:rPr>
                <w:lang w:eastAsia="fi-FI"/>
              </w:rPr>
              <w:t>A_n</w:t>
            </w:r>
            <w:r w:rsidRPr="00EF5447">
              <w:rPr>
                <w:lang w:eastAsia="zh-TW"/>
              </w:rPr>
              <w:t>78</w:t>
            </w:r>
            <w:r w:rsidRPr="00EF5447">
              <w:rPr>
                <w:lang w:eastAsia="fi-FI"/>
              </w:rPr>
              <w:t>A</w:t>
            </w:r>
          </w:p>
        </w:tc>
      </w:tr>
      <w:tr w:rsidR="00FC1EC7" w:rsidRPr="00EF5447" w14:paraId="263D943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1DF036D" w14:textId="77777777" w:rsidR="00FC1EC7" w:rsidRPr="00EF5447" w:rsidRDefault="00FC1EC7" w:rsidP="00E1730E">
            <w:pPr>
              <w:pStyle w:val="TAC"/>
              <w:rPr>
                <w:lang w:eastAsia="fi-FI"/>
              </w:rPr>
            </w:pPr>
            <w:r w:rsidRPr="00EF5447">
              <w:rPr>
                <w:lang w:eastAsia="fi-FI"/>
              </w:rPr>
              <w:t>DC_7A-7A-8A_n78A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3935605" w14:textId="77777777" w:rsidR="00FC1EC7" w:rsidRPr="00EF5447" w:rsidRDefault="00FC1EC7" w:rsidP="00E1730E">
            <w:pPr>
              <w:pStyle w:val="TAC"/>
              <w:rPr>
                <w:lang w:eastAsia="fi-FI"/>
              </w:rPr>
            </w:pPr>
            <w:r w:rsidRPr="00EF5447">
              <w:rPr>
                <w:lang w:eastAsia="fi-FI"/>
              </w:rPr>
              <w:t>DC_7A_n78A</w:t>
            </w:r>
          </w:p>
          <w:p w14:paraId="7657ED75" w14:textId="77777777" w:rsidR="00FC1EC7" w:rsidRPr="00EF5447" w:rsidRDefault="00FC1EC7" w:rsidP="00E1730E">
            <w:pPr>
              <w:pStyle w:val="TAC"/>
              <w:rPr>
                <w:lang w:eastAsia="fi-FI"/>
              </w:rPr>
            </w:pPr>
            <w:r w:rsidRPr="00EF5447">
              <w:rPr>
                <w:lang w:eastAsia="fi-FI"/>
              </w:rPr>
              <w:t>DC_8A_n78A</w:t>
            </w:r>
          </w:p>
        </w:tc>
      </w:tr>
      <w:tr w:rsidR="00FC1EC7" w:rsidRPr="00EF5447" w14:paraId="080A08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6C05C8" w14:textId="77777777" w:rsidR="00FC1EC7" w:rsidRPr="00EF5447" w:rsidRDefault="00FC1EC7" w:rsidP="00E1730E">
            <w:pPr>
              <w:pStyle w:val="TAC"/>
              <w:rPr>
                <w:lang w:eastAsia="fi-FI"/>
              </w:rPr>
            </w:pPr>
            <w:r>
              <w:rPr>
                <w:rFonts w:cs="Arial" w:hint="eastAsia"/>
                <w:lang w:eastAsia="zh-TW"/>
              </w:rPr>
              <w:t>DC_7A-7A_n8A-n78A</w:t>
            </w:r>
            <w:r w:rsidRPr="00C04A1D">
              <w:rPr>
                <w:rFonts w:cs="Arial"/>
                <w:vertAlign w:val="superscript"/>
                <w:lang w:eastAsia="zh-TW"/>
              </w:rPr>
              <w:t>5</w:t>
            </w:r>
          </w:p>
        </w:tc>
        <w:tc>
          <w:tcPr>
            <w:tcW w:w="5962" w:type="dxa"/>
            <w:tcBorders>
              <w:top w:val="single" w:sz="4" w:space="0" w:color="auto"/>
              <w:left w:val="single" w:sz="4" w:space="0" w:color="auto"/>
              <w:bottom w:val="single" w:sz="4" w:space="0" w:color="auto"/>
              <w:right w:val="single" w:sz="4" w:space="0" w:color="auto"/>
            </w:tcBorders>
            <w:vAlign w:val="center"/>
          </w:tcPr>
          <w:p w14:paraId="0226908B" w14:textId="77777777" w:rsidR="00FC1EC7" w:rsidRDefault="00FC1EC7" w:rsidP="00E1730E">
            <w:pPr>
              <w:pStyle w:val="TAC"/>
              <w:rPr>
                <w:rFonts w:cs="Arial"/>
                <w:lang w:eastAsia="zh-TW"/>
              </w:rPr>
            </w:pPr>
            <w:r>
              <w:rPr>
                <w:rFonts w:cs="Arial" w:hint="eastAsia"/>
                <w:lang w:eastAsia="zh-TW"/>
              </w:rPr>
              <w:t>DC_7A_n8A</w:t>
            </w:r>
          </w:p>
          <w:p w14:paraId="1C83D188" w14:textId="77777777" w:rsidR="00FC1EC7" w:rsidRPr="00EF5447" w:rsidRDefault="00FC1EC7" w:rsidP="00E1730E">
            <w:pPr>
              <w:pStyle w:val="TAC"/>
              <w:rPr>
                <w:lang w:eastAsia="fi-FI"/>
              </w:rPr>
            </w:pPr>
            <w:r>
              <w:rPr>
                <w:rFonts w:cs="Arial" w:hint="eastAsia"/>
                <w:lang w:eastAsia="zh-TW"/>
              </w:rPr>
              <w:t>DC_7A_n78A</w:t>
            </w:r>
          </w:p>
        </w:tc>
      </w:tr>
      <w:tr w:rsidR="00FC1EC7" w:rsidRPr="00EF5447" w14:paraId="3C6D76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3EB78CA" w14:textId="77777777" w:rsidR="00FC1EC7" w:rsidRPr="00EF5447" w:rsidRDefault="00FC1EC7" w:rsidP="00E1730E">
            <w:pPr>
              <w:pStyle w:val="TAC"/>
              <w:rPr>
                <w:lang w:eastAsia="fi-FI"/>
              </w:rPr>
            </w:pPr>
            <w:r w:rsidRPr="00EF5447">
              <w:rPr>
                <w:rFonts w:cs="Arial"/>
                <w:lang w:eastAsia="ja-JP"/>
              </w:rPr>
              <w:t>DC_7A_n8A-n78A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B858252" w14:textId="77777777" w:rsidR="00FC1EC7" w:rsidRPr="00EF5447" w:rsidRDefault="00FC1EC7" w:rsidP="00E1730E">
            <w:pPr>
              <w:pStyle w:val="TAC"/>
              <w:rPr>
                <w:rFonts w:cs="Arial"/>
                <w:lang w:eastAsia="ja-JP"/>
              </w:rPr>
            </w:pPr>
            <w:r w:rsidRPr="00EF5447">
              <w:rPr>
                <w:rFonts w:cs="Arial"/>
                <w:lang w:eastAsia="ja-JP"/>
              </w:rPr>
              <w:t>DC_7A_n8A</w:t>
            </w:r>
          </w:p>
          <w:p w14:paraId="4BE572AF" w14:textId="77777777" w:rsidR="00FC1EC7" w:rsidRPr="00EF5447" w:rsidRDefault="00FC1EC7" w:rsidP="00E1730E">
            <w:pPr>
              <w:pStyle w:val="TAC"/>
              <w:rPr>
                <w:lang w:eastAsia="fi-FI"/>
              </w:rPr>
            </w:pPr>
            <w:r w:rsidRPr="00EF5447">
              <w:rPr>
                <w:rFonts w:cs="Arial"/>
                <w:lang w:eastAsia="ja-JP"/>
              </w:rPr>
              <w:t>DC_7A_n78A</w:t>
            </w:r>
          </w:p>
        </w:tc>
      </w:tr>
      <w:tr w:rsidR="00FC1EC7" w:rsidRPr="00EF5447" w14:paraId="0E234FC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E74288F" w14:textId="77777777" w:rsidR="00FC1EC7" w:rsidRPr="00EF5447" w:rsidRDefault="00FC1EC7" w:rsidP="00E1730E">
            <w:pPr>
              <w:pStyle w:val="TAC"/>
              <w:rPr>
                <w:rFonts w:cs="Arial"/>
                <w:lang w:eastAsia="ja-JP"/>
              </w:rPr>
            </w:pPr>
            <w:r>
              <w:t>DC_7A-12A_n66A</w:t>
            </w:r>
          </w:p>
        </w:tc>
        <w:tc>
          <w:tcPr>
            <w:tcW w:w="5962" w:type="dxa"/>
            <w:tcBorders>
              <w:top w:val="single" w:sz="4" w:space="0" w:color="auto"/>
              <w:left w:val="single" w:sz="4" w:space="0" w:color="auto"/>
              <w:bottom w:val="single" w:sz="4" w:space="0" w:color="auto"/>
              <w:right w:val="single" w:sz="4" w:space="0" w:color="auto"/>
            </w:tcBorders>
            <w:vAlign w:val="center"/>
          </w:tcPr>
          <w:p w14:paraId="5944E0B9" w14:textId="77777777" w:rsidR="00FC1EC7" w:rsidRDefault="00FC1EC7" w:rsidP="00E1730E">
            <w:pPr>
              <w:pStyle w:val="TAC"/>
            </w:pPr>
            <w:r>
              <w:t>DC_7A_n66A</w:t>
            </w:r>
          </w:p>
          <w:p w14:paraId="426DECD4" w14:textId="77777777" w:rsidR="00FC1EC7" w:rsidRPr="00EF5447" w:rsidRDefault="00FC1EC7" w:rsidP="00E1730E">
            <w:pPr>
              <w:pStyle w:val="TAC"/>
              <w:rPr>
                <w:rFonts w:cs="Arial"/>
                <w:lang w:eastAsia="ja-JP"/>
              </w:rPr>
            </w:pPr>
            <w:r>
              <w:t>DC_12A_n66A</w:t>
            </w:r>
          </w:p>
        </w:tc>
      </w:tr>
      <w:tr w:rsidR="00FC1EC7" w14:paraId="60A5F5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B7E85E" w14:textId="77777777" w:rsidR="00FC1EC7" w:rsidRDefault="00FC1EC7" w:rsidP="00E1730E">
            <w:pPr>
              <w:pStyle w:val="TAC"/>
            </w:pPr>
            <w:r>
              <w:t>DC_7A-12A_n78A</w:t>
            </w:r>
          </w:p>
        </w:tc>
        <w:tc>
          <w:tcPr>
            <w:tcW w:w="5962" w:type="dxa"/>
            <w:tcBorders>
              <w:top w:val="single" w:sz="4" w:space="0" w:color="auto"/>
              <w:left w:val="single" w:sz="4" w:space="0" w:color="auto"/>
              <w:bottom w:val="single" w:sz="4" w:space="0" w:color="auto"/>
              <w:right w:val="single" w:sz="4" w:space="0" w:color="auto"/>
            </w:tcBorders>
            <w:vAlign w:val="center"/>
          </w:tcPr>
          <w:p w14:paraId="595A5A01" w14:textId="77777777" w:rsidR="00FC1EC7" w:rsidRDefault="00FC1EC7" w:rsidP="00E1730E">
            <w:pPr>
              <w:pStyle w:val="TAC"/>
            </w:pPr>
            <w:r>
              <w:t>DC_7A_n78A</w:t>
            </w:r>
          </w:p>
          <w:p w14:paraId="7A3BBBF1" w14:textId="77777777" w:rsidR="00FC1EC7" w:rsidRDefault="00FC1EC7" w:rsidP="00E1730E">
            <w:pPr>
              <w:pStyle w:val="TAC"/>
            </w:pPr>
            <w:r>
              <w:t>DC_12A_n78A</w:t>
            </w:r>
          </w:p>
        </w:tc>
      </w:tr>
      <w:tr w:rsidR="00FC1EC7" w:rsidRPr="00EF5447" w14:paraId="58C9A7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9D1A17D" w14:textId="77777777" w:rsidR="00FC1EC7" w:rsidRDefault="00FC1EC7" w:rsidP="00E1730E">
            <w:pPr>
              <w:pStyle w:val="TAC"/>
            </w:pPr>
            <w:r>
              <w:t>DC_7A-13A_n25A</w:t>
            </w:r>
          </w:p>
          <w:p w14:paraId="5A2D10F9" w14:textId="77777777" w:rsidR="00FC1EC7" w:rsidRDefault="00FC1EC7" w:rsidP="00E1730E">
            <w:pPr>
              <w:pStyle w:val="TAC"/>
            </w:pPr>
            <w:r>
              <w:t>DC_7A-7A-13A_n25A</w:t>
            </w:r>
          </w:p>
          <w:p w14:paraId="0DF11520" w14:textId="77777777" w:rsidR="00FC1EC7" w:rsidRPr="00EF5447" w:rsidRDefault="00FC1EC7" w:rsidP="00E1730E">
            <w:pPr>
              <w:pStyle w:val="TAC"/>
              <w:rPr>
                <w:lang w:eastAsia="fi-FI"/>
              </w:rPr>
            </w:pPr>
            <w:r>
              <w:t>DC_7C-13A_n25A</w:t>
            </w:r>
          </w:p>
        </w:tc>
        <w:tc>
          <w:tcPr>
            <w:tcW w:w="5962" w:type="dxa"/>
            <w:tcBorders>
              <w:top w:val="single" w:sz="4" w:space="0" w:color="auto"/>
              <w:left w:val="single" w:sz="4" w:space="0" w:color="auto"/>
              <w:bottom w:val="single" w:sz="4" w:space="0" w:color="auto"/>
              <w:right w:val="single" w:sz="4" w:space="0" w:color="auto"/>
            </w:tcBorders>
            <w:vAlign w:val="center"/>
          </w:tcPr>
          <w:p w14:paraId="74C418FB" w14:textId="77777777" w:rsidR="00FC1EC7" w:rsidRDefault="00FC1EC7" w:rsidP="00E1730E">
            <w:pPr>
              <w:pStyle w:val="TAC"/>
            </w:pPr>
            <w:r>
              <w:t>DC_7A_n25A</w:t>
            </w:r>
          </w:p>
          <w:p w14:paraId="21FF4368" w14:textId="77777777" w:rsidR="00FC1EC7" w:rsidRPr="00EF5447" w:rsidRDefault="00FC1EC7" w:rsidP="00E1730E">
            <w:pPr>
              <w:pStyle w:val="TAC"/>
              <w:rPr>
                <w:lang w:eastAsia="fi-FI"/>
              </w:rPr>
            </w:pPr>
            <w:r>
              <w:t>DC_13A_n25A</w:t>
            </w:r>
          </w:p>
        </w:tc>
      </w:tr>
      <w:tr w:rsidR="00FC1EC7" w:rsidRPr="00EF5447" w14:paraId="181E5E2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B3548B7" w14:textId="77777777" w:rsidR="00FC1EC7" w:rsidRPr="00EF5447" w:rsidRDefault="00FC1EC7" w:rsidP="00E1730E">
            <w:pPr>
              <w:pStyle w:val="TAC"/>
              <w:rPr>
                <w:lang w:eastAsia="fi-FI"/>
              </w:rPr>
            </w:pPr>
            <w:r w:rsidRPr="00EF5447">
              <w:rPr>
                <w:lang w:eastAsia="fi-FI"/>
              </w:rPr>
              <w:t>DC_7A-13A_n66A</w:t>
            </w:r>
          </w:p>
          <w:p w14:paraId="563377C2" w14:textId="77777777" w:rsidR="00FC1EC7" w:rsidRPr="00EF5447" w:rsidRDefault="00FC1EC7" w:rsidP="00E1730E">
            <w:pPr>
              <w:pStyle w:val="TAC"/>
              <w:rPr>
                <w:lang w:eastAsia="fi-FI"/>
              </w:rPr>
            </w:pPr>
            <w:r w:rsidRPr="00EF5447">
              <w:rPr>
                <w:lang w:eastAsia="fi-FI"/>
              </w:rPr>
              <w:t>DC_7A-7A-13A_n66A</w:t>
            </w:r>
          </w:p>
          <w:p w14:paraId="0F86412B" w14:textId="77777777" w:rsidR="00FC1EC7" w:rsidRPr="00EF5447" w:rsidRDefault="00FC1EC7" w:rsidP="00E1730E">
            <w:pPr>
              <w:pStyle w:val="TAC"/>
              <w:rPr>
                <w:lang w:eastAsia="fi-FI"/>
              </w:rPr>
            </w:pPr>
            <w:r w:rsidRPr="00EF5447">
              <w:rPr>
                <w:lang w:eastAsia="fi-FI"/>
              </w:rPr>
              <w:t>DC_7C-13A_n66A</w:t>
            </w:r>
          </w:p>
        </w:tc>
        <w:tc>
          <w:tcPr>
            <w:tcW w:w="5962" w:type="dxa"/>
            <w:tcBorders>
              <w:top w:val="single" w:sz="4" w:space="0" w:color="auto"/>
              <w:left w:val="single" w:sz="4" w:space="0" w:color="auto"/>
              <w:bottom w:val="single" w:sz="4" w:space="0" w:color="auto"/>
              <w:right w:val="single" w:sz="4" w:space="0" w:color="auto"/>
            </w:tcBorders>
            <w:hideMark/>
          </w:tcPr>
          <w:p w14:paraId="2C7ED37B" w14:textId="77777777" w:rsidR="00FC1EC7" w:rsidRPr="00EF5447" w:rsidRDefault="00FC1EC7" w:rsidP="00E1730E">
            <w:pPr>
              <w:pStyle w:val="TAC"/>
              <w:rPr>
                <w:lang w:eastAsia="fi-FI"/>
              </w:rPr>
            </w:pPr>
            <w:r w:rsidRPr="00EF5447">
              <w:rPr>
                <w:lang w:eastAsia="fi-FI"/>
              </w:rPr>
              <w:t>DC_7A_n66A</w:t>
            </w:r>
          </w:p>
          <w:p w14:paraId="1883ECC1" w14:textId="77777777" w:rsidR="00FC1EC7" w:rsidRPr="00EF5447" w:rsidRDefault="00FC1EC7" w:rsidP="00E1730E">
            <w:pPr>
              <w:pStyle w:val="TAC"/>
              <w:rPr>
                <w:lang w:eastAsia="fi-FI"/>
              </w:rPr>
            </w:pPr>
            <w:r w:rsidRPr="00EF5447">
              <w:rPr>
                <w:lang w:eastAsia="fi-FI"/>
              </w:rPr>
              <w:t>DC_13A_n66A</w:t>
            </w:r>
          </w:p>
        </w:tc>
      </w:tr>
      <w:tr w:rsidR="00FC1EC7" w:rsidRPr="00EF5447" w14:paraId="73692F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00E3D21" w14:textId="77777777" w:rsidR="00FC1EC7" w:rsidRPr="00EF5447" w:rsidRDefault="00FC1EC7" w:rsidP="00E1730E">
            <w:pPr>
              <w:pStyle w:val="TAC"/>
              <w:rPr>
                <w:lang w:eastAsia="ja-JP"/>
              </w:rPr>
            </w:pPr>
            <w:r w:rsidRPr="00EF5447">
              <w:rPr>
                <w:lang w:eastAsia="ja-JP"/>
              </w:rPr>
              <w:t>DC_7A-20A_n1A</w:t>
            </w:r>
          </w:p>
          <w:p w14:paraId="1D4C01B8" w14:textId="77777777" w:rsidR="00FC1EC7" w:rsidRPr="00EF5447" w:rsidRDefault="00FC1EC7" w:rsidP="00E1730E">
            <w:pPr>
              <w:pStyle w:val="TAC"/>
              <w:rPr>
                <w:lang w:eastAsia="fi-FI"/>
              </w:rPr>
            </w:pPr>
            <w:r w:rsidRPr="00EF5447">
              <w:rPr>
                <w:lang w:eastAsia="ja-JP"/>
              </w:rPr>
              <w:t>DC_7C-20A_n1A</w:t>
            </w:r>
          </w:p>
        </w:tc>
        <w:tc>
          <w:tcPr>
            <w:tcW w:w="5962" w:type="dxa"/>
            <w:tcBorders>
              <w:top w:val="single" w:sz="4" w:space="0" w:color="auto"/>
              <w:left w:val="single" w:sz="4" w:space="0" w:color="auto"/>
              <w:bottom w:val="single" w:sz="4" w:space="0" w:color="auto"/>
              <w:right w:val="single" w:sz="4" w:space="0" w:color="auto"/>
            </w:tcBorders>
            <w:hideMark/>
          </w:tcPr>
          <w:p w14:paraId="07EAA472" w14:textId="77777777" w:rsidR="00FC1EC7" w:rsidRPr="00EF5447" w:rsidRDefault="00FC1EC7" w:rsidP="00E1730E">
            <w:pPr>
              <w:pStyle w:val="TAC"/>
              <w:rPr>
                <w:lang w:eastAsia="ja-JP"/>
              </w:rPr>
            </w:pPr>
            <w:r w:rsidRPr="00EF5447">
              <w:rPr>
                <w:lang w:eastAsia="fi-FI"/>
              </w:rPr>
              <w:t>DC_7A_</w:t>
            </w:r>
            <w:r w:rsidRPr="00EF5447">
              <w:rPr>
                <w:lang w:eastAsia="ja-JP"/>
              </w:rPr>
              <w:t>n1A</w:t>
            </w:r>
          </w:p>
          <w:p w14:paraId="4FB37085" w14:textId="77777777" w:rsidR="00FC1EC7" w:rsidRPr="00EF5447" w:rsidRDefault="00FC1EC7" w:rsidP="00E1730E">
            <w:pPr>
              <w:pStyle w:val="TAC"/>
              <w:rPr>
                <w:lang w:eastAsia="ja-JP"/>
              </w:rPr>
            </w:pPr>
            <w:r w:rsidRPr="00EF5447">
              <w:rPr>
                <w:lang w:eastAsia="ja-JP"/>
              </w:rPr>
              <w:t>DC_7C_n1A</w:t>
            </w:r>
          </w:p>
          <w:p w14:paraId="31F0869E" w14:textId="77777777" w:rsidR="00FC1EC7" w:rsidRPr="00EF5447" w:rsidRDefault="00FC1EC7" w:rsidP="00E1730E">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n1</w:t>
            </w:r>
            <w:r w:rsidRPr="00EF5447">
              <w:rPr>
                <w:lang w:eastAsia="fi-FI"/>
              </w:rPr>
              <w:t>A</w:t>
            </w:r>
          </w:p>
        </w:tc>
      </w:tr>
      <w:tr w:rsidR="00FC1EC7" w:rsidRPr="00EF5447" w14:paraId="47D44D8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546412E" w14:textId="77777777" w:rsidR="00FC1EC7" w:rsidRPr="00EF5447" w:rsidRDefault="00FC1EC7" w:rsidP="00E1730E">
            <w:pPr>
              <w:pStyle w:val="TAC"/>
              <w:rPr>
                <w:lang w:eastAsia="ja-JP"/>
              </w:rPr>
            </w:pPr>
            <w:r w:rsidRPr="00EF5447">
              <w:rPr>
                <w:lang w:eastAsia="ja-JP"/>
              </w:rPr>
              <w:t>DC_7A-20A_n3A</w:t>
            </w:r>
          </w:p>
          <w:p w14:paraId="133F4BAB" w14:textId="77777777" w:rsidR="00FC1EC7" w:rsidRPr="00EF5447" w:rsidRDefault="00FC1EC7" w:rsidP="00E1730E">
            <w:pPr>
              <w:pStyle w:val="TAC"/>
              <w:rPr>
                <w:lang w:eastAsia="fi-FI"/>
              </w:rPr>
            </w:pPr>
            <w:r w:rsidRPr="00EF5447">
              <w:rPr>
                <w:lang w:eastAsia="ja-JP"/>
              </w:rPr>
              <w:t>DC_7C-20A_n3A</w:t>
            </w:r>
          </w:p>
        </w:tc>
        <w:tc>
          <w:tcPr>
            <w:tcW w:w="5962" w:type="dxa"/>
            <w:tcBorders>
              <w:top w:val="single" w:sz="4" w:space="0" w:color="auto"/>
              <w:left w:val="single" w:sz="4" w:space="0" w:color="auto"/>
              <w:bottom w:val="single" w:sz="4" w:space="0" w:color="auto"/>
              <w:right w:val="single" w:sz="4" w:space="0" w:color="auto"/>
            </w:tcBorders>
            <w:hideMark/>
          </w:tcPr>
          <w:p w14:paraId="7E469D4F" w14:textId="77777777" w:rsidR="00FC1EC7" w:rsidRPr="00EF5447" w:rsidRDefault="00FC1EC7" w:rsidP="00E1730E">
            <w:pPr>
              <w:pStyle w:val="TAC"/>
              <w:rPr>
                <w:lang w:eastAsia="fi-FI"/>
              </w:rPr>
            </w:pPr>
            <w:r w:rsidRPr="00EF5447">
              <w:rPr>
                <w:lang w:eastAsia="fi-FI"/>
              </w:rPr>
              <w:t>DC_7A_n3A</w:t>
            </w:r>
          </w:p>
          <w:p w14:paraId="760DD6C2" w14:textId="77777777" w:rsidR="00FC1EC7" w:rsidRPr="00EF5447" w:rsidRDefault="00FC1EC7" w:rsidP="00E1730E">
            <w:pPr>
              <w:pStyle w:val="TAC"/>
              <w:rPr>
                <w:lang w:eastAsia="fi-FI"/>
              </w:rPr>
            </w:pPr>
            <w:r w:rsidRPr="00EF5447">
              <w:rPr>
                <w:lang w:eastAsia="fi-FI"/>
              </w:rPr>
              <w:t>DC_7C_n3A</w:t>
            </w:r>
          </w:p>
          <w:p w14:paraId="0BF4C272" w14:textId="77777777" w:rsidR="00FC1EC7" w:rsidRPr="00EF5447" w:rsidRDefault="00FC1EC7" w:rsidP="00E1730E">
            <w:pPr>
              <w:pStyle w:val="TAC"/>
              <w:rPr>
                <w:lang w:eastAsia="fi-FI"/>
              </w:rPr>
            </w:pPr>
            <w:r w:rsidRPr="00EF5447">
              <w:rPr>
                <w:lang w:eastAsia="fi-FI"/>
              </w:rPr>
              <w:t>DC_20A_n3A</w:t>
            </w:r>
          </w:p>
        </w:tc>
      </w:tr>
      <w:tr w:rsidR="00FC1EC7" w:rsidRPr="00EF5447" w14:paraId="07401D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6AF2423" w14:textId="77777777" w:rsidR="00FC1EC7" w:rsidRPr="00EF5447" w:rsidRDefault="00FC1EC7" w:rsidP="00E1730E">
            <w:pPr>
              <w:pStyle w:val="TAC"/>
              <w:rPr>
                <w:lang w:eastAsia="ja-JP"/>
              </w:rPr>
            </w:pPr>
            <w:r w:rsidRPr="00EF5447">
              <w:rPr>
                <w:lang w:eastAsia="ja-JP"/>
              </w:rPr>
              <w:t>DC_7A-20A_n8A</w:t>
            </w:r>
          </w:p>
        </w:tc>
        <w:tc>
          <w:tcPr>
            <w:tcW w:w="5962" w:type="dxa"/>
            <w:tcBorders>
              <w:top w:val="single" w:sz="4" w:space="0" w:color="auto"/>
              <w:left w:val="single" w:sz="4" w:space="0" w:color="auto"/>
              <w:bottom w:val="single" w:sz="4" w:space="0" w:color="auto"/>
              <w:right w:val="single" w:sz="4" w:space="0" w:color="auto"/>
            </w:tcBorders>
            <w:hideMark/>
          </w:tcPr>
          <w:p w14:paraId="780A225C" w14:textId="77777777" w:rsidR="00FC1EC7" w:rsidRPr="00EF5447" w:rsidRDefault="00FC1EC7" w:rsidP="00E1730E">
            <w:pPr>
              <w:pStyle w:val="TAC"/>
              <w:rPr>
                <w:lang w:eastAsia="ja-JP"/>
              </w:rPr>
            </w:pPr>
            <w:r w:rsidRPr="00EF5447">
              <w:rPr>
                <w:lang w:eastAsia="fi-FI"/>
              </w:rPr>
              <w:t>DC_7A_</w:t>
            </w:r>
            <w:r w:rsidRPr="00EF5447">
              <w:rPr>
                <w:lang w:eastAsia="ja-JP"/>
              </w:rPr>
              <w:t>n8A</w:t>
            </w:r>
          </w:p>
          <w:p w14:paraId="37D526D9" w14:textId="77777777" w:rsidR="00FC1EC7" w:rsidRPr="00EF5447" w:rsidRDefault="00FC1EC7" w:rsidP="00E1730E">
            <w:pPr>
              <w:pStyle w:val="TAC"/>
              <w:rPr>
                <w:lang w:eastAsia="fi-FI"/>
              </w:rPr>
            </w:pPr>
            <w:r w:rsidRPr="00EF5447">
              <w:rPr>
                <w:lang w:eastAsia="fi-FI"/>
              </w:rPr>
              <w:t>DC_</w:t>
            </w:r>
            <w:r w:rsidRPr="00EF5447">
              <w:rPr>
                <w:lang w:eastAsia="ja-JP"/>
              </w:rPr>
              <w:t>20</w:t>
            </w:r>
            <w:r w:rsidRPr="00EF5447">
              <w:rPr>
                <w:lang w:eastAsia="fi-FI"/>
              </w:rPr>
              <w:t>A_</w:t>
            </w:r>
            <w:r w:rsidRPr="00EF5447">
              <w:rPr>
                <w:lang w:eastAsia="ja-JP"/>
              </w:rPr>
              <w:t>n8</w:t>
            </w:r>
            <w:r w:rsidRPr="00EF5447">
              <w:rPr>
                <w:lang w:eastAsia="fi-FI"/>
              </w:rPr>
              <w:t>A</w:t>
            </w:r>
          </w:p>
        </w:tc>
      </w:tr>
      <w:tr w:rsidR="00FC1EC7" w:rsidRPr="00EF5447" w14:paraId="21065B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1B42E8A" w14:textId="77777777" w:rsidR="00FC1EC7" w:rsidRPr="00EF5447" w:rsidRDefault="00FC1EC7" w:rsidP="00E1730E">
            <w:pPr>
              <w:pStyle w:val="TAC"/>
              <w:rPr>
                <w:noProof/>
                <w:lang w:eastAsia="zh-CN"/>
              </w:rPr>
            </w:pPr>
            <w:r w:rsidRPr="00EF5447">
              <w:rPr>
                <w:noProof/>
                <w:lang w:eastAsia="zh-CN"/>
              </w:rPr>
              <w:t>DC_7A-20A_n28A</w:t>
            </w:r>
            <w:r w:rsidRPr="00EF5447">
              <w:rPr>
                <w:noProof/>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386A3A3A" w14:textId="77777777" w:rsidR="00FC1EC7" w:rsidRPr="00EF5447" w:rsidRDefault="00FC1EC7" w:rsidP="00E1730E">
            <w:pPr>
              <w:pStyle w:val="TAC"/>
              <w:rPr>
                <w:noProof/>
                <w:lang w:eastAsia="zh-CN"/>
              </w:rPr>
            </w:pPr>
            <w:r w:rsidRPr="00EF5447">
              <w:rPr>
                <w:noProof/>
                <w:lang w:eastAsia="zh-CN"/>
              </w:rPr>
              <w:t>DC_7A_n28A</w:t>
            </w:r>
          </w:p>
          <w:p w14:paraId="5E489198" w14:textId="77777777" w:rsidR="00FC1EC7" w:rsidRPr="00EF5447" w:rsidRDefault="00FC1EC7" w:rsidP="00E1730E">
            <w:pPr>
              <w:pStyle w:val="TAC"/>
              <w:rPr>
                <w:noProof/>
                <w:lang w:eastAsia="zh-CN"/>
              </w:rPr>
            </w:pPr>
            <w:r w:rsidRPr="00EF5447">
              <w:rPr>
                <w:noProof/>
                <w:lang w:eastAsia="zh-CN"/>
              </w:rPr>
              <w:t>DC_20A_n28A</w:t>
            </w:r>
          </w:p>
        </w:tc>
      </w:tr>
      <w:tr w:rsidR="00FC1EC7" w:rsidRPr="00EF5447" w14:paraId="14DCDD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FE4F54" w14:textId="77777777" w:rsidR="00FC1EC7" w:rsidRPr="00EF5447" w:rsidRDefault="00FC1EC7" w:rsidP="00E1730E">
            <w:pPr>
              <w:pStyle w:val="TAC"/>
              <w:rPr>
                <w:noProof/>
                <w:lang w:eastAsia="zh-CN"/>
              </w:rPr>
            </w:pPr>
            <w:r w:rsidRPr="00EF5447">
              <w:rPr>
                <w:noProof/>
                <w:lang w:eastAsia="zh-CN"/>
              </w:rPr>
              <w:t>DC_7A-20A_n78A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6360589" w14:textId="77777777" w:rsidR="00FC1EC7" w:rsidRPr="00EF5447" w:rsidRDefault="00FC1EC7" w:rsidP="00E1730E">
            <w:pPr>
              <w:pStyle w:val="TAC"/>
              <w:rPr>
                <w:noProof/>
                <w:lang w:eastAsia="zh-CN"/>
              </w:rPr>
            </w:pPr>
            <w:r w:rsidRPr="00EF5447">
              <w:rPr>
                <w:noProof/>
                <w:lang w:eastAsia="zh-CN"/>
              </w:rPr>
              <w:t>DC_7A_n78A</w:t>
            </w:r>
          </w:p>
          <w:p w14:paraId="517F1F34" w14:textId="77777777" w:rsidR="00FC1EC7" w:rsidRPr="00EF5447" w:rsidRDefault="00FC1EC7" w:rsidP="00E1730E">
            <w:pPr>
              <w:pStyle w:val="TAC"/>
              <w:rPr>
                <w:noProof/>
                <w:lang w:eastAsia="zh-CN"/>
              </w:rPr>
            </w:pPr>
            <w:r w:rsidRPr="00EF5447">
              <w:rPr>
                <w:noProof/>
                <w:lang w:eastAsia="zh-CN"/>
              </w:rPr>
              <w:t>DC_20A_n78A</w:t>
            </w:r>
          </w:p>
        </w:tc>
      </w:tr>
      <w:tr w:rsidR="00FC1EC7" w:rsidRPr="00EF5447" w14:paraId="634F7F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83753AC" w14:textId="77777777" w:rsidR="00FC1EC7" w:rsidRPr="00EF5447" w:rsidRDefault="00FC1EC7" w:rsidP="00E1730E">
            <w:pPr>
              <w:pStyle w:val="TAC"/>
              <w:rPr>
                <w:noProof/>
                <w:lang w:eastAsia="zh-CN"/>
              </w:rPr>
            </w:pPr>
            <w:r>
              <w:rPr>
                <w:rFonts w:cs="Arial"/>
                <w:szCs w:val="18"/>
              </w:rPr>
              <w:t>DC_7A_n25A-n66A</w:t>
            </w:r>
          </w:p>
        </w:tc>
        <w:tc>
          <w:tcPr>
            <w:tcW w:w="5962" w:type="dxa"/>
            <w:tcBorders>
              <w:top w:val="single" w:sz="4" w:space="0" w:color="auto"/>
              <w:left w:val="single" w:sz="4" w:space="0" w:color="auto"/>
              <w:bottom w:val="single" w:sz="4" w:space="0" w:color="auto"/>
              <w:right w:val="single" w:sz="4" w:space="0" w:color="auto"/>
            </w:tcBorders>
          </w:tcPr>
          <w:p w14:paraId="7D91F421" w14:textId="77777777" w:rsidR="00FC1EC7" w:rsidRPr="00EF5447" w:rsidRDefault="00FC1EC7" w:rsidP="00E1730E">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FC1EC7" w:rsidRPr="00EF5447" w14:paraId="14B43F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BDD8E9A" w14:textId="77777777" w:rsidR="00FC1EC7" w:rsidRPr="00EF5447" w:rsidRDefault="00FC1EC7" w:rsidP="00E1730E">
            <w:pPr>
              <w:pStyle w:val="TAC"/>
              <w:rPr>
                <w:noProof/>
                <w:lang w:eastAsia="zh-CN"/>
              </w:rPr>
            </w:pPr>
            <w:r>
              <w:rPr>
                <w:rFonts w:cs="Arial"/>
                <w:szCs w:val="18"/>
              </w:rPr>
              <w:t>DC_7A-7A_n25A-n66A</w:t>
            </w:r>
          </w:p>
        </w:tc>
        <w:tc>
          <w:tcPr>
            <w:tcW w:w="5962" w:type="dxa"/>
            <w:tcBorders>
              <w:top w:val="single" w:sz="4" w:space="0" w:color="auto"/>
              <w:left w:val="single" w:sz="4" w:space="0" w:color="auto"/>
              <w:bottom w:val="single" w:sz="4" w:space="0" w:color="auto"/>
              <w:right w:val="single" w:sz="4" w:space="0" w:color="auto"/>
            </w:tcBorders>
          </w:tcPr>
          <w:p w14:paraId="7DB49B3C" w14:textId="77777777" w:rsidR="00FC1EC7" w:rsidRPr="00EF5447" w:rsidRDefault="00FC1EC7" w:rsidP="00E1730E">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FC1EC7" w:rsidRPr="00EF5447" w14:paraId="2047812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E9E28A" w14:textId="77777777" w:rsidR="00FC1EC7" w:rsidRPr="00EF5447" w:rsidRDefault="00FC1EC7" w:rsidP="00E1730E">
            <w:pPr>
              <w:pStyle w:val="TAC"/>
              <w:rPr>
                <w:noProof/>
                <w:lang w:eastAsia="zh-CN"/>
              </w:rPr>
            </w:pPr>
            <w:r>
              <w:rPr>
                <w:rFonts w:cs="Arial"/>
                <w:szCs w:val="18"/>
              </w:rPr>
              <w:t>DC_7C_n25A-n66A</w:t>
            </w:r>
          </w:p>
        </w:tc>
        <w:tc>
          <w:tcPr>
            <w:tcW w:w="5962" w:type="dxa"/>
            <w:tcBorders>
              <w:top w:val="single" w:sz="4" w:space="0" w:color="auto"/>
              <w:left w:val="single" w:sz="4" w:space="0" w:color="auto"/>
              <w:bottom w:val="single" w:sz="4" w:space="0" w:color="auto"/>
              <w:right w:val="single" w:sz="4" w:space="0" w:color="auto"/>
            </w:tcBorders>
          </w:tcPr>
          <w:p w14:paraId="64A4C5DC" w14:textId="77777777" w:rsidR="00FC1EC7" w:rsidRPr="00EF5447" w:rsidRDefault="00FC1EC7" w:rsidP="00E1730E">
            <w:pPr>
              <w:pStyle w:val="TAC"/>
              <w:rPr>
                <w:noProof/>
                <w:lang w:eastAsia="zh-CN"/>
              </w:rPr>
            </w:pPr>
            <w:r w:rsidRPr="000E57CE">
              <w:rPr>
                <w:rFonts w:cs="Arial"/>
                <w:szCs w:val="18"/>
              </w:rPr>
              <w:t>DC_7A_n25A</w:t>
            </w:r>
            <w:r>
              <w:rPr>
                <w:rFonts w:cs="Arial"/>
                <w:szCs w:val="18"/>
              </w:rPr>
              <w:br/>
            </w:r>
            <w:r w:rsidRPr="000E57CE">
              <w:rPr>
                <w:rFonts w:cs="Arial"/>
                <w:szCs w:val="18"/>
              </w:rPr>
              <w:t>DC_7A_n66A</w:t>
            </w:r>
          </w:p>
        </w:tc>
      </w:tr>
      <w:tr w:rsidR="00FC1EC7" w:rsidRPr="00EF5447" w14:paraId="5D6D8D4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233B001" w14:textId="77777777" w:rsidR="00FC1EC7" w:rsidRPr="009D20AD" w:rsidRDefault="00FC1EC7" w:rsidP="00E1730E">
            <w:pPr>
              <w:pStyle w:val="TAC"/>
              <w:rPr>
                <w:rFonts w:cs="Arial"/>
                <w:lang w:eastAsia="fr-FR"/>
              </w:rPr>
            </w:pPr>
            <w:r w:rsidRPr="009D20AD">
              <w:rPr>
                <w:rFonts w:cs="Arial"/>
                <w:lang w:eastAsia="fr-FR"/>
              </w:rPr>
              <w:t>DC_7A-25A_n77A</w:t>
            </w:r>
          </w:p>
          <w:p w14:paraId="43F3FE97" w14:textId="77777777" w:rsidR="00FC1EC7" w:rsidRPr="009D20AD" w:rsidRDefault="00FC1EC7" w:rsidP="00E1730E">
            <w:pPr>
              <w:pStyle w:val="TAC"/>
              <w:rPr>
                <w:rFonts w:cs="Arial"/>
                <w:lang w:eastAsia="fr-FR"/>
              </w:rPr>
            </w:pPr>
            <w:r w:rsidRPr="009D20AD">
              <w:rPr>
                <w:rFonts w:cs="Arial"/>
                <w:lang w:eastAsia="fr-FR"/>
              </w:rPr>
              <w:t>DC_7A-7A-25A_n77A</w:t>
            </w:r>
          </w:p>
          <w:p w14:paraId="027AB3D0" w14:textId="77777777" w:rsidR="00FC1EC7" w:rsidRPr="009D20AD" w:rsidRDefault="00FC1EC7" w:rsidP="00E1730E">
            <w:pPr>
              <w:pStyle w:val="TAC"/>
              <w:rPr>
                <w:rFonts w:cs="Arial"/>
                <w:lang w:eastAsia="fr-FR"/>
              </w:rPr>
            </w:pPr>
            <w:r w:rsidRPr="009D20AD">
              <w:rPr>
                <w:rFonts w:cs="Arial"/>
                <w:lang w:eastAsia="fr-FR"/>
              </w:rPr>
              <w:t>DC_7C-25A_n77A</w:t>
            </w:r>
          </w:p>
          <w:p w14:paraId="3850D495" w14:textId="77777777" w:rsidR="00FC1EC7" w:rsidRPr="009D20AD" w:rsidRDefault="00FC1EC7" w:rsidP="00E1730E">
            <w:pPr>
              <w:pStyle w:val="TAC"/>
              <w:rPr>
                <w:rFonts w:cs="Arial"/>
                <w:lang w:eastAsia="fr-FR"/>
              </w:rPr>
            </w:pPr>
            <w:r w:rsidRPr="009D20AD">
              <w:rPr>
                <w:rFonts w:cs="Arial"/>
                <w:lang w:eastAsia="fr-FR"/>
              </w:rPr>
              <w:t>DC_7C-25A-25A_n77A</w:t>
            </w:r>
          </w:p>
          <w:p w14:paraId="0FF81D71" w14:textId="77777777" w:rsidR="00FC1EC7" w:rsidRPr="009D20AD" w:rsidRDefault="00FC1EC7" w:rsidP="00E1730E">
            <w:pPr>
              <w:pStyle w:val="TAC"/>
              <w:rPr>
                <w:rFonts w:cs="Arial"/>
                <w:lang w:eastAsia="fr-FR"/>
              </w:rPr>
            </w:pPr>
            <w:r w:rsidRPr="009D20AD">
              <w:rPr>
                <w:rFonts w:cs="Arial"/>
                <w:lang w:eastAsia="fr-FR"/>
              </w:rPr>
              <w:t>DC_7A-25A-25A_n77A</w:t>
            </w:r>
          </w:p>
          <w:p w14:paraId="3C8E4334" w14:textId="77777777" w:rsidR="00FC1EC7" w:rsidRPr="00EF5447" w:rsidRDefault="00FC1EC7" w:rsidP="00E1730E">
            <w:pPr>
              <w:pStyle w:val="TAC"/>
              <w:rPr>
                <w:noProof/>
                <w:lang w:eastAsia="zh-CN"/>
              </w:rPr>
            </w:pPr>
            <w:r w:rsidRPr="009D20AD">
              <w:rPr>
                <w:rFonts w:cs="Arial"/>
                <w:lang w:eastAsia="fr-FR"/>
              </w:rPr>
              <w:t>DC_7A-7A-25A-25A_n77A</w:t>
            </w:r>
          </w:p>
        </w:tc>
        <w:tc>
          <w:tcPr>
            <w:tcW w:w="5962" w:type="dxa"/>
            <w:tcBorders>
              <w:top w:val="single" w:sz="4" w:space="0" w:color="auto"/>
              <w:left w:val="single" w:sz="4" w:space="0" w:color="auto"/>
              <w:bottom w:val="single" w:sz="4" w:space="0" w:color="auto"/>
              <w:right w:val="single" w:sz="4" w:space="0" w:color="auto"/>
            </w:tcBorders>
            <w:vAlign w:val="center"/>
          </w:tcPr>
          <w:p w14:paraId="38B502D9" w14:textId="77777777" w:rsidR="00FC1EC7" w:rsidRPr="009D20AD" w:rsidRDefault="00FC1EC7" w:rsidP="00E1730E">
            <w:pPr>
              <w:pStyle w:val="TAC"/>
              <w:rPr>
                <w:rFonts w:cs="Arial"/>
              </w:rPr>
            </w:pPr>
            <w:r w:rsidRPr="009D20AD">
              <w:rPr>
                <w:rFonts w:cs="Arial"/>
              </w:rPr>
              <w:t>DC_7A_n77A</w:t>
            </w:r>
          </w:p>
          <w:p w14:paraId="133B1A53" w14:textId="77777777" w:rsidR="00FC1EC7" w:rsidRPr="00EF5447" w:rsidRDefault="00FC1EC7" w:rsidP="00E1730E">
            <w:pPr>
              <w:pStyle w:val="TAC"/>
              <w:rPr>
                <w:noProof/>
                <w:lang w:eastAsia="zh-CN"/>
              </w:rPr>
            </w:pPr>
            <w:r w:rsidRPr="009D20AD">
              <w:rPr>
                <w:rFonts w:cs="Arial"/>
              </w:rPr>
              <w:t>DC_25A_n77A</w:t>
            </w:r>
          </w:p>
        </w:tc>
      </w:tr>
      <w:tr w:rsidR="00FC1EC7" w:rsidRPr="009D20AD" w14:paraId="50D833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ED30184" w14:textId="77777777" w:rsidR="00FC1EC7" w:rsidRPr="00155888" w:rsidRDefault="00FC1EC7" w:rsidP="00E1730E">
            <w:pPr>
              <w:pStyle w:val="TAC"/>
              <w:rPr>
                <w:rFonts w:cs="Arial"/>
                <w:lang w:eastAsia="fr-FR"/>
              </w:rPr>
            </w:pPr>
            <w:r w:rsidRPr="00155888">
              <w:rPr>
                <w:rFonts w:cs="Arial"/>
                <w:lang w:eastAsia="fr-FR"/>
              </w:rPr>
              <w:t>DC_7A-25A_n78A</w:t>
            </w:r>
          </w:p>
          <w:p w14:paraId="0FEDFB6C" w14:textId="77777777" w:rsidR="00FC1EC7" w:rsidRPr="00155888" w:rsidRDefault="00FC1EC7" w:rsidP="00E1730E">
            <w:pPr>
              <w:pStyle w:val="TAC"/>
              <w:rPr>
                <w:rFonts w:cs="Arial"/>
                <w:lang w:eastAsia="fr-FR"/>
              </w:rPr>
            </w:pPr>
            <w:r w:rsidRPr="00155888">
              <w:rPr>
                <w:rFonts w:cs="Arial"/>
                <w:lang w:eastAsia="fr-FR"/>
              </w:rPr>
              <w:t>DC_7A-7A-25A_n78A</w:t>
            </w:r>
          </w:p>
          <w:p w14:paraId="37D3293D" w14:textId="77777777" w:rsidR="00FC1EC7" w:rsidRPr="00155888" w:rsidRDefault="00FC1EC7" w:rsidP="00E1730E">
            <w:pPr>
              <w:pStyle w:val="TAC"/>
              <w:rPr>
                <w:rFonts w:cs="Arial"/>
                <w:lang w:eastAsia="fr-FR"/>
              </w:rPr>
            </w:pPr>
            <w:r w:rsidRPr="00155888">
              <w:rPr>
                <w:rFonts w:cs="Arial"/>
                <w:lang w:eastAsia="fr-FR"/>
              </w:rPr>
              <w:t>DC_7C-25A_n78A</w:t>
            </w:r>
          </w:p>
          <w:p w14:paraId="3AE1DC2E" w14:textId="77777777" w:rsidR="00FC1EC7" w:rsidRPr="00155888" w:rsidRDefault="00FC1EC7" w:rsidP="00E1730E">
            <w:pPr>
              <w:pStyle w:val="TAC"/>
              <w:rPr>
                <w:rFonts w:cs="Arial"/>
                <w:lang w:eastAsia="fr-FR"/>
              </w:rPr>
            </w:pPr>
            <w:r w:rsidRPr="00155888">
              <w:rPr>
                <w:rFonts w:cs="Arial"/>
                <w:lang w:eastAsia="fr-FR"/>
              </w:rPr>
              <w:t>DC_7A-25A-25A_n78A</w:t>
            </w:r>
          </w:p>
          <w:p w14:paraId="05C8B472" w14:textId="77777777" w:rsidR="00FC1EC7" w:rsidRPr="00155888" w:rsidRDefault="00FC1EC7" w:rsidP="00E1730E">
            <w:pPr>
              <w:pStyle w:val="TAC"/>
              <w:rPr>
                <w:rFonts w:cs="Arial"/>
                <w:lang w:eastAsia="fr-FR"/>
              </w:rPr>
            </w:pPr>
            <w:r w:rsidRPr="00155888">
              <w:rPr>
                <w:rFonts w:cs="Arial"/>
                <w:lang w:eastAsia="fr-FR"/>
              </w:rPr>
              <w:t>DC_7A-7A-25A-25A_n78A</w:t>
            </w:r>
          </w:p>
          <w:p w14:paraId="7FBF23D2" w14:textId="77777777" w:rsidR="00FC1EC7" w:rsidRPr="009D20AD" w:rsidRDefault="00FC1EC7" w:rsidP="00E1730E">
            <w:pPr>
              <w:pStyle w:val="TAC"/>
              <w:rPr>
                <w:rFonts w:cs="Arial"/>
                <w:lang w:eastAsia="fr-FR"/>
              </w:rPr>
            </w:pPr>
            <w:r w:rsidRPr="00155888">
              <w:rPr>
                <w:rFonts w:cs="Arial"/>
                <w:lang w:eastAsia="fr-FR"/>
              </w:rPr>
              <w:t>DC_7C-25A-25A_n78A</w:t>
            </w:r>
          </w:p>
        </w:tc>
        <w:tc>
          <w:tcPr>
            <w:tcW w:w="5962" w:type="dxa"/>
            <w:tcBorders>
              <w:top w:val="single" w:sz="4" w:space="0" w:color="auto"/>
              <w:left w:val="single" w:sz="4" w:space="0" w:color="auto"/>
              <w:bottom w:val="single" w:sz="4" w:space="0" w:color="auto"/>
              <w:right w:val="single" w:sz="4" w:space="0" w:color="auto"/>
            </w:tcBorders>
            <w:vAlign w:val="center"/>
          </w:tcPr>
          <w:p w14:paraId="62CE2826" w14:textId="77777777" w:rsidR="00FC1EC7" w:rsidRPr="00155888" w:rsidRDefault="00FC1EC7" w:rsidP="00E1730E">
            <w:pPr>
              <w:pStyle w:val="TAC"/>
              <w:rPr>
                <w:rFonts w:cs="Arial"/>
              </w:rPr>
            </w:pPr>
            <w:r w:rsidRPr="00155888">
              <w:rPr>
                <w:rFonts w:cs="Arial"/>
              </w:rPr>
              <w:t>DC_7A_n78A</w:t>
            </w:r>
          </w:p>
          <w:p w14:paraId="19E71332" w14:textId="77777777" w:rsidR="00FC1EC7" w:rsidRPr="009D20AD" w:rsidRDefault="00FC1EC7" w:rsidP="00E1730E">
            <w:pPr>
              <w:pStyle w:val="TAC"/>
              <w:rPr>
                <w:rFonts w:cs="Arial"/>
              </w:rPr>
            </w:pPr>
            <w:r w:rsidRPr="00155888">
              <w:rPr>
                <w:rFonts w:cs="Arial"/>
              </w:rPr>
              <w:t>DC_25A_n78</w:t>
            </w:r>
            <w:r>
              <w:rPr>
                <w:rFonts w:cs="Arial"/>
              </w:rPr>
              <w:t>A</w:t>
            </w:r>
          </w:p>
        </w:tc>
      </w:tr>
      <w:tr w:rsidR="00FC1EC7" w:rsidRPr="00EF5447" w14:paraId="4196826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1384F15" w14:textId="77777777" w:rsidR="00FC1EC7" w:rsidRDefault="00FC1EC7" w:rsidP="00E1730E">
            <w:pPr>
              <w:pStyle w:val="TAC"/>
              <w:rPr>
                <w:lang w:eastAsia="fi-FI"/>
              </w:rPr>
            </w:pPr>
            <w:r w:rsidRPr="00EF5447">
              <w:rPr>
                <w:lang w:eastAsia="fi-FI"/>
              </w:rPr>
              <w:lastRenderedPageBreak/>
              <w:t>DC_7A-28A_n1A</w:t>
            </w:r>
          </w:p>
          <w:p w14:paraId="383EA49B" w14:textId="77777777" w:rsidR="00FC1EC7" w:rsidRPr="00EF5447" w:rsidRDefault="00FC1EC7" w:rsidP="00E1730E">
            <w:pPr>
              <w:pStyle w:val="TAC"/>
              <w:rPr>
                <w:noProof/>
                <w:lang w:eastAsia="zh-CN"/>
              </w:rPr>
            </w:pPr>
            <w:r>
              <w:rPr>
                <w:lang w:val="fi-FI" w:eastAsia="fi-FI"/>
              </w:rPr>
              <w:t>DC_7A-7A-28A_n1A</w:t>
            </w:r>
          </w:p>
        </w:tc>
        <w:tc>
          <w:tcPr>
            <w:tcW w:w="5962" w:type="dxa"/>
            <w:tcBorders>
              <w:top w:val="single" w:sz="4" w:space="0" w:color="auto"/>
              <w:left w:val="single" w:sz="4" w:space="0" w:color="auto"/>
              <w:bottom w:val="single" w:sz="4" w:space="0" w:color="auto"/>
              <w:right w:val="single" w:sz="4" w:space="0" w:color="auto"/>
            </w:tcBorders>
          </w:tcPr>
          <w:p w14:paraId="563DAF31" w14:textId="77777777" w:rsidR="00FC1EC7" w:rsidRPr="00EF5447" w:rsidRDefault="00FC1EC7" w:rsidP="00E1730E">
            <w:pPr>
              <w:pStyle w:val="TAC"/>
              <w:rPr>
                <w:lang w:eastAsia="ja-JP"/>
              </w:rPr>
            </w:pPr>
            <w:r w:rsidRPr="00EF5447">
              <w:rPr>
                <w:rFonts w:cs="Arial"/>
                <w:color w:val="000000"/>
                <w:szCs w:val="18"/>
              </w:rPr>
              <w:t>DC_28A_n1A</w:t>
            </w:r>
          </w:p>
          <w:p w14:paraId="1776BF53" w14:textId="77777777" w:rsidR="00FC1EC7" w:rsidRPr="00EF5447" w:rsidRDefault="00FC1EC7" w:rsidP="00E1730E">
            <w:pPr>
              <w:pStyle w:val="TAC"/>
              <w:rPr>
                <w:noProof/>
                <w:lang w:eastAsia="zh-CN"/>
              </w:rPr>
            </w:pPr>
            <w:r w:rsidRPr="00EF5447">
              <w:rPr>
                <w:rFonts w:cs="Arial"/>
                <w:color w:val="000000"/>
                <w:szCs w:val="18"/>
              </w:rPr>
              <w:t>DC_7A_n1A</w:t>
            </w:r>
          </w:p>
        </w:tc>
      </w:tr>
      <w:tr w:rsidR="00FC1EC7" w:rsidRPr="00EF5447" w14:paraId="05D3E27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616A767" w14:textId="77777777" w:rsidR="00FC1EC7" w:rsidRPr="00EF5447" w:rsidRDefault="00FC1EC7" w:rsidP="00E1730E">
            <w:pPr>
              <w:pStyle w:val="TAC"/>
              <w:rPr>
                <w:noProof/>
                <w:lang w:eastAsia="zh-CN"/>
              </w:rPr>
            </w:pPr>
            <w:r w:rsidRPr="00EF5447">
              <w:rPr>
                <w:lang w:eastAsia="fi-FI"/>
              </w:rPr>
              <w:t>DC_7A-28A_n2A</w:t>
            </w:r>
          </w:p>
        </w:tc>
        <w:tc>
          <w:tcPr>
            <w:tcW w:w="5962" w:type="dxa"/>
            <w:tcBorders>
              <w:top w:val="single" w:sz="4" w:space="0" w:color="auto"/>
              <w:left w:val="single" w:sz="4" w:space="0" w:color="auto"/>
              <w:bottom w:val="single" w:sz="4" w:space="0" w:color="auto"/>
              <w:right w:val="single" w:sz="4" w:space="0" w:color="auto"/>
            </w:tcBorders>
          </w:tcPr>
          <w:p w14:paraId="6E20F468" w14:textId="77777777" w:rsidR="00FC1EC7" w:rsidRPr="00EF5447" w:rsidRDefault="00FC1EC7" w:rsidP="00E1730E">
            <w:pPr>
              <w:pStyle w:val="TAC"/>
              <w:rPr>
                <w:lang w:eastAsia="ja-JP"/>
              </w:rPr>
            </w:pPr>
            <w:r w:rsidRPr="00EF5447">
              <w:rPr>
                <w:rFonts w:cs="Arial"/>
                <w:color w:val="000000"/>
                <w:szCs w:val="18"/>
              </w:rPr>
              <w:t>DC_7A_n2A</w:t>
            </w:r>
          </w:p>
          <w:p w14:paraId="014D1965" w14:textId="77777777" w:rsidR="00FC1EC7" w:rsidRPr="00EF5447" w:rsidRDefault="00FC1EC7" w:rsidP="00E1730E">
            <w:pPr>
              <w:pStyle w:val="TAC"/>
              <w:rPr>
                <w:noProof/>
                <w:lang w:eastAsia="zh-CN"/>
              </w:rPr>
            </w:pPr>
            <w:r w:rsidRPr="00EF5447">
              <w:rPr>
                <w:rFonts w:cs="Arial"/>
                <w:color w:val="000000"/>
                <w:szCs w:val="18"/>
              </w:rPr>
              <w:t>DC_28A_n2A</w:t>
            </w:r>
          </w:p>
        </w:tc>
      </w:tr>
      <w:tr w:rsidR="00FC1EC7" w:rsidRPr="00EF5447" w14:paraId="28F2141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A4314C" w14:textId="77777777" w:rsidR="00FC1EC7" w:rsidRPr="00EF5447" w:rsidRDefault="00FC1EC7" w:rsidP="00E1730E">
            <w:pPr>
              <w:pStyle w:val="TAC"/>
              <w:rPr>
                <w:lang w:eastAsia="ja-JP"/>
              </w:rPr>
            </w:pPr>
            <w:r w:rsidRPr="00EF5447">
              <w:rPr>
                <w:lang w:eastAsia="ja-JP"/>
              </w:rPr>
              <w:t>DC_7A-28A_n3A</w:t>
            </w:r>
          </w:p>
          <w:p w14:paraId="320400D1" w14:textId="77777777" w:rsidR="00FC1EC7" w:rsidRPr="00EF5447" w:rsidRDefault="00FC1EC7" w:rsidP="00E1730E">
            <w:pPr>
              <w:pStyle w:val="TAC"/>
              <w:rPr>
                <w:noProof/>
                <w:lang w:eastAsia="zh-CN"/>
              </w:rPr>
            </w:pPr>
            <w:r w:rsidRPr="00EF5447">
              <w:rPr>
                <w:lang w:eastAsia="ja-JP"/>
              </w:rPr>
              <w:t>DC_7C-28A_n3A</w:t>
            </w:r>
          </w:p>
        </w:tc>
        <w:tc>
          <w:tcPr>
            <w:tcW w:w="5962" w:type="dxa"/>
            <w:tcBorders>
              <w:top w:val="single" w:sz="4" w:space="0" w:color="auto"/>
              <w:left w:val="single" w:sz="4" w:space="0" w:color="auto"/>
              <w:bottom w:val="single" w:sz="4" w:space="0" w:color="auto"/>
              <w:right w:val="single" w:sz="4" w:space="0" w:color="auto"/>
            </w:tcBorders>
            <w:hideMark/>
          </w:tcPr>
          <w:p w14:paraId="5EA0220F" w14:textId="77777777" w:rsidR="00FC1EC7" w:rsidRPr="00EF5447" w:rsidRDefault="00FC1EC7" w:rsidP="00E1730E">
            <w:pPr>
              <w:pStyle w:val="TAC"/>
              <w:rPr>
                <w:lang w:eastAsia="ja-JP"/>
              </w:rPr>
            </w:pPr>
            <w:r w:rsidRPr="00EF5447">
              <w:rPr>
                <w:lang w:eastAsia="ja-JP"/>
              </w:rPr>
              <w:t>DC_7A_n3A</w:t>
            </w:r>
          </w:p>
          <w:p w14:paraId="4047909F" w14:textId="77777777" w:rsidR="00FC1EC7" w:rsidRPr="00EF5447" w:rsidRDefault="00FC1EC7" w:rsidP="00E1730E">
            <w:pPr>
              <w:pStyle w:val="TAC"/>
              <w:rPr>
                <w:lang w:eastAsia="ja-JP"/>
              </w:rPr>
            </w:pPr>
            <w:r w:rsidRPr="00EF5447">
              <w:rPr>
                <w:lang w:eastAsia="ja-JP"/>
              </w:rPr>
              <w:t>DC_7C_n3A</w:t>
            </w:r>
          </w:p>
          <w:p w14:paraId="14840CF7" w14:textId="77777777" w:rsidR="00FC1EC7" w:rsidRPr="00EF5447" w:rsidRDefault="00FC1EC7" w:rsidP="00E1730E">
            <w:pPr>
              <w:pStyle w:val="TAC"/>
              <w:rPr>
                <w:noProof/>
                <w:lang w:eastAsia="zh-CN"/>
              </w:rPr>
            </w:pPr>
            <w:r w:rsidRPr="00EF5447">
              <w:rPr>
                <w:lang w:eastAsia="ja-JP"/>
              </w:rPr>
              <w:t>DC_28A_n3A</w:t>
            </w:r>
          </w:p>
        </w:tc>
      </w:tr>
      <w:tr w:rsidR="00FC1EC7" w:rsidRPr="00EF5447" w14:paraId="5693FA4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9FA285F" w14:textId="77777777" w:rsidR="00FC1EC7" w:rsidRPr="00EF5447" w:rsidRDefault="00FC1EC7" w:rsidP="00E1730E">
            <w:pPr>
              <w:pStyle w:val="TAC"/>
              <w:rPr>
                <w:lang w:eastAsia="ja-JP"/>
              </w:rPr>
            </w:pPr>
            <w:r w:rsidRPr="00EF5447">
              <w:rPr>
                <w:lang w:eastAsia="fi-FI"/>
              </w:rPr>
              <w:t>DC_7A-28A_n5A</w:t>
            </w:r>
            <w:r w:rsidRPr="00EF5447">
              <w:rPr>
                <w:vertAlign w:val="superscript"/>
                <w:lang w:eastAsia="zh-CN"/>
              </w:rPr>
              <w:t>6</w:t>
            </w:r>
          </w:p>
          <w:p w14:paraId="3CEBB92D" w14:textId="77777777" w:rsidR="00FC1EC7" w:rsidRPr="00EF5447" w:rsidRDefault="00FC1EC7" w:rsidP="00E1730E">
            <w:pPr>
              <w:pStyle w:val="TAC"/>
              <w:rPr>
                <w:noProof/>
                <w:lang w:eastAsia="zh-CN"/>
              </w:rPr>
            </w:pPr>
            <w:r w:rsidRPr="00EF5447">
              <w:rPr>
                <w:lang w:eastAsia="fi-FI"/>
              </w:rPr>
              <w:t>DC_7C-28A_n5A</w:t>
            </w:r>
            <w:r w:rsidRPr="00EF5447">
              <w:rPr>
                <w:vertAlign w:val="superscript"/>
                <w:lang w:eastAsia="zh-CN"/>
              </w:rPr>
              <w:t>6</w:t>
            </w:r>
          </w:p>
        </w:tc>
        <w:tc>
          <w:tcPr>
            <w:tcW w:w="5962" w:type="dxa"/>
            <w:tcBorders>
              <w:top w:val="single" w:sz="4" w:space="0" w:color="auto"/>
              <w:left w:val="single" w:sz="4" w:space="0" w:color="auto"/>
              <w:bottom w:val="single" w:sz="4" w:space="0" w:color="auto"/>
              <w:right w:val="single" w:sz="4" w:space="0" w:color="auto"/>
            </w:tcBorders>
            <w:hideMark/>
          </w:tcPr>
          <w:p w14:paraId="3A2BC612" w14:textId="77777777" w:rsidR="00FC1EC7" w:rsidRPr="00EF5447" w:rsidRDefault="00FC1EC7" w:rsidP="00E1730E">
            <w:pPr>
              <w:pStyle w:val="TAC"/>
              <w:rPr>
                <w:lang w:eastAsia="fi-FI"/>
              </w:rPr>
            </w:pPr>
            <w:r w:rsidRPr="00EF5447">
              <w:rPr>
                <w:lang w:eastAsia="fi-FI"/>
              </w:rPr>
              <w:t>DC_7A_n5A</w:t>
            </w:r>
          </w:p>
          <w:p w14:paraId="3C5A6865" w14:textId="77777777" w:rsidR="00FC1EC7" w:rsidRPr="00EF5447" w:rsidRDefault="00FC1EC7" w:rsidP="00E1730E">
            <w:pPr>
              <w:pStyle w:val="TAC"/>
              <w:rPr>
                <w:lang w:eastAsia="fi-FI"/>
              </w:rPr>
            </w:pPr>
            <w:r w:rsidRPr="00EF5447">
              <w:rPr>
                <w:lang w:eastAsia="fi-FI"/>
              </w:rPr>
              <w:t>DC_7C_n5A</w:t>
            </w:r>
          </w:p>
          <w:p w14:paraId="7363CBF2" w14:textId="77777777" w:rsidR="00FC1EC7" w:rsidRPr="00EF5447" w:rsidRDefault="00FC1EC7" w:rsidP="00E1730E">
            <w:pPr>
              <w:pStyle w:val="TAC"/>
              <w:rPr>
                <w:noProof/>
                <w:lang w:eastAsia="zh-CN"/>
              </w:rPr>
            </w:pPr>
            <w:r w:rsidRPr="00EF5447">
              <w:rPr>
                <w:lang w:eastAsia="fi-FI"/>
              </w:rPr>
              <w:t>DC_28A_n5A</w:t>
            </w:r>
          </w:p>
        </w:tc>
      </w:tr>
      <w:tr w:rsidR="00FC1EC7" w:rsidRPr="00EF5447" w14:paraId="1454F6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F536E9" w14:textId="77777777" w:rsidR="00FC1EC7" w:rsidRPr="00EF5447" w:rsidRDefault="00FC1EC7" w:rsidP="00E1730E">
            <w:pPr>
              <w:pStyle w:val="TAC"/>
              <w:rPr>
                <w:lang w:eastAsia="fi-FI"/>
              </w:rPr>
            </w:pPr>
            <w:r w:rsidRPr="00EF5447">
              <w:rPr>
                <w:lang w:eastAsia="ja-JP"/>
              </w:rPr>
              <w:t>DC_7A-28A_n7A</w:t>
            </w:r>
          </w:p>
        </w:tc>
        <w:tc>
          <w:tcPr>
            <w:tcW w:w="5962" w:type="dxa"/>
            <w:tcBorders>
              <w:top w:val="single" w:sz="4" w:space="0" w:color="auto"/>
              <w:left w:val="single" w:sz="4" w:space="0" w:color="auto"/>
              <w:bottom w:val="single" w:sz="4" w:space="0" w:color="auto"/>
              <w:right w:val="single" w:sz="4" w:space="0" w:color="auto"/>
            </w:tcBorders>
            <w:hideMark/>
          </w:tcPr>
          <w:p w14:paraId="2B483634" w14:textId="77777777" w:rsidR="00FC1EC7" w:rsidRPr="00EF5447" w:rsidRDefault="00FC1EC7" w:rsidP="00E1730E">
            <w:pPr>
              <w:pStyle w:val="TAC"/>
              <w:rPr>
                <w:lang w:eastAsia="fi-FI"/>
              </w:rPr>
            </w:pPr>
            <w:r w:rsidRPr="00EF5447">
              <w:rPr>
                <w:lang w:eastAsia="fi-FI"/>
              </w:rPr>
              <w:t>DC_7A_n7A</w:t>
            </w:r>
            <w:r w:rsidRPr="00EF5447">
              <w:rPr>
                <w:vertAlign w:val="superscript"/>
                <w:lang w:eastAsia="fi-FI"/>
              </w:rPr>
              <w:t>2</w:t>
            </w:r>
          </w:p>
          <w:p w14:paraId="0C542D27" w14:textId="77777777" w:rsidR="00FC1EC7" w:rsidRPr="00EF5447" w:rsidRDefault="00FC1EC7" w:rsidP="00E1730E">
            <w:pPr>
              <w:pStyle w:val="TAC"/>
              <w:rPr>
                <w:lang w:eastAsia="fi-FI"/>
              </w:rPr>
            </w:pPr>
            <w:r w:rsidRPr="00EF5447">
              <w:rPr>
                <w:lang w:eastAsia="fi-FI"/>
              </w:rPr>
              <w:t>DC_28A_n7A</w:t>
            </w:r>
          </w:p>
        </w:tc>
      </w:tr>
      <w:tr w:rsidR="00FC1EC7" w:rsidRPr="00EF5447" w14:paraId="0B6DCB2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A8EE031" w14:textId="77777777" w:rsidR="00FC1EC7" w:rsidRPr="00EF5447" w:rsidRDefault="00FC1EC7" w:rsidP="00E1730E">
            <w:pPr>
              <w:pStyle w:val="TAC"/>
              <w:rPr>
                <w:lang w:eastAsia="ja-JP"/>
              </w:rPr>
            </w:pPr>
            <w:r w:rsidRPr="00EF5447">
              <w:rPr>
                <w:lang w:eastAsia="ja-JP"/>
              </w:rPr>
              <w:t>DC_7A_n28A-n40A</w:t>
            </w:r>
          </w:p>
        </w:tc>
        <w:tc>
          <w:tcPr>
            <w:tcW w:w="5962" w:type="dxa"/>
            <w:tcBorders>
              <w:top w:val="single" w:sz="4" w:space="0" w:color="auto"/>
              <w:left w:val="single" w:sz="4" w:space="0" w:color="auto"/>
              <w:bottom w:val="single" w:sz="4" w:space="0" w:color="auto"/>
              <w:right w:val="single" w:sz="4" w:space="0" w:color="auto"/>
            </w:tcBorders>
          </w:tcPr>
          <w:p w14:paraId="763B66DA" w14:textId="77777777" w:rsidR="00FC1EC7" w:rsidRPr="00EF5447" w:rsidRDefault="00FC1EC7" w:rsidP="00E1730E">
            <w:pPr>
              <w:pStyle w:val="TAC"/>
              <w:rPr>
                <w:lang w:eastAsia="ja-JP"/>
              </w:rPr>
            </w:pPr>
            <w:r w:rsidRPr="00EF5447">
              <w:rPr>
                <w:lang w:eastAsia="ja-JP"/>
              </w:rPr>
              <w:t>DC_7A_n28A</w:t>
            </w:r>
          </w:p>
          <w:p w14:paraId="5FE5BC18" w14:textId="77777777" w:rsidR="00FC1EC7" w:rsidRPr="00EF5447" w:rsidRDefault="00FC1EC7" w:rsidP="00E1730E">
            <w:pPr>
              <w:pStyle w:val="TAC"/>
              <w:rPr>
                <w:bCs/>
                <w:lang w:eastAsia="fi-FI"/>
              </w:rPr>
            </w:pPr>
            <w:r w:rsidRPr="00EF5447">
              <w:rPr>
                <w:bCs/>
                <w:lang w:eastAsia="ja-JP"/>
              </w:rPr>
              <w:t>DC_7A_n40A</w:t>
            </w:r>
          </w:p>
        </w:tc>
      </w:tr>
      <w:tr w:rsidR="00FC1EC7" w:rsidRPr="00EF5447" w14:paraId="7785C06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172FE6" w14:textId="77777777" w:rsidR="00FC1EC7" w:rsidRPr="00EF5447" w:rsidRDefault="00FC1EC7" w:rsidP="00E1730E">
            <w:pPr>
              <w:pStyle w:val="TAC"/>
              <w:rPr>
                <w:lang w:eastAsia="ja-JP"/>
              </w:rPr>
            </w:pPr>
            <w:r w:rsidRPr="00EF5447">
              <w:rPr>
                <w:lang w:eastAsia="ja-JP"/>
              </w:rPr>
              <w:t>DC_7A-28A_n40A</w:t>
            </w:r>
          </w:p>
        </w:tc>
        <w:tc>
          <w:tcPr>
            <w:tcW w:w="5962" w:type="dxa"/>
            <w:tcBorders>
              <w:top w:val="single" w:sz="4" w:space="0" w:color="auto"/>
              <w:left w:val="single" w:sz="4" w:space="0" w:color="auto"/>
              <w:bottom w:val="single" w:sz="4" w:space="0" w:color="auto"/>
              <w:right w:val="single" w:sz="4" w:space="0" w:color="auto"/>
            </w:tcBorders>
            <w:hideMark/>
          </w:tcPr>
          <w:p w14:paraId="2A953BC9" w14:textId="77777777" w:rsidR="00FC1EC7" w:rsidRPr="00EF5447" w:rsidRDefault="00FC1EC7" w:rsidP="00E1730E">
            <w:pPr>
              <w:pStyle w:val="TAC"/>
              <w:rPr>
                <w:lang w:eastAsia="ja-JP"/>
              </w:rPr>
            </w:pPr>
            <w:r w:rsidRPr="00EF5447">
              <w:rPr>
                <w:lang w:eastAsia="ja-JP"/>
              </w:rPr>
              <w:t>DC_7A_n40A</w:t>
            </w:r>
          </w:p>
          <w:p w14:paraId="3A234E75" w14:textId="77777777" w:rsidR="00FC1EC7" w:rsidRPr="00EF5447" w:rsidRDefault="00FC1EC7" w:rsidP="00E1730E">
            <w:pPr>
              <w:pStyle w:val="TAC"/>
              <w:rPr>
                <w:lang w:eastAsia="ja-JP"/>
              </w:rPr>
            </w:pPr>
            <w:r w:rsidRPr="00EF5447">
              <w:rPr>
                <w:lang w:eastAsia="ja-JP"/>
              </w:rPr>
              <w:t>DC_28A_n40A</w:t>
            </w:r>
          </w:p>
        </w:tc>
      </w:tr>
      <w:tr w:rsidR="00FC1EC7" w:rsidRPr="00EF5447" w14:paraId="6D1518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344BAC" w14:textId="77777777" w:rsidR="00FC1EC7" w:rsidRPr="00EF5447" w:rsidRDefault="00FC1EC7" w:rsidP="00E1730E">
            <w:pPr>
              <w:pStyle w:val="TAC"/>
              <w:rPr>
                <w:lang w:eastAsia="ja-JP"/>
              </w:rPr>
            </w:pPr>
            <w:r w:rsidRPr="00EF5447">
              <w:rPr>
                <w:lang w:eastAsia="ja-JP"/>
              </w:rPr>
              <w:t>DC_7A-28A_n66A</w:t>
            </w:r>
          </w:p>
          <w:p w14:paraId="2E47EE4F" w14:textId="77777777" w:rsidR="00FC1EC7" w:rsidRPr="00EF5447" w:rsidRDefault="00FC1EC7" w:rsidP="00E1730E">
            <w:pPr>
              <w:pStyle w:val="TAC"/>
              <w:rPr>
                <w:lang w:eastAsia="ja-JP"/>
              </w:rPr>
            </w:pPr>
            <w:r w:rsidRPr="00EF5447">
              <w:rPr>
                <w:lang w:eastAsia="ja-JP"/>
              </w:rPr>
              <w:t>DC_7C-28A_n66A</w:t>
            </w:r>
          </w:p>
        </w:tc>
        <w:tc>
          <w:tcPr>
            <w:tcW w:w="5962" w:type="dxa"/>
            <w:tcBorders>
              <w:top w:val="single" w:sz="4" w:space="0" w:color="auto"/>
              <w:left w:val="single" w:sz="4" w:space="0" w:color="auto"/>
              <w:bottom w:val="single" w:sz="4" w:space="0" w:color="auto"/>
              <w:right w:val="single" w:sz="4" w:space="0" w:color="auto"/>
            </w:tcBorders>
          </w:tcPr>
          <w:p w14:paraId="188E2AF6" w14:textId="77777777" w:rsidR="00FC1EC7" w:rsidRPr="00EF5447" w:rsidRDefault="00FC1EC7" w:rsidP="00E1730E">
            <w:pPr>
              <w:pStyle w:val="TAC"/>
              <w:rPr>
                <w:lang w:eastAsia="fi-FI"/>
              </w:rPr>
            </w:pPr>
            <w:r w:rsidRPr="00EF5447">
              <w:rPr>
                <w:lang w:eastAsia="fi-FI"/>
              </w:rPr>
              <w:t>DC_7A_</w:t>
            </w:r>
            <w:r w:rsidRPr="00EF5447">
              <w:rPr>
                <w:lang w:eastAsia="ja-JP"/>
              </w:rPr>
              <w:t>n66A</w:t>
            </w:r>
          </w:p>
          <w:p w14:paraId="2112E62D" w14:textId="77777777" w:rsidR="00FC1EC7" w:rsidRPr="00EF5447" w:rsidRDefault="00FC1EC7" w:rsidP="00E1730E">
            <w:pPr>
              <w:pStyle w:val="TAC"/>
              <w:rPr>
                <w:lang w:eastAsia="ja-JP"/>
              </w:rPr>
            </w:pPr>
            <w:r w:rsidRPr="00EF5447">
              <w:rPr>
                <w:lang w:eastAsia="fi-FI"/>
              </w:rPr>
              <w:t>DC_28A_</w:t>
            </w:r>
            <w:r w:rsidRPr="00EF5447">
              <w:rPr>
                <w:lang w:eastAsia="ja-JP"/>
              </w:rPr>
              <w:t>n66A</w:t>
            </w:r>
          </w:p>
        </w:tc>
      </w:tr>
      <w:tr w:rsidR="00FC1EC7" w:rsidRPr="00EF5447" w14:paraId="6C86126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D644842" w14:textId="77777777" w:rsidR="00FC1EC7" w:rsidRPr="00EF5447" w:rsidRDefault="00FC1EC7" w:rsidP="00E1730E">
            <w:pPr>
              <w:pStyle w:val="TAC"/>
              <w:rPr>
                <w:noProof/>
                <w:vertAlign w:val="superscript"/>
                <w:lang w:eastAsia="zh-CN"/>
              </w:rPr>
            </w:pPr>
            <w:r w:rsidRPr="00EF5447">
              <w:rPr>
                <w:noProof/>
                <w:lang w:eastAsia="zh-CN"/>
              </w:rPr>
              <w:t>DC_7A-28A_n78A</w:t>
            </w:r>
            <w:r w:rsidRPr="00EF5447">
              <w:rPr>
                <w:noProof/>
                <w:vertAlign w:val="superscript"/>
                <w:lang w:eastAsia="zh-CN"/>
              </w:rPr>
              <w:t>5</w:t>
            </w:r>
          </w:p>
          <w:p w14:paraId="6B34EE35" w14:textId="77777777" w:rsidR="00FC1EC7" w:rsidRPr="00EF5447" w:rsidRDefault="00FC1EC7" w:rsidP="00E1730E">
            <w:pPr>
              <w:pStyle w:val="TAC"/>
              <w:rPr>
                <w:noProof/>
                <w:lang w:eastAsia="zh-CN"/>
              </w:rPr>
            </w:pPr>
            <w:r w:rsidRPr="00EF5447">
              <w:rPr>
                <w:noProof/>
                <w:lang w:eastAsia="zh-CN"/>
              </w:rPr>
              <w:t>DC_7C-28A_n78A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8A3461C" w14:textId="77777777" w:rsidR="00FC1EC7" w:rsidRPr="00EF5447" w:rsidRDefault="00FC1EC7" w:rsidP="00E1730E">
            <w:pPr>
              <w:pStyle w:val="TAC"/>
              <w:rPr>
                <w:noProof/>
                <w:lang w:eastAsia="zh-CN"/>
              </w:rPr>
            </w:pPr>
            <w:r w:rsidRPr="00EF5447">
              <w:rPr>
                <w:noProof/>
                <w:lang w:eastAsia="zh-CN"/>
              </w:rPr>
              <w:t>DC_7A_n78A</w:t>
            </w:r>
          </w:p>
          <w:p w14:paraId="5AC59EE0" w14:textId="77777777" w:rsidR="00FC1EC7" w:rsidRPr="00EF5447" w:rsidRDefault="00FC1EC7" w:rsidP="00E1730E">
            <w:pPr>
              <w:pStyle w:val="TAC"/>
              <w:rPr>
                <w:noProof/>
                <w:lang w:eastAsia="zh-CN"/>
              </w:rPr>
            </w:pPr>
            <w:r w:rsidRPr="00EF5447">
              <w:rPr>
                <w:noProof/>
                <w:lang w:eastAsia="zh-CN"/>
              </w:rPr>
              <w:t>DC_7C_n78A</w:t>
            </w:r>
          </w:p>
          <w:p w14:paraId="6A6CD722" w14:textId="77777777" w:rsidR="00FC1EC7" w:rsidRPr="00EF5447" w:rsidRDefault="00FC1EC7" w:rsidP="00E1730E">
            <w:pPr>
              <w:pStyle w:val="TAC"/>
              <w:rPr>
                <w:noProof/>
                <w:lang w:eastAsia="zh-CN"/>
              </w:rPr>
            </w:pPr>
            <w:r w:rsidRPr="00EF5447">
              <w:rPr>
                <w:noProof/>
                <w:lang w:eastAsia="zh-CN"/>
              </w:rPr>
              <w:t>DC_28A_n78A</w:t>
            </w:r>
          </w:p>
        </w:tc>
      </w:tr>
      <w:tr w:rsidR="00FC1EC7" w:rsidRPr="00EF5447" w14:paraId="20B7D19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E7E196B" w14:textId="77777777" w:rsidR="00FC1EC7" w:rsidRPr="00EF5447" w:rsidRDefault="00FC1EC7" w:rsidP="00E1730E">
            <w:pPr>
              <w:pStyle w:val="TAC"/>
              <w:rPr>
                <w:noProof/>
                <w:vertAlign w:val="superscript"/>
                <w:lang w:eastAsia="zh-CN"/>
              </w:rPr>
            </w:pPr>
            <w:r w:rsidRPr="00EF5447">
              <w:rPr>
                <w:rFonts w:eastAsia="Malgun Gothic"/>
                <w:noProof/>
                <w:lang w:eastAsia="ko-KR"/>
              </w:rPr>
              <w:t>DC_7A_n28A-n78A</w:t>
            </w:r>
            <w:r w:rsidRPr="00EF5447">
              <w:rPr>
                <w:noProof/>
                <w:vertAlign w:val="superscript"/>
                <w:lang w:eastAsia="zh-CN"/>
              </w:rPr>
              <w:t>5</w:t>
            </w:r>
          </w:p>
          <w:p w14:paraId="76A209B1" w14:textId="77777777" w:rsidR="00FC1EC7" w:rsidRPr="00EF5447" w:rsidRDefault="00FC1EC7" w:rsidP="00E1730E">
            <w:pPr>
              <w:pStyle w:val="TAC"/>
              <w:rPr>
                <w:noProof/>
                <w:lang w:eastAsia="zh-CN"/>
              </w:rPr>
            </w:pPr>
            <w:r w:rsidRPr="00EF5447">
              <w:rPr>
                <w:rFonts w:eastAsia="Malgun Gothic"/>
                <w:noProof/>
                <w:lang w:eastAsia="ko-KR"/>
              </w:rPr>
              <w:t>DC_7C_n28A-n78A</w:t>
            </w:r>
          </w:p>
        </w:tc>
        <w:tc>
          <w:tcPr>
            <w:tcW w:w="5962" w:type="dxa"/>
            <w:tcBorders>
              <w:top w:val="single" w:sz="4" w:space="0" w:color="auto"/>
              <w:left w:val="single" w:sz="4" w:space="0" w:color="auto"/>
              <w:bottom w:val="single" w:sz="4" w:space="0" w:color="auto"/>
              <w:right w:val="single" w:sz="4" w:space="0" w:color="auto"/>
            </w:tcBorders>
            <w:hideMark/>
          </w:tcPr>
          <w:p w14:paraId="415AB3D3" w14:textId="77777777" w:rsidR="00FC1EC7" w:rsidRPr="00EF5447" w:rsidRDefault="00FC1EC7" w:rsidP="00E1730E">
            <w:pPr>
              <w:pStyle w:val="TAC"/>
              <w:rPr>
                <w:rFonts w:eastAsia="Malgun Gothic"/>
                <w:noProof/>
                <w:lang w:eastAsia="ko-KR"/>
              </w:rPr>
            </w:pPr>
            <w:r w:rsidRPr="00EF5447">
              <w:rPr>
                <w:rFonts w:eastAsia="Malgun Gothic"/>
                <w:noProof/>
                <w:lang w:eastAsia="ko-KR"/>
              </w:rPr>
              <w:t>DC_7A_n28A</w:t>
            </w:r>
          </w:p>
          <w:p w14:paraId="4FB18E7A" w14:textId="77777777" w:rsidR="00FC1EC7" w:rsidRPr="00EF5447" w:rsidRDefault="00FC1EC7" w:rsidP="00E1730E">
            <w:pPr>
              <w:pStyle w:val="TAC"/>
              <w:rPr>
                <w:rFonts w:eastAsia="Malgun Gothic"/>
                <w:noProof/>
                <w:lang w:eastAsia="ko-KR"/>
              </w:rPr>
            </w:pPr>
            <w:r w:rsidRPr="00EF5447">
              <w:rPr>
                <w:rFonts w:eastAsia="Malgun Gothic"/>
                <w:noProof/>
                <w:lang w:eastAsia="ko-KR"/>
              </w:rPr>
              <w:t>DC_7A_n78A</w:t>
            </w:r>
          </w:p>
          <w:p w14:paraId="69B3BC94" w14:textId="77777777" w:rsidR="00FC1EC7" w:rsidRPr="00EF5447" w:rsidRDefault="00FC1EC7" w:rsidP="00E1730E">
            <w:pPr>
              <w:pStyle w:val="TAC"/>
              <w:rPr>
                <w:rFonts w:eastAsia="Malgun Gothic"/>
                <w:noProof/>
                <w:lang w:eastAsia="ko-KR"/>
              </w:rPr>
            </w:pPr>
            <w:r w:rsidRPr="00EF5447">
              <w:rPr>
                <w:noProof/>
                <w:lang w:eastAsia="zh-CN"/>
              </w:rPr>
              <w:t>DC_7C_n28A</w:t>
            </w:r>
          </w:p>
          <w:p w14:paraId="2F5666F0" w14:textId="77777777" w:rsidR="00FC1EC7" w:rsidRPr="00EF5447" w:rsidRDefault="00FC1EC7" w:rsidP="00E1730E">
            <w:pPr>
              <w:pStyle w:val="TAC"/>
              <w:rPr>
                <w:noProof/>
                <w:lang w:eastAsia="zh-CN"/>
              </w:rPr>
            </w:pPr>
            <w:r w:rsidRPr="00EF5447">
              <w:rPr>
                <w:noProof/>
                <w:lang w:eastAsia="zh-CN"/>
              </w:rPr>
              <w:t>DC_7C_n78A</w:t>
            </w:r>
          </w:p>
        </w:tc>
      </w:tr>
      <w:tr w:rsidR="00FC1EC7" w:rsidRPr="00EF5447" w14:paraId="6D9FCA3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6F1585D" w14:textId="77777777" w:rsidR="00FC1EC7" w:rsidRDefault="00FC1EC7" w:rsidP="00E1730E">
            <w:pPr>
              <w:keepNext/>
              <w:keepLines/>
              <w:spacing w:after="0" w:line="254" w:lineRule="auto"/>
              <w:jc w:val="center"/>
              <w:rPr>
                <w:rFonts w:ascii="Arial" w:hAnsi="Arial" w:cs="Arial"/>
                <w:sz w:val="18"/>
                <w:lang w:eastAsia="ja-JP"/>
              </w:rPr>
            </w:pPr>
            <w:r>
              <w:rPr>
                <w:rFonts w:ascii="Arial" w:hAnsi="Arial" w:cs="Arial"/>
                <w:sz w:val="18"/>
                <w:lang w:eastAsia="ja-JP"/>
              </w:rPr>
              <w:t>DC_7A-29A_n78A</w:t>
            </w:r>
          </w:p>
          <w:p w14:paraId="33D7C9F1" w14:textId="77777777" w:rsidR="00FC1EC7" w:rsidRDefault="00FC1EC7" w:rsidP="00E1730E">
            <w:pPr>
              <w:keepNext/>
              <w:keepLines/>
              <w:spacing w:after="0" w:line="254" w:lineRule="auto"/>
              <w:jc w:val="center"/>
              <w:rPr>
                <w:rFonts w:ascii="Arial" w:eastAsia="MS Mincho" w:hAnsi="Arial" w:cs="Arial"/>
                <w:sz w:val="18"/>
                <w:lang w:eastAsia="ja-JP"/>
              </w:rPr>
            </w:pPr>
            <w:r>
              <w:rPr>
                <w:rFonts w:ascii="Arial" w:eastAsia="MS Mincho" w:hAnsi="Arial" w:cs="Arial"/>
                <w:sz w:val="18"/>
                <w:lang w:eastAsia="ja-JP"/>
              </w:rPr>
              <w:t>DC_7C-29A_n78A</w:t>
            </w:r>
          </w:p>
          <w:p w14:paraId="786AFA70" w14:textId="77777777" w:rsidR="00FC1EC7" w:rsidRPr="00EF5447" w:rsidRDefault="00FC1EC7" w:rsidP="00E1730E">
            <w:pPr>
              <w:pStyle w:val="TAC"/>
              <w:rPr>
                <w:rFonts w:eastAsia="Malgun Gothic"/>
                <w:noProof/>
                <w:lang w:eastAsia="ko-KR"/>
              </w:rPr>
            </w:pPr>
            <w:r>
              <w:rPr>
                <w:rFonts w:eastAsia="MS Mincho" w:cs="Arial"/>
                <w:lang w:eastAsia="ja-JP"/>
              </w:rPr>
              <w:t>DC_7A-7A-29A_n78A</w:t>
            </w:r>
          </w:p>
        </w:tc>
        <w:tc>
          <w:tcPr>
            <w:tcW w:w="5962" w:type="dxa"/>
            <w:tcBorders>
              <w:top w:val="single" w:sz="4" w:space="0" w:color="auto"/>
              <w:left w:val="single" w:sz="4" w:space="0" w:color="auto"/>
              <w:bottom w:val="single" w:sz="4" w:space="0" w:color="auto"/>
              <w:right w:val="single" w:sz="4" w:space="0" w:color="auto"/>
            </w:tcBorders>
            <w:vAlign w:val="center"/>
          </w:tcPr>
          <w:p w14:paraId="3B169D5D" w14:textId="77777777" w:rsidR="00FC1EC7" w:rsidRPr="00EF5447" w:rsidRDefault="00FC1EC7" w:rsidP="00E1730E">
            <w:pPr>
              <w:pStyle w:val="TAC"/>
              <w:rPr>
                <w:rFonts w:eastAsia="Malgun Gothic"/>
                <w:noProof/>
                <w:lang w:eastAsia="ko-KR"/>
              </w:rPr>
            </w:pPr>
            <w:r>
              <w:rPr>
                <w:lang w:val="fi-FI" w:eastAsia="fi-FI"/>
              </w:rPr>
              <w:t>DC_7A_n78A</w:t>
            </w:r>
          </w:p>
        </w:tc>
      </w:tr>
      <w:tr w:rsidR="00FC1EC7" w:rsidRPr="00EF5447" w14:paraId="7F5C01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61E2449" w14:textId="77777777" w:rsidR="00FC1EC7" w:rsidRPr="00EF5447" w:rsidRDefault="00FC1EC7" w:rsidP="00E1730E">
            <w:pPr>
              <w:pStyle w:val="TAC"/>
              <w:rPr>
                <w:rFonts w:eastAsia="Malgun Gothic"/>
                <w:noProof/>
                <w:lang w:eastAsia="ko-KR"/>
              </w:rPr>
            </w:pPr>
            <w:r w:rsidRPr="00EF5447">
              <w:t>DC_7A-32A_n1A</w:t>
            </w:r>
          </w:p>
        </w:tc>
        <w:tc>
          <w:tcPr>
            <w:tcW w:w="5962" w:type="dxa"/>
            <w:tcBorders>
              <w:top w:val="single" w:sz="4" w:space="0" w:color="auto"/>
              <w:left w:val="single" w:sz="4" w:space="0" w:color="auto"/>
              <w:bottom w:val="single" w:sz="4" w:space="0" w:color="auto"/>
              <w:right w:val="single" w:sz="4" w:space="0" w:color="auto"/>
            </w:tcBorders>
          </w:tcPr>
          <w:p w14:paraId="6D62B8E4" w14:textId="77777777" w:rsidR="00FC1EC7" w:rsidRPr="00EF5447" w:rsidRDefault="00FC1EC7" w:rsidP="00E1730E">
            <w:pPr>
              <w:pStyle w:val="TAC"/>
              <w:rPr>
                <w:rFonts w:eastAsia="Malgun Gothic"/>
                <w:noProof/>
                <w:lang w:eastAsia="ko-KR"/>
              </w:rPr>
            </w:pPr>
            <w:r w:rsidRPr="00EF5447">
              <w:t>DC_7A_n1A</w:t>
            </w:r>
          </w:p>
        </w:tc>
      </w:tr>
      <w:tr w:rsidR="00FC1EC7" w14:paraId="396DEAF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7BC3DEE" w14:textId="77777777" w:rsidR="00FC1EC7" w:rsidRDefault="00FC1EC7" w:rsidP="00E1730E">
            <w:pPr>
              <w:pStyle w:val="TAC"/>
            </w:pPr>
            <w:r>
              <w:t>DC_7A-32A_n3A</w:t>
            </w:r>
          </w:p>
        </w:tc>
        <w:tc>
          <w:tcPr>
            <w:tcW w:w="5962" w:type="dxa"/>
            <w:tcBorders>
              <w:top w:val="single" w:sz="4" w:space="0" w:color="auto"/>
              <w:left w:val="single" w:sz="4" w:space="0" w:color="auto"/>
              <w:bottom w:val="single" w:sz="4" w:space="0" w:color="auto"/>
              <w:right w:val="single" w:sz="4" w:space="0" w:color="auto"/>
            </w:tcBorders>
            <w:vAlign w:val="center"/>
          </w:tcPr>
          <w:p w14:paraId="5BA08DD4" w14:textId="77777777" w:rsidR="00FC1EC7" w:rsidRDefault="00FC1EC7" w:rsidP="00E1730E">
            <w:pPr>
              <w:pStyle w:val="TAC"/>
            </w:pPr>
            <w:r>
              <w:t>DC_7A_n3A</w:t>
            </w:r>
          </w:p>
        </w:tc>
      </w:tr>
      <w:tr w:rsidR="00FC1EC7" w14:paraId="3C7A6E9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8DBBD41" w14:textId="77777777" w:rsidR="00FC1EC7" w:rsidRDefault="00FC1EC7" w:rsidP="00E1730E">
            <w:pPr>
              <w:pStyle w:val="TAC"/>
            </w:pPr>
            <w:r>
              <w:t>DC_7A-32A_n8A</w:t>
            </w:r>
          </w:p>
        </w:tc>
        <w:tc>
          <w:tcPr>
            <w:tcW w:w="5962" w:type="dxa"/>
            <w:tcBorders>
              <w:top w:val="single" w:sz="4" w:space="0" w:color="auto"/>
              <w:left w:val="single" w:sz="4" w:space="0" w:color="auto"/>
              <w:bottom w:val="single" w:sz="4" w:space="0" w:color="auto"/>
              <w:right w:val="single" w:sz="4" w:space="0" w:color="auto"/>
            </w:tcBorders>
            <w:vAlign w:val="center"/>
          </w:tcPr>
          <w:p w14:paraId="30F830F2" w14:textId="77777777" w:rsidR="00FC1EC7" w:rsidRDefault="00FC1EC7" w:rsidP="00E1730E">
            <w:pPr>
              <w:pStyle w:val="TAC"/>
            </w:pPr>
            <w:r>
              <w:t>DC_7A_n8A</w:t>
            </w:r>
          </w:p>
        </w:tc>
      </w:tr>
      <w:tr w:rsidR="00FC1EC7" w:rsidRPr="00EF5447" w14:paraId="496174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FF12C96" w14:textId="77777777" w:rsidR="00FC1EC7" w:rsidRPr="00EF5447" w:rsidRDefault="00FC1EC7" w:rsidP="00E1730E">
            <w:pPr>
              <w:pStyle w:val="TAC"/>
              <w:rPr>
                <w:rFonts w:eastAsia="Malgun Gothic"/>
                <w:noProof/>
                <w:lang w:eastAsia="ko-KR"/>
              </w:rPr>
            </w:pPr>
            <w:r w:rsidRPr="00EF5447">
              <w:t>DC_7A-32A_n28A</w:t>
            </w:r>
          </w:p>
        </w:tc>
        <w:tc>
          <w:tcPr>
            <w:tcW w:w="5962" w:type="dxa"/>
            <w:tcBorders>
              <w:top w:val="single" w:sz="4" w:space="0" w:color="auto"/>
              <w:left w:val="single" w:sz="4" w:space="0" w:color="auto"/>
              <w:bottom w:val="single" w:sz="4" w:space="0" w:color="auto"/>
              <w:right w:val="single" w:sz="4" w:space="0" w:color="auto"/>
            </w:tcBorders>
          </w:tcPr>
          <w:p w14:paraId="224843E5" w14:textId="77777777" w:rsidR="00FC1EC7" w:rsidRPr="00EF5447" w:rsidRDefault="00FC1EC7" w:rsidP="00E1730E">
            <w:pPr>
              <w:pStyle w:val="TAC"/>
              <w:rPr>
                <w:rFonts w:eastAsia="Malgun Gothic"/>
                <w:noProof/>
                <w:lang w:eastAsia="ko-KR"/>
              </w:rPr>
            </w:pPr>
            <w:r w:rsidRPr="00EF5447">
              <w:t>DC_7A_n28A</w:t>
            </w:r>
          </w:p>
        </w:tc>
      </w:tr>
      <w:tr w:rsidR="00FC1EC7" w:rsidRPr="00EF5447" w14:paraId="16846F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AACB6C3" w14:textId="77777777" w:rsidR="00FC1EC7" w:rsidRPr="00EF5447" w:rsidRDefault="00FC1EC7" w:rsidP="00E1730E">
            <w:pPr>
              <w:pStyle w:val="TAC"/>
              <w:rPr>
                <w:rFonts w:eastAsia="Malgun Gothic"/>
                <w:noProof/>
                <w:lang w:eastAsia="ko-KR"/>
              </w:rPr>
            </w:pPr>
            <w:r w:rsidRPr="00EF5447">
              <w:t>DC_7A-32A_n78A</w:t>
            </w:r>
          </w:p>
        </w:tc>
        <w:tc>
          <w:tcPr>
            <w:tcW w:w="5962" w:type="dxa"/>
            <w:tcBorders>
              <w:top w:val="single" w:sz="4" w:space="0" w:color="auto"/>
              <w:left w:val="single" w:sz="4" w:space="0" w:color="auto"/>
              <w:bottom w:val="single" w:sz="4" w:space="0" w:color="auto"/>
              <w:right w:val="single" w:sz="4" w:space="0" w:color="auto"/>
            </w:tcBorders>
          </w:tcPr>
          <w:p w14:paraId="0EEC339B" w14:textId="77777777" w:rsidR="00FC1EC7" w:rsidRPr="00EF5447" w:rsidRDefault="00FC1EC7" w:rsidP="00E1730E">
            <w:pPr>
              <w:pStyle w:val="TAC"/>
              <w:rPr>
                <w:rFonts w:eastAsia="Malgun Gothic"/>
                <w:noProof/>
                <w:lang w:eastAsia="ko-KR"/>
              </w:rPr>
            </w:pPr>
            <w:r w:rsidRPr="00EF5447">
              <w:t>DC_7A_n78A</w:t>
            </w:r>
          </w:p>
        </w:tc>
      </w:tr>
      <w:tr w:rsidR="00FC1EC7" w14:paraId="15FEDE3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1C35D39" w14:textId="77777777" w:rsidR="00FC1EC7" w:rsidRDefault="00FC1EC7" w:rsidP="00E1730E">
            <w:pPr>
              <w:pStyle w:val="TAC"/>
            </w:pPr>
            <w:r>
              <w:rPr>
                <w:rFonts w:eastAsia="MS Mincho" w:cs="Arial" w:hint="eastAsia"/>
                <w:kern w:val="2"/>
                <w:lang w:eastAsia="zh-CN"/>
              </w:rPr>
              <w:t>DC_</w:t>
            </w:r>
            <w:r>
              <w:rPr>
                <w:rFonts w:cs="Arial" w:hint="eastAsia"/>
                <w:kern w:val="2"/>
                <w:lang w:eastAsia="zh-CN"/>
              </w:rPr>
              <w:t>7</w:t>
            </w:r>
            <w:r>
              <w:rPr>
                <w:rFonts w:eastAsia="MS Mincho" w:cs="Arial" w:hint="eastAsia"/>
                <w:kern w:val="2"/>
                <w:lang w:eastAsia="zh-CN"/>
              </w:rPr>
              <w:t>A-38A_n3A</w:t>
            </w:r>
            <w:r>
              <w:rPr>
                <w:rFonts w:cs="Arial"/>
                <w:kern w:val="2"/>
                <w:vertAlign w:val="superscript"/>
                <w:lang w:eastAsia="zh-CN"/>
              </w:rPr>
              <w:t>17</w:t>
            </w:r>
            <w:r>
              <w:rPr>
                <w:rFonts w:cs="Arial" w:hint="eastAsia"/>
                <w:kern w:val="2"/>
                <w:vertAlign w:val="superscript"/>
                <w:lang w:eastAsia="zh-CN"/>
              </w:rPr>
              <w:t>,</w:t>
            </w:r>
            <w:r>
              <w:rPr>
                <w:rFonts w:cs="Arial"/>
                <w:kern w:val="2"/>
                <w:vertAlign w:val="superscript"/>
                <w:lang w:eastAsia="zh-CN"/>
              </w:rPr>
              <w:t>18</w:t>
            </w:r>
          </w:p>
        </w:tc>
        <w:tc>
          <w:tcPr>
            <w:tcW w:w="5962" w:type="dxa"/>
            <w:tcBorders>
              <w:top w:val="single" w:sz="4" w:space="0" w:color="auto"/>
              <w:left w:val="single" w:sz="4" w:space="0" w:color="auto"/>
              <w:bottom w:val="single" w:sz="4" w:space="0" w:color="auto"/>
              <w:right w:val="single" w:sz="4" w:space="0" w:color="auto"/>
            </w:tcBorders>
            <w:vAlign w:val="center"/>
          </w:tcPr>
          <w:p w14:paraId="6EDC56E7" w14:textId="77777777" w:rsidR="00FC1EC7" w:rsidRDefault="00FC1EC7" w:rsidP="00E1730E">
            <w:pPr>
              <w:pStyle w:val="TAC"/>
            </w:pPr>
            <w:r>
              <w:rPr>
                <w:rFonts w:hint="eastAsia"/>
              </w:rPr>
              <w:t>N/A</w:t>
            </w:r>
          </w:p>
        </w:tc>
      </w:tr>
      <w:tr w:rsidR="00FC1EC7" w:rsidRPr="00EF5447" w14:paraId="2E637E3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D9FDF63" w14:textId="77777777" w:rsidR="00FC1EC7" w:rsidRPr="00EF5447" w:rsidRDefault="00FC1EC7" w:rsidP="00E1730E">
            <w:pPr>
              <w:pStyle w:val="TAC"/>
              <w:rPr>
                <w:noProof/>
                <w:lang w:eastAsia="zh-CN"/>
              </w:rPr>
            </w:pPr>
            <w:r w:rsidRPr="00EF5447">
              <w:rPr>
                <w:noProof/>
                <w:lang w:eastAsia="zh-CN"/>
              </w:rPr>
              <w:t>DC_7A-40A_n1A</w:t>
            </w:r>
          </w:p>
          <w:p w14:paraId="2949B906" w14:textId="77777777" w:rsidR="00FC1EC7" w:rsidRPr="00EF5447" w:rsidRDefault="00FC1EC7" w:rsidP="00E1730E">
            <w:pPr>
              <w:pStyle w:val="TAC"/>
              <w:rPr>
                <w:rFonts w:eastAsia="Malgun Gothic"/>
                <w:noProof/>
                <w:lang w:eastAsia="ko-KR"/>
              </w:rPr>
            </w:pPr>
            <w:r w:rsidRPr="00EF5447">
              <w:rPr>
                <w:noProof/>
                <w:lang w:eastAsia="zh-CN"/>
              </w:rPr>
              <w:t>DC_7A-40C_n1A</w:t>
            </w:r>
          </w:p>
        </w:tc>
        <w:tc>
          <w:tcPr>
            <w:tcW w:w="5962" w:type="dxa"/>
            <w:tcBorders>
              <w:top w:val="single" w:sz="4" w:space="0" w:color="auto"/>
              <w:left w:val="single" w:sz="4" w:space="0" w:color="auto"/>
              <w:bottom w:val="single" w:sz="4" w:space="0" w:color="auto"/>
              <w:right w:val="single" w:sz="4" w:space="0" w:color="auto"/>
            </w:tcBorders>
            <w:hideMark/>
          </w:tcPr>
          <w:p w14:paraId="0C4BEFED" w14:textId="77777777" w:rsidR="00FC1EC7" w:rsidRPr="00EF5447" w:rsidRDefault="00FC1EC7" w:rsidP="00E1730E">
            <w:pPr>
              <w:pStyle w:val="TAC"/>
              <w:rPr>
                <w:noProof/>
                <w:lang w:eastAsia="zh-CN"/>
              </w:rPr>
            </w:pPr>
            <w:r w:rsidRPr="00EF5447">
              <w:rPr>
                <w:noProof/>
                <w:lang w:eastAsia="zh-CN"/>
              </w:rPr>
              <w:t>DC_7A_n1A</w:t>
            </w:r>
          </w:p>
          <w:p w14:paraId="58401B48" w14:textId="77777777" w:rsidR="00FC1EC7" w:rsidRPr="00EF5447" w:rsidRDefault="00FC1EC7" w:rsidP="00E1730E">
            <w:pPr>
              <w:pStyle w:val="TAC"/>
              <w:rPr>
                <w:rFonts w:eastAsia="Malgun Gothic"/>
                <w:noProof/>
                <w:lang w:eastAsia="ko-KR"/>
              </w:rPr>
            </w:pPr>
            <w:r w:rsidRPr="00EF5447">
              <w:rPr>
                <w:noProof/>
                <w:lang w:eastAsia="zh-CN"/>
              </w:rPr>
              <w:t>DC_40A_n1A</w:t>
            </w:r>
          </w:p>
        </w:tc>
      </w:tr>
      <w:tr w:rsidR="00FC1EC7" w:rsidRPr="00EF5447" w14:paraId="2A449F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9EE9EE9" w14:textId="77777777" w:rsidR="00FC1EC7" w:rsidRDefault="00FC1EC7" w:rsidP="00E1730E">
            <w:pPr>
              <w:pStyle w:val="TAC"/>
              <w:rPr>
                <w:lang w:eastAsia="ja-JP"/>
              </w:rPr>
            </w:pPr>
            <w:r w:rsidRPr="00EF5447">
              <w:rPr>
                <w:lang w:eastAsia="ja-JP"/>
              </w:rPr>
              <w:t>DC_7A-40A_n78A</w:t>
            </w:r>
          </w:p>
          <w:p w14:paraId="125325B1" w14:textId="77777777" w:rsidR="00FC1EC7" w:rsidRPr="00EF5447" w:rsidRDefault="00FC1EC7" w:rsidP="00E1730E">
            <w:pPr>
              <w:pStyle w:val="TAC"/>
              <w:rPr>
                <w:lang w:eastAsia="ja-JP"/>
              </w:rPr>
            </w:pPr>
            <w:r>
              <w:rPr>
                <w:lang w:eastAsia="ja-JP"/>
              </w:rPr>
              <w:t>DC_7A-40A_n78(2A)</w:t>
            </w:r>
          </w:p>
          <w:p w14:paraId="1AD9B100" w14:textId="77777777" w:rsidR="00FC1EC7" w:rsidRDefault="00FC1EC7" w:rsidP="00E1730E">
            <w:pPr>
              <w:pStyle w:val="TAC"/>
              <w:rPr>
                <w:lang w:eastAsia="ja-JP"/>
              </w:rPr>
            </w:pPr>
            <w:r w:rsidRPr="00EF5447">
              <w:rPr>
                <w:lang w:eastAsia="ja-JP"/>
              </w:rPr>
              <w:t>DC_7A-40C_n78A</w:t>
            </w:r>
          </w:p>
          <w:p w14:paraId="2C67FB3B" w14:textId="77777777" w:rsidR="00FC1EC7" w:rsidRPr="00EF5447" w:rsidRDefault="00FC1EC7" w:rsidP="00E1730E">
            <w:pPr>
              <w:pStyle w:val="TAC"/>
              <w:rPr>
                <w:noProof/>
                <w:lang w:eastAsia="zh-CN"/>
              </w:rPr>
            </w:pPr>
            <w:r>
              <w:rPr>
                <w:noProof/>
                <w:lang w:eastAsia="zh-CN"/>
              </w:rPr>
              <w:t>DC_7A-40C_n78(2A)</w:t>
            </w:r>
          </w:p>
        </w:tc>
        <w:tc>
          <w:tcPr>
            <w:tcW w:w="5962" w:type="dxa"/>
            <w:tcBorders>
              <w:top w:val="single" w:sz="4" w:space="0" w:color="auto"/>
              <w:left w:val="single" w:sz="4" w:space="0" w:color="auto"/>
              <w:bottom w:val="single" w:sz="4" w:space="0" w:color="auto"/>
              <w:right w:val="single" w:sz="4" w:space="0" w:color="auto"/>
            </w:tcBorders>
          </w:tcPr>
          <w:p w14:paraId="2C1DE30C" w14:textId="77777777" w:rsidR="00FC1EC7" w:rsidRPr="00EF5447" w:rsidRDefault="00FC1EC7" w:rsidP="00E1730E">
            <w:pPr>
              <w:pStyle w:val="TAC"/>
              <w:rPr>
                <w:lang w:eastAsia="ja-JP"/>
              </w:rPr>
            </w:pPr>
            <w:r w:rsidRPr="00EF5447">
              <w:rPr>
                <w:lang w:eastAsia="ja-JP"/>
              </w:rPr>
              <w:t>DC_7A_n78A</w:t>
            </w:r>
          </w:p>
          <w:p w14:paraId="119C0A52" w14:textId="77777777" w:rsidR="00FC1EC7" w:rsidRPr="00EF5447" w:rsidRDefault="00FC1EC7" w:rsidP="00E1730E">
            <w:pPr>
              <w:pStyle w:val="TAC"/>
              <w:rPr>
                <w:noProof/>
                <w:lang w:eastAsia="zh-CN"/>
              </w:rPr>
            </w:pPr>
            <w:r w:rsidRPr="00EF5447">
              <w:rPr>
                <w:lang w:eastAsia="ja-JP"/>
              </w:rPr>
              <w:t>DC_40A_n78A</w:t>
            </w:r>
          </w:p>
        </w:tc>
      </w:tr>
      <w:tr w:rsidR="00FC1EC7" w:rsidRPr="00EF5447" w14:paraId="575494C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B2E479" w14:textId="77777777" w:rsidR="00FC1EC7" w:rsidRPr="00EF5447" w:rsidRDefault="00FC1EC7" w:rsidP="00E1730E">
            <w:pPr>
              <w:pStyle w:val="TAC"/>
              <w:rPr>
                <w:noProof/>
                <w:lang w:eastAsia="zh-CN"/>
              </w:rPr>
            </w:pPr>
            <w:r w:rsidRPr="00EF5447">
              <w:rPr>
                <w:lang w:eastAsia="zh-TW"/>
              </w:rPr>
              <w:t>DC_7A_n40A-n78A</w:t>
            </w:r>
          </w:p>
        </w:tc>
        <w:tc>
          <w:tcPr>
            <w:tcW w:w="5962" w:type="dxa"/>
            <w:tcBorders>
              <w:top w:val="single" w:sz="4" w:space="0" w:color="auto"/>
              <w:left w:val="single" w:sz="4" w:space="0" w:color="auto"/>
              <w:bottom w:val="single" w:sz="4" w:space="0" w:color="auto"/>
              <w:right w:val="single" w:sz="4" w:space="0" w:color="auto"/>
            </w:tcBorders>
          </w:tcPr>
          <w:p w14:paraId="5AF3B27F" w14:textId="77777777" w:rsidR="00FC1EC7" w:rsidRPr="00EF5447" w:rsidRDefault="00FC1EC7" w:rsidP="00E1730E">
            <w:pPr>
              <w:pStyle w:val="TAC"/>
              <w:rPr>
                <w:lang w:eastAsia="ja-JP"/>
              </w:rPr>
            </w:pPr>
            <w:r w:rsidRPr="00EF5447">
              <w:rPr>
                <w:lang w:eastAsia="ja-JP"/>
              </w:rPr>
              <w:t>DC_7A_n40A</w:t>
            </w:r>
          </w:p>
          <w:p w14:paraId="5213A959" w14:textId="77777777" w:rsidR="00FC1EC7" w:rsidRPr="00EF5447" w:rsidRDefault="00FC1EC7" w:rsidP="00E1730E">
            <w:pPr>
              <w:pStyle w:val="TAC"/>
              <w:rPr>
                <w:noProof/>
                <w:lang w:eastAsia="zh-CN"/>
              </w:rPr>
            </w:pPr>
            <w:r w:rsidRPr="00EF5447">
              <w:rPr>
                <w:lang w:eastAsia="ja-JP"/>
              </w:rPr>
              <w:t>DC_7A_n78A</w:t>
            </w:r>
          </w:p>
        </w:tc>
      </w:tr>
      <w:tr w:rsidR="00FC1EC7" w:rsidRPr="00EF5447" w14:paraId="14BD98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2DD2B4D" w14:textId="77777777" w:rsidR="00FC1EC7" w:rsidRPr="00EF5447" w:rsidRDefault="00FC1EC7" w:rsidP="00E1730E">
            <w:pPr>
              <w:pStyle w:val="TAC"/>
              <w:rPr>
                <w:noProof/>
                <w:vertAlign w:val="superscript"/>
                <w:lang w:eastAsia="zh-CN"/>
              </w:rPr>
            </w:pPr>
            <w:r w:rsidRPr="00EF5447">
              <w:rPr>
                <w:noProof/>
                <w:lang w:eastAsia="zh-CN"/>
              </w:rPr>
              <w:t>DC_7A-46A_n78A</w:t>
            </w:r>
            <w:r w:rsidRPr="00EF5447">
              <w:rPr>
                <w:noProof/>
                <w:vertAlign w:val="superscript"/>
                <w:lang w:eastAsia="zh-CN"/>
              </w:rPr>
              <w:t>3</w:t>
            </w:r>
          </w:p>
          <w:p w14:paraId="59D316F7" w14:textId="77777777" w:rsidR="00FC1EC7" w:rsidRPr="00EF5447" w:rsidRDefault="00FC1EC7" w:rsidP="00E1730E">
            <w:pPr>
              <w:pStyle w:val="TAC"/>
              <w:rPr>
                <w:noProof/>
                <w:vertAlign w:val="superscript"/>
                <w:lang w:eastAsia="zh-CN"/>
              </w:rPr>
            </w:pPr>
            <w:r w:rsidRPr="00EF5447">
              <w:rPr>
                <w:noProof/>
                <w:lang w:eastAsia="zh-CN"/>
              </w:rPr>
              <w:t>DC_7A-46C_n78A</w:t>
            </w:r>
            <w:r w:rsidRPr="00EF5447">
              <w:rPr>
                <w:noProof/>
                <w:vertAlign w:val="superscript"/>
                <w:lang w:eastAsia="zh-CN"/>
              </w:rPr>
              <w:t>3</w:t>
            </w:r>
          </w:p>
          <w:p w14:paraId="1224F473" w14:textId="77777777" w:rsidR="00FC1EC7" w:rsidRPr="00EF5447" w:rsidRDefault="00FC1EC7" w:rsidP="00E1730E">
            <w:pPr>
              <w:pStyle w:val="TAC"/>
              <w:rPr>
                <w:noProof/>
                <w:vertAlign w:val="superscript"/>
                <w:lang w:eastAsia="zh-CN"/>
              </w:rPr>
            </w:pPr>
            <w:r w:rsidRPr="00EF5447">
              <w:rPr>
                <w:lang w:eastAsia="fi-FI"/>
              </w:rPr>
              <w:t>DC_</w:t>
            </w:r>
            <w:r w:rsidRPr="00EF5447">
              <w:rPr>
                <w:lang w:eastAsia="zh-CN"/>
              </w:rPr>
              <w:t>7</w:t>
            </w:r>
            <w:r w:rsidRPr="00EF5447">
              <w:rPr>
                <w:lang w:eastAsia="fi-FI"/>
              </w:rPr>
              <w:t>A-</w:t>
            </w:r>
            <w:r w:rsidRPr="00EF5447">
              <w:rPr>
                <w:lang w:eastAsia="zh-CN"/>
              </w:rPr>
              <w:t>46D</w:t>
            </w:r>
            <w:r w:rsidRPr="00EF5447">
              <w:rPr>
                <w:lang w:eastAsia="fi-FI"/>
              </w:rPr>
              <w:t>_n78A</w:t>
            </w:r>
            <w:r w:rsidRPr="00EF5447">
              <w:rPr>
                <w:noProof/>
                <w:vertAlign w:val="superscript"/>
                <w:lang w:eastAsia="zh-CN"/>
              </w:rPr>
              <w:t>3</w:t>
            </w:r>
          </w:p>
          <w:p w14:paraId="2EC296C7" w14:textId="77777777" w:rsidR="00FC1EC7" w:rsidRPr="00EF5447" w:rsidRDefault="00FC1EC7" w:rsidP="00E1730E">
            <w:pPr>
              <w:pStyle w:val="TAC"/>
              <w:rPr>
                <w:noProof/>
                <w:lang w:eastAsia="zh-CN"/>
              </w:rPr>
            </w:pPr>
            <w:r w:rsidRPr="00EF5447">
              <w:rPr>
                <w:lang w:eastAsia="fi-FI"/>
              </w:rPr>
              <w:t>DC_</w:t>
            </w:r>
            <w:r w:rsidRPr="00EF5447">
              <w:rPr>
                <w:lang w:eastAsia="zh-CN"/>
              </w:rPr>
              <w:t>7</w:t>
            </w:r>
            <w:r w:rsidRPr="00EF5447">
              <w:rPr>
                <w:lang w:eastAsia="fi-FI"/>
              </w:rPr>
              <w:t>A-</w:t>
            </w:r>
            <w:r w:rsidRPr="00EF5447">
              <w:rPr>
                <w:lang w:eastAsia="zh-CN"/>
              </w:rPr>
              <w:t>46E</w:t>
            </w:r>
            <w:r w:rsidRPr="00EF5447">
              <w:rPr>
                <w:lang w:eastAsia="fi-FI"/>
              </w:rPr>
              <w:t>_n78A</w:t>
            </w:r>
            <w:r w:rsidRPr="00EF5447">
              <w:rPr>
                <w:noProof/>
                <w:vertAlign w:val="superscript"/>
                <w:lang w:eastAsia="zh-CN"/>
              </w:rPr>
              <w:t>3</w:t>
            </w:r>
          </w:p>
        </w:tc>
        <w:tc>
          <w:tcPr>
            <w:tcW w:w="5962" w:type="dxa"/>
            <w:tcBorders>
              <w:top w:val="single" w:sz="4" w:space="0" w:color="auto"/>
              <w:left w:val="single" w:sz="4" w:space="0" w:color="auto"/>
              <w:bottom w:val="single" w:sz="4" w:space="0" w:color="auto"/>
              <w:right w:val="single" w:sz="4" w:space="0" w:color="auto"/>
            </w:tcBorders>
            <w:hideMark/>
          </w:tcPr>
          <w:p w14:paraId="7A1F1034" w14:textId="77777777" w:rsidR="00FC1EC7" w:rsidRPr="00EF5447" w:rsidRDefault="00FC1EC7" w:rsidP="00E1730E">
            <w:pPr>
              <w:pStyle w:val="TAC"/>
              <w:rPr>
                <w:noProof/>
                <w:lang w:eastAsia="zh-CN"/>
              </w:rPr>
            </w:pPr>
            <w:r w:rsidRPr="00EF5447">
              <w:rPr>
                <w:noProof/>
                <w:lang w:eastAsia="zh-CN"/>
              </w:rPr>
              <w:t>DC_7A_n78A</w:t>
            </w:r>
          </w:p>
        </w:tc>
      </w:tr>
      <w:tr w:rsidR="00FC1EC7" w:rsidRPr="00EF5447" w14:paraId="2E3D86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89A9D66" w14:textId="77777777" w:rsidR="00FC1EC7" w:rsidRPr="00EF5447" w:rsidRDefault="00FC1EC7" w:rsidP="00E1730E">
            <w:pPr>
              <w:pStyle w:val="TAC"/>
            </w:pPr>
            <w:r w:rsidRPr="00EF5447">
              <w:t>DC_7A-66A_n5A</w:t>
            </w:r>
          </w:p>
          <w:p w14:paraId="6E95381B" w14:textId="77777777" w:rsidR="00FC1EC7" w:rsidRPr="00EF5447" w:rsidRDefault="00FC1EC7" w:rsidP="00E1730E">
            <w:pPr>
              <w:pStyle w:val="TAC"/>
            </w:pPr>
            <w:r w:rsidRPr="00EF5447">
              <w:t>DC_7C-66A_n5A</w:t>
            </w:r>
          </w:p>
          <w:p w14:paraId="6D964CC8" w14:textId="77777777" w:rsidR="00FC1EC7" w:rsidRPr="00EF5447" w:rsidRDefault="00FC1EC7" w:rsidP="00E1730E">
            <w:pPr>
              <w:pStyle w:val="TAC"/>
            </w:pPr>
            <w:r w:rsidRPr="00EF5447">
              <w:t>DC_7A-66A-66A_n5A</w:t>
            </w:r>
          </w:p>
          <w:p w14:paraId="3A0C80EE" w14:textId="77777777" w:rsidR="00FC1EC7" w:rsidRPr="00EF5447" w:rsidRDefault="00FC1EC7" w:rsidP="00E1730E">
            <w:pPr>
              <w:pStyle w:val="TAC"/>
            </w:pPr>
            <w:r w:rsidRPr="00EF5447">
              <w:t>DC_7C-66A-66A_n5A</w:t>
            </w:r>
          </w:p>
          <w:p w14:paraId="0CBAF013" w14:textId="77777777" w:rsidR="00FC1EC7" w:rsidRPr="00EF5447" w:rsidRDefault="00FC1EC7" w:rsidP="00E1730E">
            <w:pPr>
              <w:pStyle w:val="TAC"/>
            </w:pPr>
            <w:r w:rsidRPr="00EF5447">
              <w:t>DC_7A-7A-66A_n5A</w:t>
            </w:r>
          </w:p>
          <w:p w14:paraId="7A98B28F" w14:textId="77777777" w:rsidR="00FC1EC7" w:rsidRPr="00EF5447" w:rsidRDefault="00FC1EC7" w:rsidP="00E1730E">
            <w:pPr>
              <w:pStyle w:val="TAC"/>
              <w:rPr>
                <w:noProof/>
                <w:lang w:eastAsia="zh-CN"/>
              </w:rPr>
            </w:pPr>
            <w:r w:rsidRPr="00EF5447">
              <w:t>DC_7A-7A-66A-66A_n5A</w:t>
            </w:r>
          </w:p>
        </w:tc>
        <w:tc>
          <w:tcPr>
            <w:tcW w:w="5962" w:type="dxa"/>
            <w:tcBorders>
              <w:top w:val="single" w:sz="4" w:space="0" w:color="auto"/>
              <w:left w:val="single" w:sz="4" w:space="0" w:color="auto"/>
              <w:bottom w:val="single" w:sz="4" w:space="0" w:color="auto"/>
              <w:right w:val="single" w:sz="4" w:space="0" w:color="auto"/>
            </w:tcBorders>
          </w:tcPr>
          <w:p w14:paraId="4F0717DA" w14:textId="77777777" w:rsidR="00FC1EC7" w:rsidRPr="00EF5447" w:rsidRDefault="00FC1EC7" w:rsidP="00E1730E">
            <w:pPr>
              <w:pStyle w:val="TAC"/>
            </w:pPr>
            <w:r w:rsidRPr="00EF5447">
              <w:t>DC_7A_n5A</w:t>
            </w:r>
          </w:p>
          <w:p w14:paraId="5E2AE26E" w14:textId="77777777" w:rsidR="00FC1EC7" w:rsidRPr="00EF5447" w:rsidRDefault="00FC1EC7" w:rsidP="00E1730E">
            <w:pPr>
              <w:pStyle w:val="TAC"/>
              <w:rPr>
                <w:noProof/>
                <w:lang w:eastAsia="zh-CN"/>
              </w:rPr>
            </w:pPr>
            <w:r w:rsidRPr="00EF5447">
              <w:t>DC_66A_n5A</w:t>
            </w:r>
          </w:p>
        </w:tc>
      </w:tr>
      <w:tr w:rsidR="00FC1EC7" w:rsidRPr="00EF5447" w14:paraId="274F3E3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9695572" w14:textId="77777777" w:rsidR="00FC1EC7" w:rsidRPr="00EF5447" w:rsidRDefault="00FC1EC7" w:rsidP="00E1730E">
            <w:pPr>
              <w:pStyle w:val="TAC"/>
              <w:rPr>
                <w:rFonts w:eastAsia="Yu Mincho"/>
                <w:lang w:eastAsia="ja-JP"/>
              </w:rPr>
            </w:pPr>
            <w:r w:rsidRPr="00EF5447">
              <w:rPr>
                <w:rFonts w:eastAsia="Yu Mincho"/>
                <w:lang w:eastAsia="ja-JP"/>
              </w:rPr>
              <w:t>DC_7A-66A_n7A</w:t>
            </w:r>
          </w:p>
          <w:p w14:paraId="28FFAA44" w14:textId="77777777" w:rsidR="00FC1EC7" w:rsidRPr="00EF5447" w:rsidRDefault="00FC1EC7" w:rsidP="00E1730E">
            <w:pPr>
              <w:pStyle w:val="TAC"/>
              <w:rPr>
                <w:noProof/>
                <w:lang w:eastAsia="zh-CN"/>
              </w:rPr>
            </w:pPr>
            <w:r w:rsidRPr="00EF5447">
              <w:rPr>
                <w:rFonts w:eastAsia="Yu Mincho"/>
                <w:lang w:eastAsia="ja-JP"/>
              </w:rPr>
              <w:t>DC_7A-66A-66A_n7A</w:t>
            </w:r>
          </w:p>
        </w:tc>
        <w:tc>
          <w:tcPr>
            <w:tcW w:w="5962" w:type="dxa"/>
            <w:tcBorders>
              <w:top w:val="single" w:sz="4" w:space="0" w:color="auto"/>
              <w:left w:val="single" w:sz="4" w:space="0" w:color="auto"/>
              <w:bottom w:val="single" w:sz="4" w:space="0" w:color="auto"/>
              <w:right w:val="single" w:sz="4" w:space="0" w:color="auto"/>
            </w:tcBorders>
          </w:tcPr>
          <w:p w14:paraId="7333C0DA" w14:textId="77777777" w:rsidR="00FC1EC7" w:rsidRPr="00EF5447" w:rsidRDefault="00FC1EC7" w:rsidP="00E1730E">
            <w:pPr>
              <w:pStyle w:val="TAC"/>
              <w:rPr>
                <w:vertAlign w:val="superscript"/>
              </w:rPr>
            </w:pPr>
            <w:r w:rsidRPr="00EF5447">
              <w:t>DC_7A_n7A</w:t>
            </w:r>
            <w:r w:rsidRPr="00EF5447">
              <w:rPr>
                <w:vertAlign w:val="superscript"/>
              </w:rPr>
              <w:t>2</w:t>
            </w:r>
          </w:p>
          <w:p w14:paraId="237A5658" w14:textId="77777777" w:rsidR="00FC1EC7" w:rsidRPr="00EF5447" w:rsidRDefault="00FC1EC7" w:rsidP="00E1730E">
            <w:pPr>
              <w:pStyle w:val="TAC"/>
              <w:rPr>
                <w:noProof/>
                <w:lang w:eastAsia="zh-CN"/>
              </w:rPr>
            </w:pPr>
            <w:r w:rsidRPr="00EF5447">
              <w:t>DC_66A_n7A</w:t>
            </w:r>
          </w:p>
        </w:tc>
      </w:tr>
      <w:tr w:rsidR="00FC1EC7" w:rsidRPr="00EF5447" w14:paraId="251427B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612B26D" w14:textId="77777777" w:rsidR="00FC1EC7" w:rsidRDefault="00FC1EC7" w:rsidP="00E1730E">
            <w:pPr>
              <w:pStyle w:val="TAC"/>
            </w:pPr>
            <w:r>
              <w:t>DC_7A-66A_n25A</w:t>
            </w:r>
          </w:p>
          <w:p w14:paraId="3653CF66" w14:textId="77777777" w:rsidR="00FC1EC7" w:rsidRDefault="00FC1EC7" w:rsidP="00E1730E">
            <w:pPr>
              <w:pStyle w:val="TAC"/>
            </w:pPr>
            <w:r>
              <w:t>DC_7A-7A-66A_n25A</w:t>
            </w:r>
          </w:p>
          <w:p w14:paraId="484840B0" w14:textId="77777777" w:rsidR="00FC1EC7" w:rsidRPr="00EF5447" w:rsidRDefault="00FC1EC7" w:rsidP="00E1730E">
            <w:pPr>
              <w:pStyle w:val="TAC"/>
              <w:rPr>
                <w:lang w:eastAsia="ja-JP"/>
              </w:rPr>
            </w:pPr>
            <w:r>
              <w:t>DC_7C-66A_n25A</w:t>
            </w:r>
          </w:p>
        </w:tc>
        <w:tc>
          <w:tcPr>
            <w:tcW w:w="5962" w:type="dxa"/>
            <w:tcBorders>
              <w:top w:val="single" w:sz="4" w:space="0" w:color="auto"/>
              <w:left w:val="single" w:sz="4" w:space="0" w:color="auto"/>
              <w:bottom w:val="single" w:sz="4" w:space="0" w:color="auto"/>
              <w:right w:val="single" w:sz="4" w:space="0" w:color="auto"/>
            </w:tcBorders>
            <w:vAlign w:val="center"/>
          </w:tcPr>
          <w:p w14:paraId="16E68877" w14:textId="77777777" w:rsidR="00FC1EC7" w:rsidRDefault="00FC1EC7" w:rsidP="00E1730E">
            <w:pPr>
              <w:pStyle w:val="TAC"/>
            </w:pPr>
            <w:r>
              <w:t>DC_7A_n25A</w:t>
            </w:r>
          </w:p>
          <w:p w14:paraId="250DFF9E" w14:textId="77777777" w:rsidR="00FC1EC7" w:rsidRPr="00EF5447" w:rsidRDefault="00FC1EC7" w:rsidP="00E1730E">
            <w:pPr>
              <w:pStyle w:val="TAC"/>
              <w:rPr>
                <w:lang w:eastAsia="ja-JP"/>
              </w:rPr>
            </w:pPr>
            <w:r>
              <w:t>DC_66A_n25A</w:t>
            </w:r>
          </w:p>
        </w:tc>
      </w:tr>
      <w:tr w:rsidR="00FC1EC7" w:rsidRPr="00EF5447" w14:paraId="3F8CBA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1437C3B" w14:textId="77777777" w:rsidR="00FC1EC7" w:rsidRPr="00EF5447" w:rsidRDefault="00FC1EC7" w:rsidP="00E1730E">
            <w:pPr>
              <w:pStyle w:val="TAC"/>
              <w:rPr>
                <w:noProof/>
                <w:lang w:eastAsia="zh-CN"/>
              </w:rPr>
            </w:pPr>
            <w:r w:rsidRPr="00EF5447">
              <w:rPr>
                <w:lang w:eastAsia="ja-JP"/>
              </w:rPr>
              <w:t>DC_7A-66A_n28A</w:t>
            </w:r>
          </w:p>
        </w:tc>
        <w:tc>
          <w:tcPr>
            <w:tcW w:w="5962" w:type="dxa"/>
            <w:tcBorders>
              <w:top w:val="single" w:sz="4" w:space="0" w:color="auto"/>
              <w:left w:val="single" w:sz="4" w:space="0" w:color="auto"/>
              <w:bottom w:val="single" w:sz="4" w:space="0" w:color="auto"/>
              <w:right w:val="single" w:sz="4" w:space="0" w:color="auto"/>
            </w:tcBorders>
          </w:tcPr>
          <w:p w14:paraId="6501AF7C" w14:textId="77777777" w:rsidR="00FC1EC7" w:rsidRPr="00EF5447" w:rsidRDefault="00FC1EC7" w:rsidP="00E1730E">
            <w:pPr>
              <w:pStyle w:val="TAC"/>
              <w:rPr>
                <w:lang w:eastAsia="ja-JP"/>
              </w:rPr>
            </w:pPr>
            <w:r w:rsidRPr="00EF5447">
              <w:rPr>
                <w:lang w:eastAsia="ja-JP"/>
              </w:rPr>
              <w:t>DC_7A_n28A</w:t>
            </w:r>
          </w:p>
          <w:p w14:paraId="0CB60FE7" w14:textId="77777777" w:rsidR="00FC1EC7" w:rsidRPr="00EF5447" w:rsidRDefault="00FC1EC7" w:rsidP="00E1730E">
            <w:pPr>
              <w:pStyle w:val="TAC"/>
              <w:rPr>
                <w:noProof/>
                <w:lang w:eastAsia="zh-CN"/>
              </w:rPr>
            </w:pPr>
            <w:r w:rsidRPr="00EF5447">
              <w:rPr>
                <w:lang w:eastAsia="ja-JP"/>
              </w:rPr>
              <w:t>DC_66A_n28A</w:t>
            </w:r>
          </w:p>
        </w:tc>
      </w:tr>
      <w:tr w:rsidR="00FC1EC7" w:rsidRPr="00EF5447" w14:paraId="090B800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ECF8A9" w14:textId="77777777" w:rsidR="00FC1EC7" w:rsidRPr="00EF5447" w:rsidRDefault="00FC1EC7" w:rsidP="00E1730E">
            <w:pPr>
              <w:pStyle w:val="TAC"/>
              <w:rPr>
                <w:noProof/>
                <w:lang w:eastAsia="zh-CN"/>
              </w:rPr>
            </w:pPr>
            <w:r w:rsidRPr="00EF5447">
              <w:rPr>
                <w:lang w:eastAsia="ja-JP"/>
              </w:rPr>
              <w:t>DC_7A-66A_n38A</w:t>
            </w:r>
          </w:p>
        </w:tc>
        <w:tc>
          <w:tcPr>
            <w:tcW w:w="5962" w:type="dxa"/>
            <w:tcBorders>
              <w:top w:val="single" w:sz="4" w:space="0" w:color="auto"/>
              <w:left w:val="single" w:sz="4" w:space="0" w:color="auto"/>
              <w:bottom w:val="single" w:sz="4" w:space="0" w:color="auto"/>
              <w:right w:val="single" w:sz="4" w:space="0" w:color="auto"/>
            </w:tcBorders>
            <w:hideMark/>
          </w:tcPr>
          <w:p w14:paraId="620C32F3" w14:textId="77777777" w:rsidR="00FC1EC7" w:rsidRPr="00EF5447" w:rsidRDefault="00FC1EC7" w:rsidP="00E1730E">
            <w:pPr>
              <w:pStyle w:val="TAC"/>
              <w:rPr>
                <w:noProof/>
                <w:lang w:eastAsia="zh-CN"/>
              </w:rPr>
            </w:pPr>
            <w:r w:rsidRPr="00EF5447">
              <w:rPr>
                <w:lang w:eastAsia="ja-JP"/>
              </w:rPr>
              <w:t>66A</w:t>
            </w:r>
            <w:r w:rsidRPr="00EF5447">
              <w:rPr>
                <w:vertAlign w:val="superscript"/>
              </w:rPr>
              <w:t>9</w:t>
            </w:r>
          </w:p>
        </w:tc>
      </w:tr>
      <w:tr w:rsidR="00FC1EC7" w:rsidRPr="00EF5447" w14:paraId="5A9348D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93B47AA" w14:textId="77777777" w:rsidR="00FC1EC7" w:rsidRPr="00EF5447" w:rsidRDefault="00FC1EC7" w:rsidP="00E1730E">
            <w:pPr>
              <w:pStyle w:val="TAC"/>
              <w:rPr>
                <w:szCs w:val="18"/>
                <w:lang w:eastAsia="zh-CN"/>
              </w:rPr>
            </w:pPr>
            <w:r w:rsidRPr="00EF5447">
              <w:rPr>
                <w:szCs w:val="18"/>
                <w:lang w:eastAsia="zh-CN"/>
              </w:rPr>
              <w:lastRenderedPageBreak/>
              <w:t>DC_7A-66A_n66A</w:t>
            </w:r>
          </w:p>
          <w:p w14:paraId="1239044D" w14:textId="77777777" w:rsidR="00FC1EC7" w:rsidRDefault="00FC1EC7" w:rsidP="00E1730E">
            <w:pPr>
              <w:pStyle w:val="TAC"/>
              <w:rPr>
                <w:szCs w:val="18"/>
                <w:lang w:eastAsia="zh-CN"/>
              </w:rPr>
            </w:pPr>
            <w:r w:rsidRPr="00EF5447">
              <w:rPr>
                <w:szCs w:val="18"/>
                <w:lang w:eastAsia="zh-CN"/>
              </w:rPr>
              <w:t>DC_7C-66A_n66A</w:t>
            </w:r>
          </w:p>
          <w:p w14:paraId="3066B2A6" w14:textId="77777777" w:rsidR="00FC1EC7" w:rsidRDefault="00FC1EC7" w:rsidP="00E1730E">
            <w:pPr>
              <w:pStyle w:val="TAC"/>
              <w:rPr>
                <w:szCs w:val="18"/>
                <w:lang w:eastAsia="zh-CN"/>
              </w:rPr>
            </w:pPr>
            <w:r>
              <w:rPr>
                <w:szCs w:val="18"/>
                <w:lang w:eastAsia="zh-CN"/>
              </w:rPr>
              <w:t>DC_7A-7A-66A_n66A</w:t>
            </w:r>
          </w:p>
          <w:p w14:paraId="6EE05861" w14:textId="77777777" w:rsidR="00FC1EC7" w:rsidRDefault="00FC1EC7" w:rsidP="00E1730E">
            <w:pPr>
              <w:pStyle w:val="TAC"/>
              <w:rPr>
                <w:szCs w:val="18"/>
                <w:lang w:eastAsia="zh-CN"/>
              </w:rPr>
            </w:pPr>
            <w:r>
              <w:rPr>
                <w:szCs w:val="18"/>
                <w:lang w:eastAsia="zh-CN"/>
              </w:rPr>
              <w:t>DC_7A-66A-66A_n66A</w:t>
            </w:r>
          </w:p>
          <w:p w14:paraId="2FAB656B" w14:textId="77777777" w:rsidR="00FC1EC7" w:rsidRPr="00EF5447" w:rsidRDefault="00FC1EC7" w:rsidP="00E1730E">
            <w:pPr>
              <w:pStyle w:val="TAC"/>
              <w:rPr>
                <w:szCs w:val="18"/>
                <w:lang w:eastAsia="zh-CN"/>
              </w:rPr>
            </w:pPr>
            <w:r>
              <w:rPr>
                <w:szCs w:val="18"/>
                <w:lang w:eastAsia="zh-CN"/>
              </w:rPr>
              <w:t>DC_7A-7A-66A-66A_n66A</w:t>
            </w:r>
          </w:p>
        </w:tc>
        <w:tc>
          <w:tcPr>
            <w:tcW w:w="5962" w:type="dxa"/>
            <w:tcBorders>
              <w:top w:val="single" w:sz="4" w:space="0" w:color="auto"/>
              <w:left w:val="single" w:sz="4" w:space="0" w:color="auto"/>
              <w:bottom w:val="single" w:sz="4" w:space="0" w:color="auto"/>
              <w:right w:val="single" w:sz="4" w:space="0" w:color="auto"/>
            </w:tcBorders>
            <w:hideMark/>
          </w:tcPr>
          <w:p w14:paraId="5D5E8E2A" w14:textId="77777777" w:rsidR="00FC1EC7" w:rsidRPr="00EF5447" w:rsidRDefault="00FC1EC7" w:rsidP="00E1730E">
            <w:pPr>
              <w:pStyle w:val="TAC"/>
              <w:rPr>
                <w:szCs w:val="18"/>
                <w:lang w:eastAsia="zh-CN"/>
              </w:rPr>
            </w:pPr>
            <w:r w:rsidRPr="00EF5447">
              <w:rPr>
                <w:szCs w:val="18"/>
                <w:lang w:eastAsia="zh-CN"/>
              </w:rPr>
              <w:t>DC_7A_n66A</w:t>
            </w:r>
          </w:p>
          <w:p w14:paraId="0F80C85D" w14:textId="77777777" w:rsidR="00FC1EC7" w:rsidRPr="00EF5447" w:rsidRDefault="00FC1EC7" w:rsidP="00E1730E">
            <w:pPr>
              <w:pStyle w:val="TAC"/>
              <w:rPr>
                <w:noProof/>
                <w:lang w:eastAsia="zh-CN"/>
              </w:rPr>
            </w:pPr>
            <w:r w:rsidRPr="00EF5447">
              <w:rPr>
                <w:szCs w:val="18"/>
                <w:lang w:eastAsia="zh-CN"/>
              </w:rPr>
              <w:t>DC_66A_n66A</w:t>
            </w:r>
            <w:r w:rsidRPr="00EF5447">
              <w:rPr>
                <w:szCs w:val="18"/>
                <w:vertAlign w:val="superscript"/>
                <w:lang w:eastAsia="zh-CN"/>
              </w:rPr>
              <w:t>2</w:t>
            </w:r>
          </w:p>
        </w:tc>
      </w:tr>
      <w:tr w:rsidR="00FC1EC7" w:rsidRPr="00EF5447" w14:paraId="53A1C9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5F1F26" w14:textId="77777777" w:rsidR="00FC1EC7" w:rsidRPr="00EF5447" w:rsidRDefault="00FC1EC7" w:rsidP="00E1730E">
            <w:pPr>
              <w:pStyle w:val="TAC"/>
              <w:rPr>
                <w:szCs w:val="18"/>
                <w:lang w:eastAsia="zh-CN"/>
              </w:rPr>
            </w:pPr>
            <w:r w:rsidRPr="00EF5447">
              <w:rPr>
                <w:lang w:eastAsia="ja-JP"/>
              </w:rPr>
              <w:t>DC_7A-66A_n71A</w:t>
            </w:r>
          </w:p>
        </w:tc>
        <w:tc>
          <w:tcPr>
            <w:tcW w:w="5962" w:type="dxa"/>
            <w:tcBorders>
              <w:top w:val="single" w:sz="4" w:space="0" w:color="auto"/>
              <w:left w:val="single" w:sz="4" w:space="0" w:color="auto"/>
              <w:bottom w:val="single" w:sz="4" w:space="0" w:color="auto"/>
              <w:right w:val="single" w:sz="4" w:space="0" w:color="auto"/>
            </w:tcBorders>
            <w:hideMark/>
          </w:tcPr>
          <w:p w14:paraId="5F3ADEFA" w14:textId="77777777" w:rsidR="00FC1EC7" w:rsidRPr="00EF5447" w:rsidRDefault="00FC1EC7" w:rsidP="00E1730E">
            <w:pPr>
              <w:pStyle w:val="TAC"/>
              <w:rPr>
                <w:lang w:eastAsia="ja-JP"/>
              </w:rPr>
            </w:pPr>
            <w:r w:rsidRPr="00EF5447">
              <w:rPr>
                <w:lang w:eastAsia="ja-JP"/>
              </w:rPr>
              <w:t>DC_7A_n71A</w:t>
            </w:r>
          </w:p>
          <w:p w14:paraId="7089056B" w14:textId="77777777" w:rsidR="00FC1EC7" w:rsidRPr="00EF5447" w:rsidRDefault="00FC1EC7" w:rsidP="00E1730E">
            <w:pPr>
              <w:pStyle w:val="TAC"/>
              <w:rPr>
                <w:szCs w:val="18"/>
                <w:lang w:eastAsia="zh-CN"/>
              </w:rPr>
            </w:pPr>
            <w:r w:rsidRPr="00EF5447">
              <w:rPr>
                <w:lang w:eastAsia="ja-JP"/>
              </w:rPr>
              <w:t>DC_66A_n71A</w:t>
            </w:r>
          </w:p>
        </w:tc>
      </w:tr>
      <w:tr w:rsidR="00FC1EC7" w:rsidRPr="00EF5447" w14:paraId="6B2843B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BF791B" w14:textId="77777777" w:rsidR="00FC1EC7" w:rsidRPr="00EF5447" w:rsidRDefault="00FC1EC7" w:rsidP="00E1730E">
            <w:pPr>
              <w:pStyle w:val="TAC"/>
              <w:rPr>
                <w:szCs w:val="18"/>
                <w:lang w:eastAsia="zh-CN"/>
              </w:rPr>
            </w:pPr>
            <w:r w:rsidRPr="00EF5447">
              <w:rPr>
                <w:lang w:eastAsia="ja-JP"/>
              </w:rPr>
              <w:t>DC_7A-66A-66A_n71A</w:t>
            </w:r>
          </w:p>
        </w:tc>
        <w:tc>
          <w:tcPr>
            <w:tcW w:w="5962" w:type="dxa"/>
            <w:tcBorders>
              <w:top w:val="single" w:sz="4" w:space="0" w:color="auto"/>
              <w:left w:val="single" w:sz="4" w:space="0" w:color="auto"/>
              <w:bottom w:val="single" w:sz="4" w:space="0" w:color="auto"/>
              <w:right w:val="single" w:sz="4" w:space="0" w:color="auto"/>
            </w:tcBorders>
            <w:hideMark/>
          </w:tcPr>
          <w:p w14:paraId="4C95ACB7" w14:textId="77777777" w:rsidR="00FC1EC7" w:rsidRPr="00EF5447" w:rsidRDefault="00FC1EC7" w:rsidP="00E1730E">
            <w:pPr>
              <w:pStyle w:val="TAC"/>
              <w:rPr>
                <w:lang w:eastAsia="ja-JP"/>
              </w:rPr>
            </w:pPr>
            <w:r w:rsidRPr="00EF5447">
              <w:rPr>
                <w:lang w:eastAsia="ja-JP"/>
              </w:rPr>
              <w:t>DC_7A_n71A</w:t>
            </w:r>
          </w:p>
          <w:p w14:paraId="250FD342" w14:textId="77777777" w:rsidR="00FC1EC7" w:rsidRPr="00EF5447" w:rsidRDefault="00FC1EC7" w:rsidP="00E1730E">
            <w:pPr>
              <w:pStyle w:val="TAC"/>
              <w:rPr>
                <w:szCs w:val="18"/>
                <w:lang w:eastAsia="zh-CN"/>
              </w:rPr>
            </w:pPr>
            <w:r w:rsidRPr="00EF5447">
              <w:rPr>
                <w:lang w:eastAsia="ja-JP"/>
              </w:rPr>
              <w:t>DC_66A_n71A</w:t>
            </w:r>
          </w:p>
        </w:tc>
      </w:tr>
      <w:tr w:rsidR="00FC1EC7" w:rsidRPr="00EF5447" w14:paraId="05CAF23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2B9F0C4" w14:textId="77777777" w:rsidR="00FC1EC7" w:rsidRPr="00EF5447" w:rsidRDefault="00FC1EC7" w:rsidP="00E1730E">
            <w:pPr>
              <w:pStyle w:val="TAC"/>
              <w:rPr>
                <w:lang w:eastAsia="ja-JP"/>
              </w:rPr>
            </w:pPr>
            <w:r>
              <w:rPr>
                <w:rFonts w:cs="Arial"/>
                <w:szCs w:val="18"/>
              </w:rPr>
              <w:t>DC_7A_n66A-n71A</w:t>
            </w:r>
          </w:p>
        </w:tc>
        <w:tc>
          <w:tcPr>
            <w:tcW w:w="5962" w:type="dxa"/>
            <w:tcBorders>
              <w:top w:val="single" w:sz="4" w:space="0" w:color="auto"/>
              <w:left w:val="single" w:sz="4" w:space="0" w:color="auto"/>
              <w:bottom w:val="single" w:sz="4" w:space="0" w:color="auto"/>
              <w:right w:val="single" w:sz="4" w:space="0" w:color="auto"/>
            </w:tcBorders>
            <w:vAlign w:val="center"/>
          </w:tcPr>
          <w:p w14:paraId="32562E4D" w14:textId="77777777" w:rsidR="00FC1EC7" w:rsidRDefault="00FC1EC7" w:rsidP="00E1730E">
            <w:pPr>
              <w:pStyle w:val="TAC"/>
              <w:rPr>
                <w:rFonts w:cs="Arial"/>
                <w:szCs w:val="18"/>
                <w:lang w:val="sv-SE"/>
              </w:rPr>
            </w:pPr>
            <w:r w:rsidRPr="00A9776B">
              <w:rPr>
                <w:rFonts w:cs="Arial"/>
                <w:szCs w:val="18"/>
              </w:rPr>
              <w:t>DC</w:t>
            </w:r>
            <w:r>
              <w:rPr>
                <w:rFonts w:cs="Arial"/>
                <w:szCs w:val="18"/>
              </w:rPr>
              <w:t>_7</w:t>
            </w:r>
            <w:r w:rsidRPr="00A9776B">
              <w:rPr>
                <w:rFonts w:cs="Arial"/>
                <w:szCs w:val="18"/>
              </w:rPr>
              <w:t>A</w:t>
            </w:r>
            <w:r>
              <w:rPr>
                <w:rFonts w:cs="Arial"/>
                <w:szCs w:val="18"/>
              </w:rPr>
              <w:t>_n66</w:t>
            </w:r>
            <w:r w:rsidRPr="00A9776B">
              <w:rPr>
                <w:rFonts w:cs="Arial"/>
                <w:szCs w:val="18"/>
                <w:lang w:val="sv-SE"/>
              </w:rPr>
              <w:t>A</w:t>
            </w:r>
          </w:p>
          <w:p w14:paraId="2F3B0210" w14:textId="77777777" w:rsidR="00FC1EC7" w:rsidRPr="00EF5447" w:rsidRDefault="00FC1EC7" w:rsidP="00E1730E">
            <w:pPr>
              <w:pStyle w:val="TAC"/>
              <w:rPr>
                <w:lang w:eastAsia="ja-JP"/>
              </w:rPr>
            </w:pPr>
            <w:r w:rsidRPr="00A9776B">
              <w:rPr>
                <w:rFonts w:cs="Arial"/>
                <w:szCs w:val="18"/>
              </w:rPr>
              <w:t>DC</w:t>
            </w:r>
            <w:r>
              <w:rPr>
                <w:rFonts w:cs="Arial"/>
                <w:szCs w:val="18"/>
              </w:rPr>
              <w:t>_7</w:t>
            </w:r>
            <w:r w:rsidRPr="00A9776B">
              <w:rPr>
                <w:rFonts w:cs="Arial"/>
                <w:szCs w:val="18"/>
              </w:rPr>
              <w:t>A</w:t>
            </w:r>
            <w:r>
              <w:rPr>
                <w:rFonts w:cs="Arial"/>
                <w:szCs w:val="18"/>
              </w:rPr>
              <w:t>_n71</w:t>
            </w:r>
            <w:r w:rsidRPr="00A9776B">
              <w:rPr>
                <w:rFonts w:cs="Arial"/>
                <w:szCs w:val="18"/>
                <w:lang w:val="sv-SE"/>
              </w:rPr>
              <w:t>A</w:t>
            </w:r>
          </w:p>
        </w:tc>
      </w:tr>
      <w:tr w:rsidR="00FC1EC7" w:rsidRPr="00EF5447" w14:paraId="4EE250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5BBBA24" w14:textId="77777777" w:rsidR="00FC1EC7" w:rsidRPr="00EF5447" w:rsidRDefault="00FC1EC7" w:rsidP="00E1730E">
            <w:pPr>
              <w:pStyle w:val="TAC"/>
              <w:rPr>
                <w:b/>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w:t>
            </w:r>
            <w:r w:rsidRPr="00EF5447">
              <w:rPr>
                <w:lang w:eastAsia="fi-FI"/>
              </w:rPr>
              <w:t>A</w:t>
            </w:r>
          </w:p>
          <w:p w14:paraId="1DE0E8D2" w14:textId="77777777" w:rsidR="00FC1EC7" w:rsidRPr="00EF5447" w:rsidRDefault="00FC1EC7" w:rsidP="00E1730E">
            <w:pPr>
              <w:pStyle w:val="TAC"/>
              <w:rPr>
                <w:b/>
                <w:lang w:eastAsia="fi-FI"/>
              </w:rPr>
            </w:pPr>
            <w:r w:rsidRPr="00EF5447">
              <w:rPr>
                <w:lang w:eastAsia="fi-FI"/>
              </w:rPr>
              <w:t>DC_</w:t>
            </w:r>
            <w:r w:rsidRPr="00EF5447">
              <w:t>7A-7</w:t>
            </w:r>
            <w:r w:rsidRPr="00EF5447">
              <w:rPr>
                <w:lang w:eastAsia="fi-FI"/>
              </w:rPr>
              <w:t>A</w:t>
            </w:r>
            <w:r w:rsidRPr="00EF5447">
              <w:t>-66A</w:t>
            </w:r>
            <w:r w:rsidRPr="00EF5447">
              <w:rPr>
                <w:lang w:eastAsia="fi-FI"/>
              </w:rPr>
              <w:t>_</w:t>
            </w:r>
            <w:r w:rsidRPr="00EF5447">
              <w:t>n77</w:t>
            </w:r>
            <w:r w:rsidRPr="00EF5447">
              <w:rPr>
                <w:lang w:eastAsia="fi-FI"/>
              </w:rPr>
              <w:t>A</w:t>
            </w:r>
          </w:p>
          <w:p w14:paraId="58508FC9" w14:textId="77777777" w:rsidR="00FC1EC7" w:rsidRPr="00EF5447" w:rsidRDefault="00FC1EC7" w:rsidP="00E1730E">
            <w:pPr>
              <w:pStyle w:val="TAC"/>
              <w:rPr>
                <w:b/>
              </w:rPr>
            </w:pPr>
            <w:r w:rsidRPr="00EF5447">
              <w:rPr>
                <w:lang w:eastAsia="fi-FI"/>
              </w:rPr>
              <w:t>DC_</w:t>
            </w:r>
            <w:r w:rsidRPr="00EF5447">
              <w:t>7A-7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25A90782" w14:textId="77777777" w:rsidR="00FC1EC7" w:rsidRPr="00EF5447" w:rsidRDefault="00FC1EC7" w:rsidP="00E1730E">
            <w:pPr>
              <w:pStyle w:val="TAC"/>
              <w:rPr>
                <w:b/>
                <w:lang w:eastAsia="fi-FI"/>
              </w:rPr>
            </w:pPr>
            <w:r w:rsidRPr="00EF5447">
              <w:rPr>
                <w:lang w:eastAsia="fi-FI"/>
              </w:rPr>
              <w:t>DC_</w:t>
            </w:r>
            <w:r w:rsidRPr="00EF5447">
              <w:t>7</w:t>
            </w:r>
            <w:r w:rsidRPr="00EF5447">
              <w:rPr>
                <w:lang w:eastAsia="fi-FI"/>
              </w:rPr>
              <w:t>A</w:t>
            </w:r>
            <w:r w:rsidRPr="00EF5447">
              <w:t>-66A</w:t>
            </w:r>
            <w:r w:rsidRPr="00EF5447">
              <w:rPr>
                <w:lang w:eastAsia="fi-FI"/>
              </w:rPr>
              <w:t>_</w:t>
            </w:r>
            <w:r w:rsidRPr="00EF5447">
              <w:t>n77(2</w:t>
            </w:r>
            <w:r w:rsidRPr="00EF5447">
              <w:rPr>
                <w:lang w:eastAsia="fi-FI"/>
              </w:rPr>
              <w:t>A</w:t>
            </w:r>
            <w:r w:rsidRPr="00EF5447">
              <w:t>)</w:t>
            </w:r>
          </w:p>
          <w:p w14:paraId="6091D8DF" w14:textId="77777777" w:rsidR="00FC1EC7" w:rsidRPr="00EF5447" w:rsidRDefault="00FC1EC7" w:rsidP="00E1730E">
            <w:pPr>
              <w:pStyle w:val="TAC"/>
              <w:rPr>
                <w:b/>
                <w:lang w:eastAsia="fi-FI"/>
              </w:rPr>
            </w:pPr>
            <w:r w:rsidRPr="00EF5447">
              <w:rPr>
                <w:lang w:eastAsia="fi-FI"/>
              </w:rPr>
              <w:t>DC_</w:t>
            </w:r>
            <w:r w:rsidRPr="00EF5447">
              <w:t>7C-66A</w:t>
            </w:r>
            <w:r w:rsidRPr="00EF5447">
              <w:rPr>
                <w:lang w:eastAsia="fi-FI"/>
              </w:rPr>
              <w:t>_</w:t>
            </w:r>
            <w:r w:rsidRPr="00EF5447">
              <w:t>n77</w:t>
            </w:r>
            <w:r w:rsidRPr="00EF5447">
              <w:rPr>
                <w:lang w:eastAsia="fi-FI"/>
              </w:rPr>
              <w:t>A</w:t>
            </w:r>
          </w:p>
          <w:p w14:paraId="5639CA43" w14:textId="77777777" w:rsidR="00FC1EC7" w:rsidRPr="00EF5447" w:rsidRDefault="00FC1EC7" w:rsidP="00E1730E">
            <w:pPr>
              <w:pStyle w:val="TAC"/>
              <w:rPr>
                <w:lang w:eastAsia="ja-JP"/>
              </w:rPr>
            </w:pPr>
            <w:r w:rsidRPr="00EF5447">
              <w:rPr>
                <w:lang w:eastAsia="fi-FI"/>
              </w:rPr>
              <w:t>DC_</w:t>
            </w:r>
            <w:r w:rsidRPr="00EF5447">
              <w:t>7C-66A</w:t>
            </w:r>
            <w:r w:rsidRPr="00EF5447">
              <w:rPr>
                <w:lang w:eastAsia="fi-FI"/>
              </w:rPr>
              <w:t>_</w:t>
            </w:r>
            <w:r w:rsidRPr="00EF5447">
              <w:t>n77(2</w:t>
            </w:r>
            <w:r w:rsidRPr="00EF5447">
              <w:rPr>
                <w:lang w:eastAsia="fi-FI"/>
              </w:rPr>
              <w:t>A</w:t>
            </w:r>
            <w:r w:rsidRPr="00EF5447">
              <w:t>)</w:t>
            </w:r>
          </w:p>
        </w:tc>
        <w:tc>
          <w:tcPr>
            <w:tcW w:w="5962" w:type="dxa"/>
            <w:tcBorders>
              <w:top w:val="single" w:sz="4" w:space="0" w:color="auto"/>
              <w:left w:val="single" w:sz="4" w:space="0" w:color="auto"/>
              <w:bottom w:val="single" w:sz="4" w:space="0" w:color="auto"/>
              <w:right w:val="single" w:sz="4" w:space="0" w:color="auto"/>
            </w:tcBorders>
          </w:tcPr>
          <w:p w14:paraId="021151B9" w14:textId="77777777" w:rsidR="00FC1EC7" w:rsidRPr="00EF5447" w:rsidRDefault="00FC1EC7" w:rsidP="00E1730E">
            <w:pPr>
              <w:pStyle w:val="TAC"/>
              <w:rPr>
                <w:b/>
              </w:rPr>
            </w:pPr>
            <w:r w:rsidRPr="00EF5447">
              <w:rPr>
                <w:lang w:eastAsia="fi-FI"/>
              </w:rPr>
              <w:t>DC_</w:t>
            </w:r>
            <w:r w:rsidRPr="00EF5447">
              <w:t>7A_n77A</w:t>
            </w:r>
          </w:p>
          <w:p w14:paraId="6D78D077" w14:textId="77777777" w:rsidR="00FC1EC7" w:rsidRPr="00EF5447" w:rsidRDefault="00FC1EC7" w:rsidP="00E1730E">
            <w:pPr>
              <w:pStyle w:val="TAC"/>
              <w:rPr>
                <w:lang w:eastAsia="ja-JP"/>
              </w:rPr>
            </w:pPr>
            <w:r w:rsidRPr="00EF5447">
              <w:t>DC_66A_n77A</w:t>
            </w:r>
          </w:p>
        </w:tc>
      </w:tr>
      <w:tr w:rsidR="00FC1EC7" w:rsidRPr="00EF5447" w14:paraId="2EE79A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B29E0BA" w14:textId="77777777" w:rsidR="00FC1EC7" w:rsidRDefault="00FC1EC7" w:rsidP="00E1730E">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DC_7A_n66A-n77A</w:t>
            </w:r>
          </w:p>
          <w:p w14:paraId="709F235F" w14:textId="77777777" w:rsidR="00FC1EC7" w:rsidRDefault="00FC1EC7" w:rsidP="00E1730E">
            <w:pPr>
              <w:keepNext/>
              <w:keepLines/>
              <w:spacing w:after="0"/>
              <w:jc w:val="center"/>
              <w:rPr>
                <w:rFonts w:ascii="Arial" w:hAnsi="Arial"/>
                <w:sz w:val="18"/>
                <w:lang w:val="da-DK" w:eastAsia="ja-JP"/>
              </w:rPr>
            </w:pPr>
            <w:r w:rsidRPr="002565AC">
              <w:rPr>
                <w:rFonts w:ascii="Arial" w:hAnsi="Arial"/>
                <w:sz w:val="18"/>
                <w:lang w:val="da-DK" w:eastAsia="ja-JP"/>
              </w:rPr>
              <w:t>DC_7A-7A_n66A-n77A</w:t>
            </w:r>
          </w:p>
          <w:p w14:paraId="241CF19E" w14:textId="77777777" w:rsidR="00FC1EC7" w:rsidRPr="00EF5447" w:rsidRDefault="00FC1EC7" w:rsidP="00E1730E">
            <w:pPr>
              <w:pStyle w:val="TAC"/>
              <w:rPr>
                <w:lang w:eastAsia="fi-FI"/>
              </w:rPr>
            </w:pPr>
            <w:r w:rsidRPr="002565AC">
              <w:rPr>
                <w:lang w:val="da-DK" w:eastAsia="ja-JP"/>
              </w:rPr>
              <w:t>DC_7C_n66A-n77A</w:t>
            </w:r>
          </w:p>
        </w:tc>
        <w:tc>
          <w:tcPr>
            <w:tcW w:w="5962" w:type="dxa"/>
            <w:tcBorders>
              <w:top w:val="single" w:sz="4" w:space="0" w:color="auto"/>
              <w:left w:val="single" w:sz="4" w:space="0" w:color="auto"/>
              <w:bottom w:val="single" w:sz="4" w:space="0" w:color="auto"/>
              <w:right w:val="single" w:sz="4" w:space="0" w:color="auto"/>
            </w:tcBorders>
            <w:vAlign w:val="center"/>
          </w:tcPr>
          <w:p w14:paraId="056E08DA" w14:textId="77777777" w:rsidR="00FC1EC7" w:rsidRPr="002565AC" w:rsidRDefault="00FC1EC7" w:rsidP="00E1730E">
            <w:pPr>
              <w:keepNext/>
              <w:keepLines/>
              <w:spacing w:after="0"/>
              <w:jc w:val="center"/>
              <w:rPr>
                <w:rFonts w:ascii="Arial" w:hAnsi="Arial" w:cs="Arial"/>
                <w:sz w:val="18"/>
                <w:lang w:val="x-none" w:eastAsia="zh-TW"/>
              </w:rPr>
            </w:pPr>
            <w:r w:rsidRPr="002565AC">
              <w:rPr>
                <w:rFonts w:ascii="Arial" w:hAnsi="Arial" w:cs="Arial"/>
                <w:sz w:val="18"/>
                <w:lang w:val="x-none" w:eastAsia="zh-TW"/>
              </w:rPr>
              <w:t>DC_7A_n66A</w:t>
            </w:r>
          </w:p>
          <w:p w14:paraId="69564D7D" w14:textId="77777777" w:rsidR="00FC1EC7" w:rsidRPr="00EF5447" w:rsidRDefault="00FC1EC7" w:rsidP="00E1730E">
            <w:pPr>
              <w:pStyle w:val="TAC"/>
              <w:rPr>
                <w:lang w:eastAsia="fi-FI"/>
              </w:rPr>
            </w:pPr>
            <w:r w:rsidRPr="002565AC">
              <w:rPr>
                <w:rFonts w:cs="Arial"/>
                <w:lang w:val="x-none" w:eastAsia="zh-TW"/>
              </w:rPr>
              <w:t>DC_7A_n77A</w:t>
            </w:r>
          </w:p>
        </w:tc>
      </w:tr>
      <w:tr w:rsidR="00FC1EC7" w:rsidRPr="00EF5447" w14:paraId="2E68656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1AA9FA" w14:textId="77777777" w:rsidR="00FC1EC7" w:rsidRPr="00EF5447" w:rsidRDefault="00FC1EC7" w:rsidP="00E1730E">
            <w:pPr>
              <w:pStyle w:val="TAC"/>
            </w:pPr>
            <w:r w:rsidRPr="00EF5447">
              <w:t>DC_7A_n66A-n78A</w:t>
            </w:r>
          </w:p>
          <w:p w14:paraId="47F77F69" w14:textId="77777777" w:rsidR="00FC1EC7" w:rsidRPr="00EF5447" w:rsidRDefault="00FC1EC7" w:rsidP="00E1730E">
            <w:pPr>
              <w:pStyle w:val="TAC"/>
            </w:pPr>
            <w:r w:rsidRPr="00EF5447">
              <w:t>DC_7A-7A_n66A-n78A</w:t>
            </w:r>
          </w:p>
          <w:p w14:paraId="7CDFC3B2" w14:textId="77777777" w:rsidR="00FC1EC7" w:rsidRPr="00EF5447" w:rsidRDefault="00FC1EC7" w:rsidP="00E1730E">
            <w:pPr>
              <w:pStyle w:val="TAC"/>
              <w:rPr>
                <w:lang w:eastAsia="ja-JP"/>
              </w:rPr>
            </w:pPr>
            <w:r w:rsidRPr="00EF5447">
              <w:t>DC_7C_n66A-n78A</w:t>
            </w:r>
          </w:p>
        </w:tc>
        <w:tc>
          <w:tcPr>
            <w:tcW w:w="5962" w:type="dxa"/>
            <w:tcBorders>
              <w:top w:val="single" w:sz="4" w:space="0" w:color="auto"/>
              <w:left w:val="single" w:sz="4" w:space="0" w:color="auto"/>
              <w:bottom w:val="single" w:sz="4" w:space="0" w:color="auto"/>
              <w:right w:val="single" w:sz="4" w:space="0" w:color="auto"/>
            </w:tcBorders>
            <w:hideMark/>
          </w:tcPr>
          <w:p w14:paraId="2F637ABA" w14:textId="77777777" w:rsidR="00FC1EC7" w:rsidRPr="00EF5447" w:rsidRDefault="00FC1EC7" w:rsidP="00E1730E">
            <w:pPr>
              <w:pStyle w:val="TAC"/>
            </w:pPr>
            <w:r w:rsidRPr="00EF5447">
              <w:t>DC_</w:t>
            </w:r>
            <w:r w:rsidRPr="00EF5447">
              <w:rPr>
                <w:lang w:eastAsia="zh-CN"/>
              </w:rPr>
              <w:t>7</w:t>
            </w:r>
            <w:r w:rsidRPr="00EF5447">
              <w:t>A_n</w:t>
            </w:r>
            <w:r w:rsidRPr="00EF5447">
              <w:rPr>
                <w:lang w:eastAsia="zh-CN"/>
              </w:rPr>
              <w:t>66</w:t>
            </w:r>
            <w:r w:rsidRPr="00EF5447">
              <w:t>A</w:t>
            </w:r>
          </w:p>
          <w:p w14:paraId="1667FD2D" w14:textId="77777777" w:rsidR="00FC1EC7" w:rsidRPr="00EF5447" w:rsidRDefault="00FC1EC7" w:rsidP="00E1730E">
            <w:pPr>
              <w:pStyle w:val="TAC"/>
              <w:rPr>
                <w:lang w:eastAsia="ja-JP"/>
              </w:rPr>
            </w:pPr>
            <w:r w:rsidRPr="00EF5447">
              <w:t>DC_</w:t>
            </w:r>
            <w:r w:rsidRPr="00EF5447">
              <w:rPr>
                <w:lang w:eastAsia="zh-CN"/>
              </w:rPr>
              <w:t>7</w:t>
            </w:r>
            <w:r w:rsidRPr="00EF5447">
              <w:t>A_n78A</w:t>
            </w:r>
          </w:p>
        </w:tc>
      </w:tr>
      <w:tr w:rsidR="00FC1EC7" w:rsidRPr="00EF5447" w14:paraId="4D40F0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067016" w14:textId="77777777" w:rsidR="00FC1EC7" w:rsidRPr="00EF5447" w:rsidRDefault="00FC1EC7" w:rsidP="00E1730E">
            <w:pPr>
              <w:pStyle w:val="TAC"/>
            </w:pPr>
            <w:r w:rsidRPr="00EF5447">
              <w:t>DC_7A-66A_n78A</w:t>
            </w:r>
          </w:p>
          <w:p w14:paraId="7006F61F" w14:textId="77777777" w:rsidR="00FC1EC7" w:rsidRPr="00EF5447" w:rsidRDefault="00FC1EC7" w:rsidP="00E1730E">
            <w:pPr>
              <w:pStyle w:val="TAC"/>
              <w:rPr>
                <w:lang w:eastAsia="fr-FR"/>
              </w:rPr>
            </w:pPr>
            <w:r w:rsidRPr="00EF5447">
              <w:t>DC_7C-66A_n78A</w:t>
            </w:r>
          </w:p>
          <w:p w14:paraId="561D0676" w14:textId="77777777" w:rsidR="00FC1EC7" w:rsidRPr="00EF5447" w:rsidRDefault="00FC1EC7" w:rsidP="00E1730E">
            <w:pPr>
              <w:pStyle w:val="TAC"/>
              <w:rPr>
                <w:noProof/>
                <w:lang w:eastAsia="zh-CN"/>
              </w:rPr>
            </w:pPr>
            <w:r w:rsidRPr="00EF5447">
              <w:rPr>
                <w:noProof/>
                <w:lang w:eastAsia="zh-CN"/>
              </w:rPr>
              <w:t>DC_7A-66A_n78(2A)</w:t>
            </w:r>
          </w:p>
          <w:p w14:paraId="328DB8CE" w14:textId="77777777" w:rsidR="00FC1EC7" w:rsidRPr="00EF5447" w:rsidRDefault="00FC1EC7" w:rsidP="00E1730E">
            <w:pPr>
              <w:pStyle w:val="TAC"/>
              <w:rPr>
                <w:noProof/>
                <w:lang w:eastAsia="zh-CN"/>
              </w:rPr>
            </w:pPr>
            <w:r w:rsidRPr="00EF5447">
              <w:rPr>
                <w:noProof/>
                <w:lang w:eastAsia="zh-CN"/>
              </w:rPr>
              <w:t>DC_7C-66A_n78(2A)</w:t>
            </w:r>
          </w:p>
        </w:tc>
        <w:tc>
          <w:tcPr>
            <w:tcW w:w="5962" w:type="dxa"/>
            <w:tcBorders>
              <w:top w:val="single" w:sz="4" w:space="0" w:color="auto"/>
              <w:left w:val="single" w:sz="4" w:space="0" w:color="auto"/>
              <w:bottom w:val="single" w:sz="4" w:space="0" w:color="auto"/>
              <w:right w:val="single" w:sz="4" w:space="0" w:color="auto"/>
            </w:tcBorders>
            <w:hideMark/>
          </w:tcPr>
          <w:p w14:paraId="01F78BCF" w14:textId="77777777" w:rsidR="00FC1EC7" w:rsidRPr="00EF5447" w:rsidRDefault="00FC1EC7" w:rsidP="00E1730E">
            <w:pPr>
              <w:pStyle w:val="TAC"/>
              <w:rPr>
                <w:noProof/>
              </w:rPr>
            </w:pPr>
            <w:r w:rsidRPr="00EF5447">
              <w:rPr>
                <w:noProof/>
              </w:rPr>
              <w:t>DC_7A_n78A</w:t>
            </w:r>
          </w:p>
          <w:p w14:paraId="10BB36EE" w14:textId="77777777" w:rsidR="00FC1EC7" w:rsidRPr="00EF5447" w:rsidRDefault="00FC1EC7" w:rsidP="00E1730E">
            <w:pPr>
              <w:pStyle w:val="TAC"/>
              <w:rPr>
                <w:noProof/>
                <w:lang w:eastAsia="fr-FR"/>
              </w:rPr>
            </w:pPr>
            <w:r w:rsidRPr="00EF5447">
              <w:rPr>
                <w:noProof/>
              </w:rPr>
              <w:t>DC_7C_n78A</w:t>
            </w:r>
          </w:p>
          <w:p w14:paraId="7936FAD0" w14:textId="77777777" w:rsidR="00FC1EC7" w:rsidRPr="00EF5447" w:rsidRDefault="00FC1EC7" w:rsidP="00E1730E">
            <w:pPr>
              <w:pStyle w:val="TAC"/>
              <w:rPr>
                <w:noProof/>
                <w:lang w:eastAsia="zh-CN"/>
              </w:rPr>
            </w:pPr>
            <w:r w:rsidRPr="00EF5447">
              <w:rPr>
                <w:noProof/>
                <w:kern w:val="2"/>
              </w:rPr>
              <w:t>DC_66A_n78A</w:t>
            </w:r>
          </w:p>
        </w:tc>
      </w:tr>
      <w:tr w:rsidR="00FC1EC7" w:rsidRPr="00EF5447" w14:paraId="7C414B6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62D066" w14:textId="77777777" w:rsidR="00FC1EC7" w:rsidRPr="00EF5447" w:rsidRDefault="00FC1EC7" w:rsidP="00E1730E">
            <w:pPr>
              <w:pStyle w:val="TAC"/>
              <w:rPr>
                <w:lang w:eastAsia="fr-FR"/>
              </w:rPr>
            </w:pPr>
            <w:r w:rsidRPr="00EF5447">
              <w:t>DC_7A-7A-66A_n78A</w:t>
            </w:r>
          </w:p>
          <w:p w14:paraId="1CE1B06C" w14:textId="77777777" w:rsidR="00FC1EC7" w:rsidRPr="00EF5447" w:rsidRDefault="00FC1EC7" w:rsidP="00E1730E">
            <w:pPr>
              <w:pStyle w:val="TAC"/>
              <w:rPr>
                <w:noProof/>
                <w:lang w:eastAsia="zh-CN"/>
              </w:rPr>
            </w:pPr>
            <w:r w:rsidRPr="00EF5447">
              <w:rPr>
                <w:noProof/>
                <w:lang w:eastAsia="zh-CN"/>
              </w:rPr>
              <w:t>DC_7A-7A-66A_n78(2A)</w:t>
            </w:r>
          </w:p>
        </w:tc>
        <w:tc>
          <w:tcPr>
            <w:tcW w:w="5962" w:type="dxa"/>
            <w:tcBorders>
              <w:top w:val="single" w:sz="4" w:space="0" w:color="auto"/>
              <w:left w:val="single" w:sz="4" w:space="0" w:color="auto"/>
              <w:bottom w:val="single" w:sz="4" w:space="0" w:color="auto"/>
              <w:right w:val="single" w:sz="4" w:space="0" w:color="auto"/>
            </w:tcBorders>
            <w:hideMark/>
          </w:tcPr>
          <w:p w14:paraId="1939F122" w14:textId="77777777" w:rsidR="00FC1EC7" w:rsidRPr="00EF5447" w:rsidRDefault="00FC1EC7" w:rsidP="00E1730E">
            <w:pPr>
              <w:pStyle w:val="TAC"/>
              <w:rPr>
                <w:noProof/>
              </w:rPr>
            </w:pPr>
            <w:r w:rsidRPr="00EF5447">
              <w:rPr>
                <w:noProof/>
              </w:rPr>
              <w:t>DC_7A_n78A</w:t>
            </w:r>
          </w:p>
          <w:p w14:paraId="5EE46D48" w14:textId="77777777" w:rsidR="00FC1EC7" w:rsidRPr="00EF5447" w:rsidRDefault="00FC1EC7" w:rsidP="00E1730E">
            <w:pPr>
              <w:pStyle w:val="TAC"/>
              <w:rPr>
                <w:noProof/>
                <w:lang w:eastAsia="zh-CN"/>
              </w:rPr>
            </w:pPr>
            <w:r w:rsidRPr="00EF5447">
              <w:rPr>
                <w:noProof/>
                <w:kern w:val="2"/>
              </w:rPr>
              <w:t>DC_66A_n78A</w:t>
            </w:r>
          </w:p>
        </w:tc>
      </w:tr>
      <w:tr w:rsidR="00FC1EC7" w:rsidRPr="00EF5447" w14:paraId="446FE99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F5BB7A" w14:textId="77777777" w:rsidR="00FC1EC7" w:rsidRPr="00EF5447" w:rsidRDefault="00FC1EC7" w:rsidP="00E1730E">
            <w:pPr>
              <w:pStyle w:val="TAC"/>
              <w:rPr>
                <w:lang w:eastAsia="fr-FR"/>
              </w:rPr>
            </w:pPr>
            <w:r w:rsidRPr="00EF5447">
              <w:t>DC_7A-7A-66A-66A_n78A</w:t>
            </w:r>
          </w:p>
          <w:p w14:paraId="41261F3F" w14:textId="77777777" w:rsidR="00FC1EC7" w:rsidRPr="00EF5447" w:rsidRDefault="00FC1EC7" w:rsidP="00E1730E">
            <w:pPr>
              <w:pStyle w:val="TAC"/>
            </w:pPr>
            <w:r w:rsidRPr="00EF5447">
              <w:t>DC_7A-7A-66A-66A_n78(2A)</w:t>
            </w:r>
          </w:p>
        </w:tc>
        <w:tc>
          <w:tcPr>
            <w:tcW w:w="5962" w:type="dxa"/>
            <w:tcBorders>
              <w:top w:val="single" w:sz="4" w:space="0" w:color="auto"/>
              <w:left w:val="single" w:sz="4" w:space="0" w:color="auto"/>
              <w:bottom w:val="single" w:sz="4" w:space="0" w:color="auto"/>
              <w:right w:val="single" w:sz="4" w:space="0" w:color="auto"/>
            </w:tcBorders>
            <w:hideMark/>
          </w:tcPr>
          <w:p w14:paraId="6E898B53" w14:textId="77777777" w:rsidR="00FC1EC7" w:rsidRPr="00EF5447" w:rsidRDefault="00FC1EC7" w:rsidP="00E1730E">
            <w:pPr>
              <w:pStyle w:val="TAC"/>
              <w:rPr>
                <w:noProof/>
              </w:rPr>
            </w:pPr>
            <w:r w:rsidRPr="00EF5447">
              <w:rPr>
                <w:noProof/>
              </w:rPr>
              <w:t>DC_7A_n78A</w:t>
            </w:r>
          </w:p>
          <w:p w14:paraId="2DB2EE62" w14:textId="77777777" w:rsidR="00FC1EC7" w:rsidRPr="00EF5447" w:rsidRDefault="00FC1EC7" w:rsidP="00E1730E">
            <w:pPr>
              <w:pStyle w:val="TAC"/>
              <w:rPr>
                <w:noProof/>
              </w:rPr>
            </w:pPr>
            <w:r w:rsidRPr="00EF5447">
              <w:rPr>
                <w:noProof/>
              </w:rPr>
              <w:t>DC_66A_n78A</w:t>
            </w:r>
          </w:p>
        </w:tc>
      </w:tr>
      <w:tr w:rsidR="00FC1EC7" w:rsidRPr="00EF5447" w14:paraId="3A92C3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460097D" w14:textId="77777777" w:rsidR="00FC1EC7" w:rsidRPr="00EF5447" w:rsidRDefault="00FC1EC7" w:rsidP="00E1730E">
            <w:pPr>
              <w:pStyle w:val="TAC"/>
              <w:rPr>
                <w:lang w:eastAsia="zh-CN"/>
              </w:rPr>
            </w:pPr>
            <w:r w:rsidRPr="00EF5447">
              <w:rPr>
                <w:lang w:eastAsia="zh-CN"/>
              </w:rPr>
              <w:t>DC_7A-66A-66A_n78A</w:t>
            </w:r>
          </w:p>
          <w:p w14:paraId="4358C186" w14:textId="77777777" w:rsidR="00FC1EC7" w:rsidRPr="00EF5447" w:rsidRDefault="00FC1EC7" w:rsidP="00E1730E">
            <w:pPr>
              <w:pStyle w:val="TAC"/>
              <w:rPr>
                <w:lang w:eastAsia="zh-CN"/>
              </w:rPr>
            </w:pPr>
            <w:r w:rsidRPr="00EF5447">
              <w:rPr>
                <w:lang w:eastAsia="zh-CN"/>
              </w:rPr>
              <w:t>DC_7C-66A-66A_n78A</w:t>
            </w:r>
          </w:p>
          <w:p w14:paraId="3F05059A" w14:textId="77777777" w:rsidR="00FC1EC7" w:rsidRPr="00EF5447" w:rsidRDefault="00FC1EC7" w:rsidP="00E1730E">
            <w:pPr>
              <w:pStyle w:val="TAC"/>
              <w:rPr>
                <w:noProof/>
                <w:lang w:eastAsia="zh-CN"/>
              </w:rPr>
            </w:pPr>
            <w:r w:rsidRPr="00EF5447">
              <w:rPr>
                <w:noProof/>
                <w:lang w:eastAsia="zh-CN"/>
              </w:rPr>
              <w:t>DC_7A-66A-66A_n78(2A)</w:t>
            </w:r>
          </w:p>
          <w:p w14:paraId="3EB4A935" w14:textId="77777777" w:rsidR="00FC1EC7" w:rsidRPr="00EF5447" w:rsidRDefault="00FC1EC7" w:rsidP="00E1730E">
            <w:pPr>
              <w:pStyle w:val="TAC"/>
              <w:rPr>
                <w:noProof/>
                <w:lang w:eastAsia="zh-CN"/>
              </w:rPr>
            </w:pPr>
            <w:r w:rsidRPr="00EF5447">
              <w:rPr>
                <w:noProof/>
                <w:lang w:eastAsia="zh-CN"/>
              </w:rPr>
              <w:t>DC_7C-66A-66A_n78(2A)</w:t>
            </w:r>
          </w:p>
        </w:tc>
        <w:tc>
          <w:tcPr>
            <w:tcW w:w="5962" w:type="dxa"/>
            <w:tcBorders>
              <w:top w:val="single" w:sz="4" w:space="0" w:color="auto"/>
              <w:left w:val="single" w:sz="4" w:space="0" w:color="auto"/>
              <w:bottom w:val="single" w:sz="4" w:space="0" w:color="auto"/>
              <w:right w:val="single" w:sz="4" w:space="0" w:color="auto"/>
            </w:tcBorders>
            <w:hideMark/>
          </w:tcPr>
          <w:p w14:paraId="33CC1BF0" w14:textId="77777777" w:rsidR="00FC1EC7" w:rsidRPr="00EF5447" w:rsidRDefault="00FC1EC7" w:rsidP="00E1730E">
            <w:pPr>
              <w:pStyle w:val="TAC"/>
              <w:rPr>
                <w:noProof/>
                <w:lang w:eastAsia="zh-CN"/>
              </w:rPr>
            </w:pPr>
            <w:r w:rsidRPr="00EF5447">
              <w:rPr>
                <w:noProof/>
                <w:lang w:eastAsia="zh-CN"/>
              </w:rPr>
              <w:t>DC_7A_n78A</w:t>
            </w:r>
          </w:p>
          <w:p w14:paraId="38589D2E" w14:textId="77777777" w:rsidR="00FC1EC7" w:rsidRPr="00EF5447" w:rsidRDefault="00FC1EC7" w:rsidP="00E1730E">
            <w:pPr>
              <w:pStyle w:val="TAC"/>
              <w:rPr>
                <w:noProof/>
                <w:lang w:eastAsia="zh-CN"/>
              </w:rPr>
            </w:pPr>
            <w:r w:rsidRPr="00EF5447">
              <w:rPr>
                <w:noProof/>
                <w:kern w:val="2"/>
                <w:lang w:eastAsia="zh-CN"/>
              </w:rPr>
              <w:t>DC_66A_n78A</w:t>
            </w:r>
          </w:p>
        </w:tc>
      </w:tr>
      <w:tr w:rsidR="00FC1EC7" w:rsidRPr="00EF5447" w14:paraId="6981510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B54A587" w14:textId="77777777" w:rsidR="00FC1EC7" w:rsidRPr="00EF5447" w:rsidRDefault="00FC1EC7" w:rsidP="00E1730E">
            <w:pPr>
              <w:pStyle w:val="TAC"/>
              <w:rPr>
                <w:lang w:eastAsia="zh-CN"/>
              </w:rPr>
            </w:pPr>
            <w:r>
              <w:t>DC_7A-71A_n66A</w:t>
            </w:r>
          </w:p>
        </w:tc>
        <w:tc>
          <w:tcPr>
            <w:tcW w:w="5962" w:type="dxa"/>
            <w:tcBorders>
              <w:top w:val="single" w:sz="4" w:space="0" w:color="auto"/>
              <w:left w:val="single" w:sz="4" w:space="0" w:color="auto"/>
              <w:bottom w:val="single" w:sz="4" w:space="0" w:color="auto"/>
              <w:right w:val="single" w:sz="4" w:space="0" w:color="auto"/>
            </w:tcBorders>
            <w:vAlign w:val="center"/>
          </w:tcPr>
          <w:p w14:paraId="695EEC08" w14:textId="77777777" w:rsidR="00FC1EC7" w:rsidRDefault="00FC1EC7" w:rsidP="00E1730E">
            <w:pPr>
              <w:pStyle w:val="TAC"/>
            </w:pPr>
            <w:r>
              <w:t>DC_7A_n66A</w:t>
            </w:r>
          </w:p>
          <w:p w14:paraId="7991CD63" w14:textId="77777777" w:rsidR="00FC1EC7" w:rsidRPr="00EF5447" w:rsidRDefault="00FC1EC7" w:rsidP="00E1730E">
            <w:pPr>
              <w:pStyle w:val="TAC"/>
              <w:rPr>
                <w:noProof/>
                <w:lang w:eastAsia="zh-CN"/>
              </w:rPr>
            </w:pPr>
            <w:r>
              <w:t>DC_71A_n66A</w:t>
            </w:r>
          </w:p>
        </w:tc>
      </w:tr>
      <w:tr w:rsidR="00FC1EC7" w14:paraId="7255460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10ED310" w14:textId="77777777" w:rsidR="00FC1EC7" w:rsidRDefault="00FC1EC7" w:rsidP="00E1730E">
            <w:pPr>
              <w:pStyle w:val="TAC"/>
            </w:pPr>
            <w:r>
              <w:t>DC_7A-71A_n78A</w:t>
            </w:r>
          </w:p>
        </w:tc>
        <w:tc>
          <w:tcPr>
            <w:tcW w:w="5962" w:type="dxa"/>
            <w:tcBorders>
              <w:top w:val="single" w:sz="4" w:space="0" w:color="auto"/>
              <w:left w:val="single" w:sz="4" w:space="0" w:color="auto"/>
              <w:bottom w:val="single" w:sz="4" w:space="0" w:color="auto"/>
              <w:right w:val="single" w:sz="4" w:space="0" w:color="auto"/>
            </w:tcBorders>
            <w:vAlign w:val="center"/>
          </w:tcPr>
          <w:p w14:paraId="50C3CBE7" w14:textId="77777777" w:rsidR="00FC1EC7" w:rsidRDefault="00FC1EC7" w:rsidP="00E1730E">
            <w:pPr>
              <w:pStyle w:val="TAC"/>
            </w:pPr>
            <w:r>
              <w:t>DC_7A_n78A</w:t>
            </w:r>
          </w:p>
          <w:p w14:paraId="02723483" w14:textId="77777777" w:rsidR="00FC1EC7" w:rsidRDefault="00FC1EC7" w:rsidP="00E1730E">
            <w:pPr>
              <w:pStyle w:val="TAC"/>
            </w:pPr>
            <w:r>
              <w:t>DC_71A_n78A</w:t>
            </w:r>
          </w:p>
        </w:tc>
      </w:tr>
      <w:tr w:rsidR="00FC1EC7" w:rsidRPr="00EF5447" w14:paraId="3DA043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C6C5C7A" w14:textId="77777777" w:rsidR="00FC1EC7" w:rsidRPr="00EF5447" w:rsidRDefault="00FC1EC7" w:rsidP="00E1730E">
            <w:pPr>
              <w:pStyle w:val="TAC"/>
              <w:rPr>
                <w:lang w:eastAsia="zh-CN"/>
              </w:rPr>
            </w:pPr>
            <w:r>
              <w:rPr>
                <w:rFonts w:cs="Arial"/>
                <w:szCs w:val="18"/>
              </w:rPr>
              <w:t>DC_7A_n71A-n78A</w:t>
            </w:r>
          </w:p>
        </w:tc>
        <w:tc>
          <w:tcPr>
            <w:tcW w:w="5962" w:type="dxa"/>
            <w:tcBorders>
              <w:top w:val="single" w:sz="4" w:space="0" w:color="auto"/>
              <w:left w:val="single" w:sz="4" w:space="0" w:color="auto"/>
              <w:bottom w:val="single" w:sz="4" w:space="0" w:color="auto"/>
              <w:right w:val="single" w:sz="4" w:space="0" w:color="auto"/>
            </w:tcBorders>
            <w:vAlign w:val="center"/>
          </w:tcPr>
          <w:p w14:paraId="74248E4E"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w:t>
            </w:r>
            <w:r w:rsidRPr="00A9776B">
              <w:rPr>
                <w:rFonts w:cs="Arial"/>
                <w:szCs w:val="18"/>
              </w:rPr>
              <w:t>A</w:t>
            </w:r>
            <w:r>
              <w:rPr>
                <w:rFonts w:cs="Arial"/>
                <w:szCs w:val="18"/>
              </w:rPr>
              <w:t>_n71</w:t>
            </w:r>
            <w:r w:rsidRPr="00A9776B">
              <w:rPr>
                <w:rFonts w:cs="Arial"/>
                <w:szCs w:val="18"/>
                <w:lang w:val="sv-SE"/>
              </w:rPr>
              <w:t>A</w:t>
            </w:r>
          </w:p>
          <w:p w14:paraId="39744C4F" w14:textId="77777777" w:rsidR="00FC1EC7" w:rsidRPr="00EF5447" w:rsidRDefault="00FC1EC7" w:rsidP="00E1730E">
            <w:pPr>
              <w:pStyle w:val="TAC"/>
              <w:rPr>
                <w:noProof/>
                <w:lang w:eastAsia="zh-CN"/>
              </w:rPr>
            </w:pPr>
            <w:r w:rsidRPr="00A9776B">
              <w:rPr>
                <w:rFonts w:cs="Arial"/>
                <w:szCs w:val="18"/>
              </w:rPr>
              <w:t>DC_</w:t>
            </w:r>
            <w:r>
              <w:rPr>
                <w:rFonts w:cs="Arial"/>
                <w:szCs w:val="18"/>
                <w:lang w:val="sv-SE"/>
              </w:rPr>
              <w:t>7</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345CBA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857AACE" w14:textId="77777777" w:rsidR="00FC1EC7" w:rsidRPr="00EF5447" w:rsidRDefault="00FC1EC7" w:rsidP="00E1730E">
            <w:pPr>
              <w:pStyle w:val="TAC"/>
              <w:rPr>
                <w:noProof/>
                <w:lang w:eastAsia="zh-CN"/>
              </w:rPr>
            </w:pPr>
            <w:r w:rsidRPr="00EF5447">
              <w:rPr>
                <w:kern w:val="2"/>
                <w:szCs w:val="24"/>
                <w:lang w:eastAsia="ja-JP"/>
              </w:rPr>
              <w:t>DC_7A_SUL_n78A-n80A</w:t>
            </w:r>
          </w:p>
        </w:tc>
        <w:tc>
          <w:tcPr>
            <w:tcW w:w="5962" w:type="dxa"/>
            <w:tcBorders>
              <w:top w:val="single" w:sz="4" w:space="0" w:color="auto"/>
              <w:left w:val="single" w:sz="4" w:space="0" w:color="auto"/>
              <w:bottom w:val="single" w:sz="4" w:space="0" w:color="auto"/>
              <w:right w:val="single" w:sz="4" w:space="0" w:color="auto"/>
            </w:tcBorders>
            <w:hideMark/>
          </w:tcPr>
          <w:p w14:paraId="66408BE8" w14:textId="77777777" w:rsidR="00FC1EC7" w:rsidRPr="00EF5447" w:rsidRDefault="00FC1EC7" w:rsidP="00E1730E">
            <w:pPr>
              <w:pStyle w:val="TAC"/>
            </w:pPr>
            <w:r w:rsidRPr="00EF5447">
              <w:t>DC_7A_n78A</w:t>
            </w:r>
          </w:p>
          <w:p w14:paraId="554432C6" w14:textId="77777777" w:rsidR="00FC1EC7" w:rsidRPr="00EF5447" w:rsidRDefault="00FC1EC7" w:rsidP="00E1730E">
            <w:pPr>
              <w:pStyle w:val="TAC"/>
              <w:rPr>
                <w:noProof/>
                <w:lang w:eastAsia="zh-CN"/>
              </w:rPr>
            </w:pPr>
            <w:r w:rsidRPr="00EF5447">
              <w:t>DC_7A_n80A</w:t>
            </w:r>
          </w:p>
        </w:tc>
      </w:tr>
      <w:tr w:rsidR="00FC1EC7" w:rsidRPr="00EF5447" w14:paraId="385136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46DD79D" w14:textId="77777777" w:rsidR="00FC1EC7" w:rsidRPr="00EF5447" w:rsidRDefault="00FC1EC7" w:rsidP="00E1730E">
            <w:pPr>
              <w:pStyle w:val="TAC"/>
              <w:rPr>
                <w:kern w:val="2"/>
                <w:szCs w:val="24"/>
                <w:lang w:eastAsia="ja-JP"/>
              </w:rPr>
            </w:pPr>
            <w:r w:rsidRPr="00FA18B6">
              <w:rPr>
                <w:rFonts w:cs="Arial"/>
                <w:lang w:eastAsia="ja-JP"/>
              </w:rPr>
              <w:t>DC_8A_n1A-n40A</w:t>
            </w:r>
          </w:p>
        </w:tc>
        <w:tc>
          <w:tcPr>
            <w:tcW w:w="5962" w:type="dxa"/>
            <w:tcBorders>
              <w:top w:val="single" w:sz="4" w:space="0" w:color="auto"/>
              <w:left w:val="single" w:sz="4" w:space="0" w:color="auto"/>
              <w:bottom w:val="single" w:sz="4" w:space="0" w:color="auto"/>
              <w:right w:val="single" w:sz="4" w:space="0" w:color="auto"/>
            </w:tcBorders>
            <w:vAlign w:val="center"/>
          </w:tcPr>
          <w:p w14:paraId="64F58FCE" w14:textId="77777777" w:rsidR="00FC1EC7" w:rsidRPr="00FA18B6" w:rsidRDefault="00FC1EC7" w:rsidP="00E1730E">
            <w:pPr>
              <w:pStyle w:val="TAC"/>
              <w:rPr>
                <w:rFonts w:cs="Arial"/>
                <w:lang w:eastAsia="ja-JP"/>
              </w:rPr>
            </w:pPr>
            <w:r w:rsidRPr="00FA18B6">
              <w:rPr>
                <w:rFonts w:cs="Arial"/>
                <w:lang w:eastAsia="ja-JP"/>
              </w:rPr>
              <w:t>DC_8A_n1A</w:t>
            </w:r>
          </w:p>
          <w:p w14:paraId="3B9AAFA6" w14:textId="77777777" w:rsidR="00FC1EC7" w:rsidRPr="00EF5447" w:rsidRDefault="00FC1EC7" w:rsidP="00E1730E">
            <w:pPr>
              <w:pStyle w:val="TAC"/>
            </w:pPr>
            <w:r w:rsidRPr="00FA18B6">
              <w:rPr>
                <w:rFonts w:cs="Arial"/>
                <w:lang w:eastAsia="ja-JP"/>
              </w:rPr>
              <w:t>DC_8A_n40A</w:t>
            </w:r>
          </w:p>
        </w:tc>
      </w:tr>
      <w:tr w:rsidR="00FC1EC7" w:rsidRPr="00EF5447" w14:paraId="3B61CA3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AAFCEA" w14:textId="77777777" w:rsidR="00FC1EC7" w:rsidRPr="00EF5447" w:rsidRDefault="00FC1EC7" w:rsidP="00E1730E">
            <w:pPr>
              <w:pStyle w:val="TAC"/>
              <w:rPr>
                <w:kern w:val="2"/>
                <w:szCs w:val="24"/>
                <w:lang w:eastAsia="ja-JP"/>
              </w:rPr>
            </w:pPr>
            <w:r w:rsidRPr="00EF5447">
              <w:rPr>
                <w:rFonts w:eastAsia="Malgun Gothic"/>
                <w:kern w:val="2"/>
                <w:szCs w:val="24"/>
                <w:lang w:eastAsia="ko-KR"/>
              </w:rPr>
              <w:t>DC_8A_n1A-n78A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0B558BA" w14:textId="77777777" w:rsidR="00FC1EC7" w:rsidRPr="00EF5447" w:rsidRDefault="00FC1EC7" w:rsidP="00E1730E">
            <w:pPr>
              <w:pStyle w:val="TAC"/>
              <w:rPr>
                <w:rFonts w:eastAsia="Malgun Gothic"/>
                <w:lang w:eastAsia="ko-KR"/>
              </w:rPr>
            </w:pPr>
            <w:r w:rsidRPr="00EF5447">
              <w:rPr>
                <w:rFonts w:eastAsia="Malgun Gothic"/>
                <w:lang w:eastAsia="ko-KR"/>
              </w:rPr>
              <w:t>DC_8A_n1A</w:t>
            </w:r>
          </w:p>
          <w:p w14:paraId="6819A87E" w14:textId="77777777" w:rsidR="00FC1EC7" w:rsidRPr="00EF5447" w:rsidRDefault="00FC1EC7" w:rsidP="00E1730E">
            <w:pPr>
              <w:pStyle w:val="TAC"/>
            </w:pPr>
            <w:r w:rsidRPr="00EF5447">
              <w:rPr>
                <w:rFonts w:eastAsia="Malgun Gothic"/>
                <w:lang w:eastAsia="ko-KR"/>
              </w:rPr>
              <w:t>DC_8A_n78A</w:t>
            </w:r>
          </w:p>
        </w:tc>
      </w:tr>
      <w:tr w:rsidR="00FC1EC7" w:rsidRPr="00EF5447" w14:paraId="3243355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972454" w14:textId="77777777" w:rsidR="00FC1EC7" w:rsidRPr="00EF5447" w:rsidRDefault="00FC1EC7" w:rsidP="00E1730E">
            <w:pPr>
              <w:pStyle w:val="TAC"/>
              <w:rPr>
                <w:kern w:val="2"/>
                <w:szCs w:val="24"/>
                <w:lang w:eastAsia="ja-JP"/>
              </w:rPr>
            </w:pPr>
            <w:r w:rsidRPr="00EF5447">
              <w:rPr>
                <w:rFonts w:eastAsia="Malgun Gothic"/>
                <w:kern w:val="2"/>
                <w:szCs w:val="24"/>
                <w:lang w:eastAsia="ko-KR"/>
              </w:rPr>
              <w:t>DC_8A_n3A-n28A</w:t>
            </w:r>
          </w:p>
        </w:tc>
        <w:tc>
          <w:tcPr>
            <w:tcW w:w="5962" w:type="dxa"/>
            <w:tcBorders>
              <w:top w:val="single" w:sz="4" w:space="0" w:color="auto"/>
              <w:left w:val="single" w:sz="4" w:space="0" w:color="auto"/>
              <w:bottom w:val="single" w:sz="4" w:space="0" w:color="auto"/>
              <w:right w:val="single" w:sz="4" w:space="0" w:color="auto"/>
            </w:tcBorders>
            <w:hideMark/>
          </w:tcPr>
          <w:p w14:paraId="0E597286" w14:textId="77777777" w:rsidR="00FC1EC7" w:rsidRPr="00EF5447" w:rsidRDefault="00FC1EC7" w:rsidP="00E1730E">
            <w:pPr>
              <w:pStyle w:val="TAC"/>
              <w:rPr>
                <w:rFonts w:eastAsia="Malgun Gothic"/>
                <w:lang w:eastAsia="ko-KR"/>
              </w:rPr>
            </w:pPr>
            <w:r w:rsidRPr="00EF5447">
              <w:rPr>
                <w:rFonts w:eastAsia="Malgun Gothic"/>
                <w:lang w:eastAsia="ko-KR"/>
              </w:rPr>
              <w:t>DC_8A_n3A</w:t>
            </w:r>
          </w:p>
          <w:p w14:paraId="188B4783" w14:textId="77777777" w:rsidR="00FC1EC7" w:rsidRPr="00EF5447" w:rsidRDefault="00FC1EC7" w:rsidP="00E1730E">
            <w:pPr>
              <w:pStyle w:val="TAC"/>
            </w:pPr>
            <w:r w:rsidRPr="00EF5447">
              <w:rPr>
                <w:rFonts w:eastAsia="Malgun Gothic"/>
                <w:lang w:eastAsia="ko-KR"/>
              </w:rPr>
              <w:t>DC_8A_n28A</w:t>
            </w:r>
          </w:p>
        </w:tc>
      </w:tr>
      <w:tr w:rsidR="00FC1EC7" w:rsidRPr="00EF5447" w14:paraId="2817406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762591E" w14:textId="77777777" w:rsidR="00FC1EC7" w:rsidRPr="00EF5447" w:rsidRDefault="00FC1EC7" w:rsidP="00E1730E">
            <w:pPr>
              <w:pStyle w:val="TAC"/>
              <w:rPr>
                <w:rFonts w:eastAsia="Malgun Gothic"/>
                <w:kern w:val="2"/>
                <w:szCs w:val="24"/>
                <w:lang w:eastAsia="ko-KR"/>
              </w:rPr>
            </w:pPr>
            <w:r w:rsidRPr="00EF5447">
              <w:t>DC_8A_n3A-n77A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301C02B" w14:textId="77777777" w:rsidR="00FC1EC7" w:rsidRPr="00EF5447" w:rsidRDefault="00FC1EC7" w:rsidP="00E1730E">
            <w:pPr>
              <w:pStyle w:val="TAC"/>
              <w:rPr>
                <w:rFonts w:eastAsia="Malgun Gothic"/>
                <w:lang w:eastAsia="ko-KR"/>
              </w:rPr>
            </w:pPr>
            <w:r w:rsidRPr="00EF5447">
              <w:rPr>
                <w:rFonts w:eastAsia="Malgun Gothic"/>
                <w:lang w:eastAsia="ko-KR"/>
              </w:rPr>
              <w:t>DC_8A_n3A</w:t>
            </w:r>
          </w:p>
          <w:p w14:paraId="25361D85" w14:textId="77777777" w:rsidR="00FC1EC7" w:rsidRPr="00EF5447" w:rsidRDefault="00FC1EC7" w:rsidP="00E1730E">
            <w:pPr>
              <w:pStyle w:val="TAC"/>
              <w:rPr>
                <w:rFonts w:eastAsia="Malgun Gothic"/>
                <w:lang w:eastAsia="ko-KR"/>
              </w:rPr>
            </w:pPr>
            <w:r w:rsidRPr="00EF5447">
              <w:rPr>
                <w:rFonts w:eastAsia="Malgun Gothic"/>
                <w:lang w:eastAsia="ko-KR"/>
              </w:rPr>
              <w:t>DC_8A_n77A</w:t>
            </w:r>
          </w:p>
        </w:tc>
      </w:tr>
      <w:tr w:rsidR="00FC1EC7" w:rsidRPr="00EF5447" w14:paraId="694835B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F0D5A2D" w14:textId="77777777" w:rsidR="00FC1EC7" w:rsidRPr="00EF5447" w:rsidRDefault="00FC1EC7" w:rsidP="00E1730E">
            <w:pPr>
              <w:pStyle w:val="TAC"/>
              <w:rPr>
                <w:rFonts w:eastAsia="Malgun Gothic"/>
                <w:kern w:val="2"/>
                <w:szCs w:val="24"/>
                <w:lang w:eastAsia="ko-KR"/>
              </w:rPr>
            </w:pPr>
            <w:r w:rsidRPr="00EF5447">
              <w:t>DC_8A_n3A-n77(2A)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5E4925C5" w14:textId="77777777" w:rsidR="00FC1EC7" w:rsidRPr="00EF5447" w:rsidRDefault="00FC1EC7" w:rsidP="00E1730E">
            <w:pPr>
              <w:pStyle w:val="TAC"/>
              <w:rPr>
                <w:rFonts w:eastAsia="Malgun Gothic"/>
                <w:lang w:eastAsia="ko-KR"/>
              </w:rPr>
            </w:pPr>
            <w:r w:rsidRPr="00EF5447">
              <w:rPr>
                <w:rFonts w:eastAsia="Malgun Gothic"/>
                <w:lang w:eastAsia="ko-KR"/>
              </w:rPr>
              <w:t>DC_8A_n3A</w:t>
            </w:r>
          </w:p>
          <w:p w14:paraId="373AE3F6" w14:textId="77777777" w:rsidR="00FC1EC7" w:rsidRPr="00EF5447" w:rsidRDefault="00FC1EC7" w:rsidP="00E1730E">
            <w:pPr>
              <w:pStyle w:val="TAC"/>
              <w:rPr>
                <w:rFonts w:eastAsia="Malgun Gothic"/>
                <w:lang w:eastAsia="ko-KR"/>
              </w:rPr>
            </w:pPr>
            <w:r w:rsidRPr="00EF5447">
              <w:rPr>
                <w:rFonts w:eastAsia="Malgun Gothic"/>
                <w:lang w:eastAsia="ko-KR"/>
              </w:rPr>
              <w:t>DC_8A_n77A</w:t>
            </w:r>
          </w:p>
        </w:tc>
      </w:tr>
      <w:tr w:rsidR="00FC1EC7" w:rsidRPr="00EF5447" w14:paraId="0ECD7BD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240EBFF" w14:textId="77777777" w:rsidR="00FC1EC7" w:rsidRPr="00EF5447" w:rsidRDefault="00FC1EC7" w:rsidP="00E1730E">
            <w:pPr>
              <w:pStyle w:val="TAC"/>
            </w:pPr>
            <w:r>
              <w:rPr>
                <w:rFonts w:cs="Arial"/>
                <w:szCs w:val="18"/>
                <w:lang w:eastAsia="zh-CN"/>
              </w:rPr>
              <w:t>DC_8A_n3A-n79A</w:t>
            </w:r>
          </w:p>
        </w:tc>
        <w:tc>
          <w:tcPr>
            <w:tcW w:w="5962" w:type="dxa"/>
            <w:tcBorders>
              <w:top w:val="single" w:sz="4" w:space="0" w:color="auto"/>
              <w:left w:val="single" w:sz="4" w:space="0" w:color="auto"/>
              <w:bottom w:val="single" w:sz="4" w:space="0" w:color="auto"/>
              <w:right w:val="single" w:sz="4" w:space="0" w:color="auto"/>
            </w:tcBorders>
            <w:vAlign w:val="center"/>
          </w:tcPr>
          <w:p w14:paraId="5FAA528D" w14:textId="77777777" w:rsidR="00FC1EC7" w:rsidRPr="00D67D1F" w:rsidRDefault="00FC1EC7" w:rsidP="00E1730E">
            <w:pPr>
              <w:pStyle w:val="TAC"/>
              <w:rPr>
                <w:rFonts w:eastAsia="Malgun Gothic"/>
                <w:lang w:eastAsia="ko-KR"/>
              </w:rPr>
            </w:pPr>
            <w:r w:rsidRPr="00D67D1F">
              <w:rPr>
                <w:rFonts w:eastAsia="Malgun Gothic"/>
                <w:lang w:eastAsia="ko-KR"/>
              </w:rPr>
              <w:t>DC_8A_n3A</w:t>
            </w:r>
          </w:p>
          <w:p w14:paraId="242DDEEA" w14:textId="77777777" w:rsidR="00FC1EC7" w:rsidRPr="00EF5447" w:rsidRDefault="00FC1EC7" w:rsidP="00E1730E">
            <w:pPr>
              <w:pStyle w:val="TAC"/>
              <w:rPr>
                <w:rFonts w:eastAsia="Malgun Gothic"/>
                <w:lang w:eastAsia="ko-KR"/>
              </w:rPr>
            </w:pPr>
            <w:r w:rsidRPr="00D67D1F">
              <w:rPr>
                <w:rFonts w:eastAsia="Malgun Gothic"/>
                <w:lang w:eastAsia="ko-KR"/>
              </w:rPr>
              <w:t>DC_8A_n79A</w:t>
            </w:r>
          </w:p>
        </w:tc>
      </w:tr>
      <w:tr w:rsidR="00FC1EC7" w:rsidRPr="00EF5447" w14:paraId="0B262F7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C15CAB6" w14:textId="77777777" w:rsidR="00FC1EC7" w:rsidRPr="00EF5447" w:rsidRDefault="00FC1EC7" w:rsidP="00E1730E">
            <w:pPr>
              <w:pStyle w:val="TAC"/>
              <w:rPr>
                <w:rFonts w:eastAsia="Malgun Gothic"/>
                <w:kern w:val="2"/>
                <w:szCs w:val="24"/>
                <w:lang w:eastAsia="ko-KR"/>
              </w:rPr>
            </w:pPr>
            <w:r w:rsidRPr="00EF5447">
              <w:t>DC_8A-11</w:t>
            </w:r>
            <w:r w:rsidRPr="00EF5447">
              <w:rPr>
                <w:rFonts w:eastAsia="Malgun Gothic"/>
              </w:rPr>
              <w:t>A_</w:t>
            </w:r>
            <w:r w:rsidRPr="00EF5447">
              <w:t>n3A</w:t>
            </w:r>
          </w:p>
        </w:tc>
        <w:tc>
          <w:tcPr>
            <w:tcW w:w="5962" w:type="dxa"/>
            <w:tcBorders>
              <w:top w:val="single" w:sz="4" w:space="0" w:color="auto"/>
              <w:left w:val="single" w:sz="4" w:space="0" w:color="auto"/>
              <w:bottom w:val="single" w:sz="4" w:space="0" w:color="auto"/>
              <w:right w:val="single" w:sz="4" w:space="0" w:color="auto"/>
            </w:tcBorders>
            <w:hideMark/>
          </w:tcPr>
          <w:p w14:paraId="6B0EAADD" w14:textId="77777777" w:rsidR="00FC1EC7" w:rsidRPr="00EF5447" w:rsidRDefault="00FC1EC7" w:rsidP="00E1730E">
            <w:pPr>
              <w:pStyle w:val="TAC"/>
              <w:rPr>
                <w:lang w:eastAsia="fr-FR"/>
              </w:rPr>
            </w:pPr>
            <w:r w:rsidRPr="00EF5447">
              <w:t>DC_8A_n3A</w:t>
            </w:r>
          </w:p>
          <w:p w14:paraId="2CBDDF24" w14:textId="77777777" w:rsidR="00FC1EC7" w:rsidRPr="00EF5447" w:rsidRDefault="00FC1EC7" w:rsidP="00E1730E">
            <w:pPr>
              <w:pStyle w:val="TAC"/>
              <w:rPr>
                <w:rFonts w:eastAsia="Malgun Gothic"/>
                <w:lang w:eastAsia="ko-KR"/>
              </w:rPr>
            </w:pPr>
            <w:r w:rsidRPr="00EF5447">
              <w:t>DC_11A_n3A</w:t>
            </w:r>
          </w:p>
        </w:tc>
      </w:tr>
      <w:tr w:rsidR="00FC1EC7" w:rsidRPr="00EF5447" w14:paraId="7B66B7C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2F885DB" w14:textId="77777777" w:rsidR="00FC1EC7" w:rsidRPr="00EF5447" w:rsidRDefault="00FC1EC7" w:rsidP="00E1730E">
            <w:pPr>
              <w:pStyle w:val="TAC"/>
            </w:pPr>
            <w:r w:rsidRPr="00EF5447">
              <w:t>DC_8A-11</w:t>
            </w:r>
            <w:r w:rsidRPr="00EF5447">
              <w:rPr>
                <w:rFonts w:eastAsia="Malgun Gothic"/>
              </w:rPr>
              <w:t>A_</w:t>
            </w:r>
            <w:r w:rsidRPr="00EF5447">
              <w:t>n28A</w:t>
            </w:r>
          </w:p>
        </w:tc>
        <w:tc>
          <w:tcPr>
            <w:tcW w:w="5962" w:type="dxa"/>
            <w:tcBorders>
              <w:top w:val="single" w:sz="4" w:space="0" w:color="auto"/>
              <w:left w:val="single" w:sz="4" w:space="0" w:color="auto"/>
              <w:bottom w:val="single" w:sz="4" w:space="0" w:color="auto"/>
              <w:right w:val="single" w:sz="4" w:space="0" w:color="auto"/>
            </w:tcBorders>
          </w:tcPr>
          <w:p w14:paraId="23340C49" w14:textId="77777777" w:rsidR="00FC1EC7" w:rsidRPr="00EF5447" w:rsidRDefault="00FC1EC7" w:rsidP="00E1730E">
            <w:pPr>
              <w:pStyle w:val="TAC"/>
            </w:pPr>
            <w:r w:rsidRPr="00EF5447">
              <w:t>DC_8A_n28A</w:t>
            </w:r>
          </w:p>
          <w:p w14:paraId="1EC80B50" w14:textId="77777777" w:rsidR="00FC1EC7" w:rsidRPr="00EF5447" w:rsidRDefault="00FC1EC7" w:rsidP="00E1730E">
            <w:pPr>
              <w:pStyle w:val="TAC"/>
            </w:pPr>
            <w:r w:rsidRPr="00EF5447">
              <w:t>DC_11A_n28A</w:t>
            </w:r>
          </w:p>
        </w:tc>
      </w:tr>
      <w:tr w:rsidR="00FC1EC7" w:rsidRPr="00EF5447" w14:paraId="2F26AE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EA54495" w14:textId="77777777" w:rsidR="00FC1EC7" w:rsidRPr="00EF5447" w:rsidRDefault="00FC1EC7" w:rsidP="00E1730E">
            <w:pPr>
              <w:pStyle w:val="TAC"/>
              <w:rPr>
                <w:noProof/>
                <w:lang w:eastAsia="zh-CN"/>
              </w:rPr>
            </w:pPr>
            <w:r w:rsidRPr="00EF5447">
              <w:t>DC_8A-</w:t>
            </w:r>
            <w:r w:rsidRPr="00EF5447">
              <w:rPr>
                <w:rFonts w:eastAsia="Malgun Gothic"/>
              </w:rPr>
              <w:t>11A_</w:t>
            </w:r>
            <w:r w:rsidRPr="00EF5447">
              <w:t>n</w:t>
            </w:r>
            <w:r w:rsidRPr="00EF5447">
              <w:rPr>
                <w:rFonts w:eastAsia="Malgun Gothic"/>
              </w:rPr>
              <w:t>77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544C234" w14:textId="77777777" w:rsidR="00FC1EC7" w:rsidRPr="00EF5447" w:rsidRDefault="00FC1EC7" w:rsidP="00E1730E">
            <w:pPr>
              <w:pStyle w:val="TAC"/>
            </w:pPr>
            <w:r w:rsidRPr="00EF5447">
              <w:t>DC_8A_n77A</w:t>
            </w:r>
          </w:p>
          <w:p w14:paraId="09DAEF9A" w14:textId="77777777" w:rsidR="00FC1EC7" w:rsidRPr="00EF5447" w:rsidRDefault="00FC1EC7" w:rsidP="00E1730E">
            <w:pPr>
              <w:pStyle w:val="TAC"/>
              <w:rPr>
                <w:noProof/>
                <w:lang w:eastAsia="zh-CN"/>
              </w:rPr>
            </w:pPr>
            <w:r w:rsidRPr="00EF5447">
              <w:t>DC_11A_n77A</w:t>
            </w:r>
          </w:p>
        </w:tc>
      </w:tr>
      <w:tr w:rsidR="00FC1EC7" w:rsidRPr="00EF5447" w14:paraId="62A337D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A128F78" w14:textId="77777777" w:rsidR="00FC1EC7" w:rsidRPr="00EF5447" w:rsidRDefault="00FC1EC7" w:rsidP="00E1730E">
            <w:pPr>
              <w:pStyle w:val="TAC"/>
            </w:pPr>
            <w:r w:rsidRPr="00EF5447">
              <w:t>DC_8A-</w:t>
            </w:r>
            <w:r w:rsidRPr="00EF5447">
              <w:rPr>
                <w:rFonts w:eastAsia="Malgun Gothic"/>
              </w:rPr>
              <w:t>11A_</w:t>
            </w:r>
            <w:r w:rsidRPr="00EF5447">
              <w:t>n</w:t>
            </w:r>
            <w:r w:rsidRPr="00EF5447">
              <w:rPr>
                <w:rFonts w:eastAsia="Malgun Gothic"/>
              </w:rPr>
              <w:t>77(2</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516DDB7" w14:textId="77777777" w:rsidR="00FC1EC7" w:rsidRPr="00EF5447" w:rsidRDefault="00FC1EC7" w:rsidP="00E1730E">
            <w:pPr>
              <w:pStyle w:val="TAC"/>
              <w:rPr>
                <w:lang w:eastAsia="fr-FR"/>
              </w:rPr>
            </w:pPr>
            <w:r w:rsidRPr="00EF5447">
              <w:t>DC_8A_n77A</w:t>
            </w:r>
          </w:p>
          <w:p w14:paraId="49447758" w14:textId="77777777" w:rsidR="00FC1EC7" w:rsidRPr="00EF5447" w:rsidRDefault="00FC1EC7" w:rsidP="00E1730E">
            <w:pPr>
              <w:pStyle w:val="TAC"/>
            </w:pPr>
            <w:r w:rsidRPr="00EF5447">
              <w:t>DC_11A_n77A</w:t>
            </w:r>
          </w:p>
        </w:tc>
      </w:tr>
      <w:tr w:rsidR="00FC1EC7" w:rsidRPr="00EF5447" w14:paraId="46FD39D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AA2413F" w14:textId="77777777" w:rsidR="00FC1EC7" w:rsidRPr="00EF5447" w:rsidRDefault="00FC1EC7" w:rsidP="00E1730E">
            <w:pPr>
              <w:pStyle w:val="TAC"/>
              <w:rPr>
                <w:noProof/>
                <w:lang w:eastAsia="zh-CN"/>
              </w:rPr>
            </w:pPr>
            <w:r w:rsidRPr="00EF5447">
              <w:lastRenderedPageBreak/>
              <w:t>DC_8A-</w:t>
            </w:r>
            <w:r w:rsidRPr="00EF5447">
              <w:rPr>
                <w:rFonts w:eastAsia="Malgun Gothic"/>
              </w:rPr>
              <w:t>11A_</w:t>
            </w:r>
            <w:r w:rsidRPr="00EF5447">
              <w:t>n</w:t>
            </w:r>
            <w:r w:rsidRPr="00EF5447">
              <w:rPr>
                <w:rFonts w:eastAsia="Malgun Gothic"/>
              </w:rPr>
              <w:t>78</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DADD751" w14:textId="77777777" w:rsidR="00FC1EC7" w:rsidRPr="00EF5447" w:rsidRDefault="00FC1EC7" w:rsidP="00E1730E">
            <w:pPr>
              <w:pStyle w:val="TAC"/>
            </w:pPr>
            <w:r w:rsidRPr="00EF5447">
              <w:t>DC_8A_n78A</w:t>
            </w:r>
          </w:p>
          <w:p w14:paraId="012A1892" w14:textId="77777777" w:rsidR="00FC1EC7" w:rsidRPr="00EF5447" w:rsidRDefault="00FC1EC7" w:rsidP="00E1730E">
            <w:pPr>
              <w:pStyle w:val="TAC"/>
              <w:rPr>
                <w:noProof/>
                <w:lang w:eastAsia="zh-CN"/>
              </w:rPr>
            </w:pPr>
            <w:r w:rsidRPr="00EF5447">
              <w:t>DC_11A_n78A</w:t>
            </w:r>
          </w:p>
        </w:tc>
      </w:tr>
      <w:tr w:rsidR="00FC1EC7" w:rsidRPr="00EF5447" w14:paraId="270F90C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A175D3" w14:textId="77777777" w:rsidR="00FC1EC7" w:rsidRPr="00EF5447" w:rsidRDefault="00FC1EC7" w:rsidP="00E1730E">
            <w:pPr>
              <w:pStyle w:val="TAC"/>
              <w:rPr>
                <w:szCs w:val="18"/>
                <w:lang w:eastAsia="ja-JP"/>
              </w:rPr>
            </w:pPr>
            <w:r>
              <w:rPr>
                <w:rFonts w:eastAsia="Yu Mincho"/>
                <w:lang w:eastAsia="ja-JP"/>
              </w:rPr>
              <w:t>DC_8A-20A_n1A</w:t>
            </w:r>
          </w:p>
        </w:tc>
        <w:tc>
          <w:tcPr>
            <w:tcW w:w="5962" w:type="dxa"/>
            <w:tcBorders>
              <w:top w:val="single" w:sz="4" w:space="0" w:color="auto"/>
              <w:left w:val="single" w:sz="4" w:space="0" w:color="auto"/>
              <w:bottom w:val="single" w:sz="4" w:space="0" w:color="auto"/>
              <w:right w:val="single" w:sz="4" w:space="0" w:color="auto"/>
            </w:tcBorders>
            <w:vAlign w:val="center"/>
          </w:tcPr>
          <w:p w14:paraId="7C322133" w14:textId="77777777" w:rsidR="00FC1EC7" w:rsidRDefault="00FC1EC7" w:rsidP="00E1730E">
            <w:pPr>
              <w:pStyle w:val="TAC"/>
              <w:rPr>
                <w:vertAlign w:val="superscript"/>
              </w:rPr>
            </w:pPr>
            <w:r>
              <w:t>DC_8A_n1A</w:t>
            </w:r>
          </w:p>
          <w:p w14:paraId="2A30A3FB" w14:textId="77777777" w:rsidR="00FC1EC7" w:rsidRPr="00EF5447" w:rsidRDefault="00FC1EC7" w:rsidP="00E1730E">
            <w:pPr>
              <w:pStyle w:val="TAC"/>
              <w:rPr>
                <w:szCs w:val="18"/>
                <w:lang w:eastAsia="ja-JP"/>
              </w:rPr>
            </w:pPr>
            <w:r>
              <w:t>DC_20A_n1A</w:t>
            </w:r>
          </w:p>
        </w:tc>
      </w:tr>
      <w:tr w:rsidR="00FC1EC7" w:rsidRPr="00EF5447" w14:paraId="0DDDB1B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B32E04B" w14:textId="77777777" w:rsidR="00FC1EC7" w:rsidRPr="00EF5447" w:rsidRDefault="00FC1EC7" w:rsidP="00E1730E">
            <w:pPr>
              <w:pStyle w:val="TAC"/>
              <w:rPr>
                <w:szCs w:val="18"/>
                <w:lang w:eastAsia="ja-JP"/>
              </w:rPr>
            </w:pPr>
            <w:r>
              <w:rPr>
                <w:rFonts w:eastAsia="Yu Mincho"/>
                <w:lang w:eastAsia="ja-JP"/>
              </w:rPr>
              <w:t>DC_8A-20A_n3A</w:t>
            </w:r>
          </w:p>
        </w:tc>
        <w:tc>
          <w:tcPr>
            <w:tcW w:w="5962" w:type="dxa"/>
            <w:tcBorders>
              <w:top w:val="single" w:sz="4" w:space="0" w:color="auto"/>
              <w:left w:val="single" w:sz="4" w:space="0" w:color="auto"/>
              <w:bottom w:val="single" w:sz="4" w:space="0" w:color="auto"/>
              <w:right w:val="single" w:sz="4" w:space="0" w:color="auto"/>
            </w:tcBorders>
            <w:vAlign w:val="center"/>
          </w:tcPr>
          <w:p w14:paraId="09D34C3B" w14:textId="77777777" w:rsidR="00FC1EC7" w:rsidRDefault="00FC1EC7" w:rsidP="00E1730E">
            <w:pPr>
              <w:pStyle w:val="TAC"/>
              <w:rPr>
                <w:vertAlign w:val="superscript"/>
              </w:rPr>
            </w:pPr>
            <w:r>
              <w:t>DC_8A_n3A</w:t>
            </w:r>
          </w:p>
          <w:p w14:paraId="0A2022A4" w14:textId="77777777" w:rsidR="00FC1EC7" w:rsidRPr="00EF5447" w:rsidRDefault="00FC1EC7" w:rsidP="00E1730E">
            <w:pPr>
              <w:pStyle w:val="TAC"/>
              <w:rPr>
                <w:szCs w:val="18"/>
                <w:lang w:eastAsia="ja-JP"/>
              </w:rPr>
            </w:pPr>
            <w:r>
              <w:t>DC_20A_n3A</w:t>
            </w:r>
          </w:p>
        </w:tc>
      </w:tr>
      <w:tr w:rsidR="00FC1EC7" w14:paraId="564C31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F68B0D" w14:textId="77777777" w:rsidR="00FC1EC7" w:rsidRDefault="00FC1EC7" w:rsidP="00E1730E">
            <w:pPr>
              <w:pStyle w:val="TAC"/>
              <w:rPr>
                <w:rFonts w:eastAsia="Yu Mincho"/>
                <w:lang w:eastAsia="ja-JP"/>
              </w:rPr>
            </w:pPr>
            <w:r>
              <w:rPr>
                <w:rFonts w:eastAsia="Yu Mincho"/>
                <w:lang w:eastAsia="ja-JP"/>
              </w:rPr>
              <w:t>DC_8A-20A_n28A</w:t>
            </w:r>
            <w:r>
              <w:rPr>
                <w:rFonts w:eastAsia="Yu Mincho"/>
                <w:vertAlign w:val="superscript"/>
                <w:lang w:eastAsia="ja-JP"/>
              </w:rPr>
              <w:t>6,19</w:t>
            </w:r>
          </w:p>
        </w:tc>
        <w:tc>
          <w:tcPr>
            <w:tcW w:w="5962" w:type="dxa"/>
            <w:tcBorders>
              <w:top w:val="single" w:sz="4" w:space="0" w:color="auto"/>
              <w:left w:val="single" w:sz="4" w:space="0" w:color="auto"/>
              <w:bottom w:val="single" w:sz="4" w:space="0" w:color="auto"/>
              <w:right w:val="single" w:sz="4" w:space="0" w:color="auto"/>
            </w:tcBorders>
            <w:vAlign w:val="center"/>
          </w:tcPr>
          <w:p w14:paraId="69412A97" w14:textId="77777777" w:rsidR="00FC1EC7" w:rsidRPr="00DB5483" w:rsidRDefault="00FC1EC7" w:rsidP="00E1730E">
            <w:pPr>
              <w:pStyle w:val="TAC"/>
              <w:rPr>
                <w:vertAlign w:val="superscript"/>
              </w:rPr>
            </w:pPr>
            <w:r>
              <w:t>DC_8A_n28A</w:t>
            </w:r>
          </w:p>
          <w:p w14:paraId="040BDDE4" w14:textId="77777777" w:rsidR="00FC1EC7" w:rsidRDefault="00FC1EC7" w:rsidP="00E1730E">
            <w:pPr>
              <w:pStyle w:val="TAC"/>
            </w:pPr>
            <w:r>
              <w:t>DC_20A_n28A</w:t>
            </w:r>
          </w:p>
        </w:tc>
      </w:tr>
      <w:tr w:rsidR="00FC1EC7" w:rsidRPr="00EF5447" w14:paraId="76BE255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025C32" w14:textId="77777777" w:rsidR="00FC1EC7" w:rsidRPr="00EF5447" w:rsidRDefault="00FC1EC7" w:rsidP="00E1730E">
            <w:pPr>
              <w:pStyle w:val="TAC"/>
              <w:rPr>
                <w:noProof/>
                <w:lang w:eastAsia="zh-CN"/>
              </w:rPr>
            </w:pPr>
            <w:r w:rsidRPr="00EF5447">
              <w:rPr>
                <w:szCs w:val="18"/>
                <w:lang w:eastAsia="ja-JP"/>
              </w:rPr>
              <w:t>DC_8A-20A_n78A</w:t>
            </w:r>
          </w:p>
        </w:tc>
        <w:tc>
          <w:tcPr>
            <w:tcW w:w="5962" w:type="dxa"/>
            <w:tcBorders>
              <w:top w:val="single" w:sz="4" w:space="0" w:color="auto"/>
              <w:left w:val="single" w:sz="4" w:space="0" w:color="auto"/>
              <w:bottom w:val="single" w:sz="4" w:space="0" w:color="auto"/>
              <w:right w:val="single" w:sz="4" w:space="0" w:color="auto"/>
            </w:tcBorders>
            <w:hideMark/>
          </w:tcPr>
          <w:p w14:paraId="2997C4E7" w14:textId="77777777" w:rsidR="00FC1EC7" w:rsidRPr="00EF5447" w:rsidRDefault="00FC1EC7" w:rsidP="00E1730E">
            <w:pPr>
              <w:pStyle w:val="TAC"/>
              <w:rPr>
                <w:szCs w:val="18"/>
                <w:lang w:eastAsia="ja-JP"/>
              </w:rPr>
            </w:pPr>
            <w:r w:rsidRPr="00EF5447">
              <w:rPr>
                <w:szCs w:val="18"/>
                <w:lang w:eastAsia="ja-JP"/>
              </w:rPr>
              <w:t>DC_8A_n78A</w:t>
            </w:r>
          </w:p>
          <w:p w14:paraId="3E69AA7C" w14:textId="77777777" w:rsidR="00FC1EC7" w:rsidRPr="00EF5447" w:rsidRDefault="00FC1EC7" w:rsidP="00E1730E">
            <w:pPr>
              <w:pStyle w:val="TAC"/>
              <w:rPr>
                <w:noProof/>
                <w:lang w:eastAsia="zh-CN"/>
              </w:rPr>
            </w:pPr>
            <w:r w:rsidRPr="00EF5447">
              <w:rPr>
                <w:szCs w:val="18"/>
                <w:lang w:eastAsia="ja-JP"/>
              </w:rPr>
              <w:t>DC_20A_n78A</w:t>
            </w:r>
          </w:p>
        </w:tc>
      </w:tr>
      <w:tr w:rsidR="00FC1EC7" w:rsidRPr="00EF5447" w14:paraId="7066DE1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7AB9A0D" w14:textId="77777777" w:rsidR="00FC1EC7" w:rsidRPr="00EF5447" w:rsidRDefault="00FC1EC7" w:rsidP="00E1730E">
            <w:pPr>
              <w:pStyle w:val="TAC"/>
              <w:rPr>
                <w:szCs w:val="18"/>
                <w:lang w:eastAsia="ja-JP"/>
              </w:rPr>
            </w:pPr>
            <w:r w:rsidRPr="00EF5447">
              <w:rPr>
                <w:rFonts w:cs="Arial"/>
                <w:szCs w:val="18"/>
              </w:rPr>
              <w:t>DC_8A_n28A-n77A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D41D2F2" w14:textId="77777777" w:rsidR="00FC1EC7" w:rsidRPr="00EF5447" w:rsidRDefault="00FC1EC7" w:rsidP="00E1730E">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314648E2" w14:textId="77777777" w:rsidR="00FC1EC7" w:rsidRPr="00EF5447" w:rsidRDefault="00FC1EC7" w:rsidP="00E1730E">
            <w:pPr>
              <w:pStyle w:val="TAC"/>
              <w:rPr>
                <w:szCs w:val="18"/>
                <w:lang w:eastAsia="ja-JP"/>
              </w:rPr>
            </w:pPr>
            <w:r w:rsidRPr="00EF5447">
              <w:rPr>
                <w:rFonts w:cs="Arial"/>
                <w:lang w:eastAsia="zh-CN"/>
              </w:rPr>
              <w:t>DC_8A_n77A</w:t>
            </w:r>
          </w:p>
        </w:tc>
      </w:tr>
      <w:tr w:rsidR="00FC1EC7" w:rsidRPr="00EF5447" w14:paraId="1F9C7B1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5621575" w14:textId="77777777" w:rsidR="00FC1EC7" w:rsidRPr="00EF5447" w:rsidRDefault="00FC1EC7" w:rsidP="00E1730E">
            <w:pPr>
              <w:pStyle w:val="TAC"/>
              <w:rPr>
                <w:szCs w:val="18"/>
                <w:lang w:eastAsia="ja-JP"/>
              </w:rPr>
            </w:pPr>
            <w:r w:rsidRPr="00EF5447">
              <w:rPr>
                <w:rFonts w:cs="Arial"/>
                <w:szCs w:val="18"/>
              </w:rPr>
              <w:t>DC_8A_n28A-n77(2A)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EDDF6E8" w14:textId="77777777" w:rsidR="00FC1EC7" w:rsidRPr="00EF5447" w:rsidRDefault="00FC1EC7" w:rsidP="00E1730E">
            <w:pPr>
              <w:pStyle w:val="TAC"/>
              <w:rPr>
                <w:rFonts w:cs="Arial"/>
                <w:lang w:eastAsia="zh-CN"/>
              </w:rPr>
            </w:pPr>
            <w:r w:rsidRPr="00EF5447">
              <w:rPr>
                <w:rFonts w:cs="Arial"/>
                <w:lang w:eastAsia="zh-CN"/>
              </w:rPr>
              <w:t>DC_8A</w:t>
            </w:r>
            <w:r w:rsidRPr="00EF5447">
              <w:rPr>
                <w:rFonts w:eastAsia="Malgun Gothic" w:cs="Arial"/>
                <w:lang w:eastAsia="ko-KR"/>
              </w:rPr>
              <w:t>_</w:t>
            </w:r>
            <w:r w:rsidRPr="00EF5447">
              <w:rPr>
                <w:rFonts w:cs="Arial"/>
                <w:lang w:eastAsia="zh-CN"/>
              </w:rPr>
              <w:t>n28A</w:t>
            </w:r>
          </w:p>
          <w:p w14:paraId="7455EE1B" w14:textId="77777777" w:rsidR="00FC1EC7" w:rsidRPr="00EF5447" w:rsidRDefault="00FC1EC7" w:rsidP="00E1730E">
            <w:pPr>
              <w:pStyle w:val="TAC"/>
              <w:rPr>
                <w:szCs w:val="18"/>
                <w:lang w:eastAsia="ja-JP"/>
              </w:rPr>
            </w:pPr>
            <w:r w:rsidRPr="00EF5447">
              <w:rPr>
                <w:rFonts w:cs="Arial"/>
                <w:lang w:eastAsia="zh-CN"/>
              </w:rPr>
              <w:t>DC_8A_n77A</w:t>
            </w:r>
          </w:p>
        </w:tc>
      </w:tr>
      <w:tr w:rsidR="00FC1EC7" w:rsidRPr="00EF5447" w14:paraId="12C892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12C0ABC" w14:textId="77777777" w:rsidR="00FC1EC7" w:rsidRPr="00EF5447" w:rsidRDefault="00FC1EC7" w:rsidP="00E1730E">
            <w:pPr>
              <w:pStyle w:val="TAC"/>
              <w:rPr>
                <w:rFonts w:cs="Arial"/>
                <w:szCs w:val="18"/>
              </w:rPr>
            </w:pPr>
            <w:r w:rsidRPr="00A842FD">
              <w:rPr>
                <w:rFonts w:cs="Arial"/>
                <w:lang w:eastAsia="zh-TW"/>
              </w:rPr>
              <w:t>DC_8A_n28A-n78A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vAlign w:val="center"/>
          </w:tcPr>
          <w:p w14:paraId="21A4AA29" w14:textId="77777777" w:rsidR="00FC1EC7" w:rsidRPr="009537F8" w:rsidRDefault="00FC1EC7" w:rsidP="00E1730E">
            <w:pPr>
              <w:pStyle w:val="TAC"/>
              <w:rPr>
                <w:rFonts w:cs="Arial"/>
                <w:lang w:eastAsia="ja-JP"/>
              </w:rPr>
            </w:pPr>
            <w:r w:rsidRPr="009537F8">
              <w:rPr>
                <w:rFonts w:cs="Arial"/>
                <w:lang w:eastAsia="ja-JP"/>
              </w:rPr>
              <w:t>DC_8A_n28A</w:t>
            </w:r>
          </w:p>
          <w:p w14:paraId="4520B4E5" w14:textId="77777777" w:rsidR="00FC1EC7" w:rsidRPr="00EF5447" w:rsidRDefault="00FC1EC7" w:rsidP="00E1730E">
            <w:pPr>
              <w:pStyle w:val="TAC"/>
              <w:rPr>
                <w:rFonts w:cs="Arial"/>
                <w:lang w:eastAsia="zh-CN"/>
              </w:rPr>
            </w:pPr>
            <w:r w:rsidRPr="009537F8">
              <w:rPr>
                <w:rFonts w:cs="Arial"/>
                <w:lang w:eastAsia="ja-JP"/>
              </w:rPr>
              <w:t>DC_8A_n78A</w:t>
            </w:r>
          </w:p>
        </w:tc>
      </w:tr>
      <w:tr w:rsidR="00FC1EC7" w:rsidRPr="00EF5447" w14:paraId="3BD85FE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3A551C2" w14:textId="77777777" w:rsidR="00FC1EC7" w:rsidRPr="00EF5447" w:rsidRDefault="00FC1EC7" w:rsidP="00E1730E">
            <w:pPr>
              <w:pStyle w:val="TAC"/>
              <w:rPr>
                <w:rFonts w:cs="Arial"/>
                <w:szCs w:val="18"/>
              </w:rPr>
            </w:pPr>
            <w:r>
              <w:rPr>
                <w:lang w:eastAsia="fr-FR"/>
              </w:rPr>
              <w:t>DC_8A-32A_n1A</w:t>
            </w:r>
          </w:p>
        </w:tc>
        <w:tc>
          <w:tcPr>
            <w:tcW w:w="5962" w:type="dxa"/>
            <w:tcBorders>
              <w:top w:val="single" w:sz="4" w:space="0" w:color="auto"/>
              <w:left w:val="single" w:sz="4" w:space="0" w:color="auto"/>
              <w:bottom w:val="single" w:sz="4" w:space="0" w:color="auto"/>
              <w:right w:val="single" w:sz="4" w:space="0" w:color="auto"/>
            </w:tcBorders>
            <w:vAlign w:val="center"/>
          </w:tcPr>
          <w:p w14:paraId="683E5F3C" w14:textId="77777777" w:rsidR="00FC1EC7" w:rsidRPr="00EF5447" w:rsidRDefault="00FC1EC7" w:rsidP="00E1730E">
            <w:pPr>
              <w:pStyle w:val="TAC"/>
              <w:rPr>
                <w:rFonts w:cs="Arial"/>
                <w:lang w:eastAsia="zh-CN"/>
              </w:rPr>
            </w:pPr>
            <w:r>
              <w:t>DC_8A_n1A</w:t>
            </w:r>
          </w:p>
        </w:tc>
      </w:tr>
      <w:tr w:rsidR="00FC1EC7" w14:paraId="464BA6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6E327D5" w14:textId="77777777" w:rsidR="00FC1EC7" w:rsidRDefault="00FC1EC7" w:rsidP="00E1730E">
            <w:pPr>
              <w:pStyle w:val="TAC"/>
              <w:rPr>
                <w:lang w:eastAsia="fr-FR"/>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n40</w:t>
            </w:r>
            <w:r>
              <w:rPr>
                <w:rFonts w:cs="Arial"/>
                <w:lang w:val="da-DK" w:eastAsia="zh-TW"/>
              </w:rPr>
              <w:t>A</w:t>
            </w:r>
          </w:p>
        </w:tc>
        <w:tc>
          <w:tcPr>
            <w:tcW w:w="5962" w:type="dxa"/>
            <w:tcBorders>
              <w:top w:val="single" w:sz="4" w:space="0" w:color="auto"/>
              <w:left w:val="single" w:sz="4" w:space="0" w:color="auto"/>
              <w:bottom w:val="single" w:sz="4" w:space="0" w:color="auto"/>
              <w:right w:val="single" w:sz="4" w:space="0" w:color="auto"/>
            </w:tcBorders>
            <w:vAlign w:val="center"/>
          </w:tcPr>
          <w:p w14:paraId="037C0234" w14:textId="77777777" w:rsidR="00FC1EC7" w:rsidRDefault="00FC1EC7" w:rsidP="00E1730E">
            <w:pPr>
              <w:pStyle w:val="TAC"/>
              <w:rPr>
                <w:lang w:val="da-DK"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p>
          <w:p w14:paraId="476D470D" w14:textId="77777777" w:rsidR="00FC1EC7" w:rsidRDefault="00FC1EC7" w:rsidP="00E1730E">
            <w:pPr>
              <w:pStyle w:val="TAC"/>
            </w:pPr>
            <w:r>
              <w:rPr>
                <w:rFonts w:cs="Arial"/>
                <w:lang w:eastAsia="zh-TW"/>
              </w:rPr>
              <w:t>DC_</w:t>
            </w:r>
            <w:r>
              <w:rPr>
                <w:rFonts w:cs="Arial" w:hint="eastAsia"/>
                <w:lang w:val="en-US" w:eastAsia="zh-CN"/>
              </w:rPr>
              <w:t>8</w:t>
            </w:r>
            <w:r>
              <w:rPr>
                <w:rFonts w:cs="Arial"/>
                <w:lang w:val="da-DK" w:eastAsia="zh-TW"/>
              </w:rPr>
              <w:t>A</w:t>
            </w:r>
            <w:r>
              <w:rPr>
                <w:rFonts w:cs="Arial"/>
                <w:lang w:eastAsia="zh-TW"/>
              </w:rPr>
              <w:t>_</w:t>
            </w:r>
            <w:r>
              <w:rPr>
                <w:rFonts w:cs="Arial" w:hint="eastAsia"/>
                <w:lang w:eastAsia="zh-CN"/>
              </w:rPr>
              <w:t>n40</w:t>
            </w:r>
            <w:r>
              <w:rPr>
                <w:rFonts w:cs="Arial"/>
                <w:lang w:val="da-DK" w:eastAsia="zh-TW"/>
              </w:rPr>
              <w:t>A</w:t>
            </w:r>
          </w:p>
        </w:tc>
      </w:tr>
      <w:tr w:rsidR="00FC1EC7" w14:paraId="4F0D65C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F3E473F" w14:textId="77777777" w:rsidR="00FC1EC7" w:rsidRDefault="00FC1EC7" w:rsidP="00E1730E">
            <w:pPr>
              <w:pStyle w:val="TAC"/>
              <w:rPr>
                <w:rFonts w:cs="Arial"/>
                <w:lang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r>
              <w:rPr>
                <w:rFonts w:cs="Arial"/>
                <w:lang w:eastAsia="zh-TW"/>
              </w:rPr>
              <w:t>-</w:t>
            </w:r>
            <w:r>
              <w:rPr>
                <w:rFonts w:cs="Arial" w:hint="eastAsia"/>
                <w:lang w:eastAsia="zh-CN"/>
              </w:rPr>
              <w:t>n79</w:t>
            </w:r>
            <w:r>
              <w:rPr>
                <w:rFonts w:cs="Arial"/>
                <w:lang w:val="da-DK" w:eastAsia="zh-TW"/>
              </w:rPr>
              <w:t>A</w:t>
            </w:r>
          </w:p>
        </w:tc>
        <w:tc>
          <w:tcPr>
            <w:tcW w:w="5962" w:type="dxa"/>
            <w:tcBorders>
              <w:top w:val="single" w:sz="4" w:space="0" w:color="auto"/>
              <w:left w:val="single" w:sz="4" w:space="0" w:color="auto"/>
              <w:bottom w:val="single" w:sz="4" w:space="0" w:color="auto"/>
              <w:right w:val="single" w:sz="4" w:space="0" w:color="auto"/>
            </w:tcBorders>
            <w:vAlign w:val="center"/>
          </w:tcPr>
          <w:p w14:paraId="73402D2D" w14:textId="77777777" w:rsidR="00FC1EC7" w:rsidRDefault="00FC1EC7" w:rsidP="00E1730E">
            <w:pPr>
              <w:pStyle w:val="TAC"/>
              <w:rPr>
                <w:lang w:val="da-DK"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_n</w:t>
            </w:r>
            <w:r>
              <w:rPr>
                <w:rFonts w:cs="Arial" w:hint="eastAsia"/>
                <w:lang w:val="en-US" w:eastAsia="zh-CN"/>
              </w:rPr>
              <w:t>39</w:t>
            </w:r>
            <w:r>
              <w:rPr>
                <w:rFonts w:cs="Arial"/>
                <w:lang w:val="da-DK" w:eastAsia="zh-TW"/>
              </w:rPr>
              <w:t>A</w:t>
            </w:r>
          </w:p>
          <w:p w14:paraId="001209C4" w14:textId="77777777" w:rsidR="00FC1EC7" w:rsidRDefault="00FC1EC7" w:rsidP="00E1730E">
            <w:pPr>
              <w:pStyle w:val="TAC"/>
              <w:rPr>
                <w:rFonts w:cs="Arial"/>
                <w:lang w:eastAsia="zh-TW"/>
              </w:rPr>
            </w:pPr>
            <w:r>
              <w:rPr>
                <w:rFonts w:cs="Arial"/>
                <w:lang w:eastAsia="zh-TW"/>
              </w:rPr>
              <w:t>DC_</w:t>
            </w:r>
            <w:r>
              <w:rPr>
                <w:rFonts w:cs="Arial" w:hint="eastAsia"/>
                <w:lang w:val="en-US" w:eastAsia="zh-CN"/>
              </w:rPr>
              <w:t>8</w:t>
            </w:r>
            <w:r>
              <w:rPr>
                <w:rFonts w:cs="Arial"/>
                <w:lang w:val="da-DK" w:eastAsia="zh-TW"/>
              </w:rPr>
              <w:t>A</w:t>
            </w:r>
            <w:r>
              <w:rPr>
                <w:rFonts w:cs="Arial"/>
                <w:lang w:eastAsia="zh-TW"/>
              </w:rPr>
              <w:t>_</w:t>
            </w:r>
            <w:r>
              <w:rPr>
                <w:rFonts w:cs="Arial" w:hint="eastAsia"/>
                <w:lang w:eastAsia="zh-CN"/>
              </w:rPr>
              <w:t>n79</w:t>
            </w:r>
            <w:r>
              <w:rPr>
                <w:rFonts w:cs="Arial"/>
                <w:lang w:val="da-DK" w:eastAsia="zh-TW"/>
              </w:rPr>
              <w:t>A</w:t>
            </w:r>
          </w:p>
        </w:tc>
      </w:tr>
      <w:tr w:rsidR="00FC1EC7" w:rsidRPr="00EF5447" w14:paraId="22B8106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005E792" w14:textId="77777777" w:rsidR="00FC1EC7" w:rsidRPr="00EF5447" w:rsidRDefault="00FC1EC7" w:rsidP="00E1730E">
            <w:pPr>
              <w:pStyle w:val="TAC"/>
              <w:rPr>
                <w:lang w:eastAsia="ja-JP"/>
              </w:rPr>
            </w:pPr>
            <w:r w:rsidRPr="00EF5447">
              <w:rPr>
                <w:lang w:eastAsia="ja-JP"/>
              </w:rPr>
              <w:t>DC_8A-40A_n1A</w:t>
            </w:r>
          </w:p>
          <w:p w14:paraId="0D91AB93" w14:textId="77777777" w:rsidR="00FC1EC7" w:rsidRPr="00EF5447" w:rsidRDefault="00FC1EC7" w:rsidP="00E1730E">
            <w:pPr>
              <w:pStyle w:val="TAC"/>
              <w:rPr>
                <w:szCs w:val="18"/>
              </w:rPr>
            </w:pPr>
            <w:r w:rsidRPr="00EF5447">
              <w:rPr>
                <w:lang w:eastAsia="ja-JP"/>
              </w:rPr>
              <w:t>DC_8A-40C_n1A</w:t>
            </w:r>
          </w:p>
        </w:tc>
        <w:tc>
          <w:tcPr>
            <w:tcW w:w="5962" w:type="dxa"/>
            <w:tcBorders>
              <w:top w:val="single" w:sz="4" w:space="0" w:color="auto"/>
              <w:left w:val="single" w:sz="4" w:space="0" w:color="auto"/>
              <w:bottom w:val="single" w:sz="4" w:space="0" w:color="auto"/>
              <w:right w:val="single" w:sz="4" w:space="0" w:color="auto"/>
            </w:tcBorders>
          </w:tcPr>
          <w:p w14:paraId="286FF095" w14:textId="77777777" w:rsidR="00FC1EC7" w:rsidRPr="00B677E8" w:rsidRDefault="00FC1EC7" w:rsidP="00E1730E">
            <w:pPr>
              <w:pStyle w:val="TAC"/>
              <w:rPr>
                <w:lang w:eastAsia="fi-FI"/>
              </w:rPr>
            </w:pPr>
            <w:r w:rsidRPr="00B677E8">
              <w:rPr>
                <w:lang w:eastAsia="fi-FI"/>
              </w:rPr>
              <w:t>DC_8A_</w:t>
            </w:r>
            <w:r w:rsidRPr="00B677E8">
              <w:rPr>
                <w:lang w:eastAsia="ja-JP"/>
              </w:rPr>
              <w:t>n1A</w:t>
            </w:r>
          </w:p>
          <w:p w14:paraId="696D5739" w14:textId="77777777" w:rsidR="00FC1EC7" w:rsidRPr="00EF5447" w:rsidRDefault="00FC1EC7" w:rsidP="00E1730E">
            <w:pPr>
              <w:pStyle w:val="TAC"/>
              <w:rPr>
                <w:lang w:eastAsia="zh-CN"/>
              </w:rPr>
            </w:pPr>
            <w:r w:rsidRPr="00B677E8">
              <w:rPr>
                <w:lang w:eastAsia="fi-FI"/>
              </w:rPr>
              <w:t>DC_40A_</w:t>
            </w:r>
            <w:r w:rsidRPr="00B677E8">
              <w:rPr>
                <w:lang w:eastAsia="ja-JP"/>
              </w:rPr>
              <w:t>n1A</w:t>
            </w:r>
          </w:p>
        </w:tc>
      </w:tr>
      <w:tr w:rsidR="00FC1EC7" w:rsidRPr="00EF5447" w14:paraId="2B3A8E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A5A3270" w14:textId="77777777" w:rsidR="00FC1EC7" w:rsidRPr="00EF5447" w:rsidRDefault="00FC1EC7" w:rsidP="00E1730E">
            <w:pPr>
              <w:pStyle w:val="TAC"/>
              <w:rPr>
                <w:szCs w:val="18"/>
                <w:lang w:eastAsia="ja-JP"/>
              </w:rPr>
            </w:pPr>
            <w:r w:rsidRPr="00EF5447">
              <w:rPr>
                <w:rFonts w:cs="Arial"/>
                <w:szCs w:val="16"/>
                <w:lang w:eastAsia="zh-CN"/>
              </w:rPr>
              <w:t>DC_8A_n40A-n41A</w:t>
            </w:r>
          </w:p>
        </w:tc>
        <w:tc>
          <w:tcPr>
            <w:tcW w:w="5962" w:type="dxa"/>
            <w:tcBorders>
              <w:top w:val="single" w:sz="4" w:space="0" w:color="auto"/>
              <w:left w:val="single" w:sz="4" w:space="0" w:color="auto"/>
              <w:bottom w:val="single" w:sz="4" w:space="0" w:color="auto"/>
              <w:right w:val="single" w:sz="4" w:space="0" w:color="auto"/>
            </w:tcBorders>
          </w:tcPr>
          <w:p w14:paraId="414D9F32" w14:textId="77777777" w:rsidR="00FC1EC7" w:rsidRPr="00EF5447" w:rsidRDefault="00FC1EC7" w:rsidP="00E1730E">
            <w:pPr>
              <w:pStyle w:val="TAC"/>
              <w:rPr>
                <w:rFonts w:cs="Arial"/>
                <w:szCs w:val="16"/>
                <w:lang w:eastAsia="zh-CN"/>
              </w:rPr>
            </w:pPr>
            <w:r w:rsidRPr="00EF5447">
              <w:rPr>
                <w:rFonts w:cs="Arial"/>
                <w:szCs w:val="16"/>
                <w:lang w:eastAsia="zh-CN"/>
              </w:rPr>
              <w:t>DC_8A_n40A</w:t>
            </w:r>
          </w:p>
          <w:p w14:paraId="59E116F5" w14:textId="77777777" w:rsidR="00FC1EC7" w:rsidRPr="00EF5447" w:rsidRDefault="00FC1EC7" w:rsidP="00E1730E">
            <w:pPr>
              <w:pStyle w:val="TAC"/>
              <w:rPr>
                <w:szCs w:val="18"/>
                <w:lang w:eastAsia="ja-JP"/>
              </w:rPr>
            </w:pPr>
            <w:r w:rsidRPr="00EF5447">
              <w:rPr>
                <w:rFonts w:cs="Arial"/>
                <w:szCs w:val="16"/>
                <w:lang w:eastAsia="zh-CN"/>
              </w:rPr>
              <w:t>DC_8A_n41A</w:t>
            </w:r>
          </w:p>
        </w:tc>
      </w:tr>
      <w:tr w:rsidR="00FC1EC7" w:rsidRPr="00EF5447" w14:paraId="3620CC5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0672791" w14:textId="77777777" w:rsidR="00FC1EC7" w:rsidRDefault="00FC1EC7" w:rsidP="00E1730E">
            <w:pPr>
              <w:pStyle w:val="TAC"/>
              <w:rPr>
                <w:lang w:eastAsia="ja-JP"/>
              </w:rPr>
            </w:pPr>
            <w:r w:rsidRPr="00EF5447">
              <w:rPr>
                <w:lang w:eastAsia="ja-JP"/>
              </w:rPr>
              <w:t>DC_8A-40A_n78A</w:t>
            </w:r>
          </w:p>
          <w:p w14:paraId="10659FAC" w14:textId="77777777" w:rsidR="00FC1EC7" w:rsidRPr="00EF5447" w:rsidRDefault="00FC1EC7" w:rsidP="00E1730E">
            <w:pPr>
              <w:pStyle w:val="TAC"/>
              <w:rPr>
                <w:lang w:eastAsia="ja-JP"/>
              </w:rPr>
            </w:pPr>
            <w:r>
              <w:rPr>
                <w:lang w:eastAsia="ja-JP"/>
              </w:rPr>
              <w:t>DC_8A-40A_n78(2A)</w:t>
            </w:r>
          </w:p>
          <w:p w14:paraId="25AB5398" w14:textId="77777777" w:rsidR="00FC1EC7" w:rsidRDefault="00FC1EC7" w:rsidP="00E1730E">
            <w:pPr>
              <w:pStyle w:val="TAC"/>
              <w:rPr>
                <w:lang w:eastAsia="ja-JP"/>
              </w:rPr>
            </w:pPr>
            <w:r w:rsidRPr="00EF5447">
              <w:rPr>
                <w:lang w:eastAsia="ja-JP"/>
              </w:rPr>
              <w:t>DC_8A-40C_n78A</w:t>
            </w:r>
          </w:p>
          <w:p w14:paraId="38B2A25A" w14:textId="77777777" w:rsidR="00FC1EC7" w:rsidRPr="00EF5447" w:rsidRDefault="00FC1EC7" w:rsidP="00E1730E">
            <w:pPr>
              <w:pStyle w:val="TAC"/>
              <w:rPr>
                <w:szCs w:val="16"/>
                <w:lang w:eastAsia="zh-CN"/>
              </w:rPr>
            </w:pPr>
            <w:r>
              <w:rPr>
                <w:szCs w:val="16"/>
                <w:lang w:eastAsia="zh-CN"/>
              </w:rPr>
              <w:t>DC_8A-40C_n78(2A)</w:t>
            </w:r>
          </w:p>
        </w:tc>
        <w:tc>
          <w:tcPr>
            <w:tcW w:w="5962" w:type="dxa"/>
            <w:tcBorders>
              <w:top w:val="single" w:sz="4" w:space="0" w:color="auto"/>
              <w:left w:val="single" w:sz="4" w:space="0" w:color="auto"/>
              <w:bottom w:val="single" w:sz="4" w:space="0" w:color="auto"/>
              <w:right w:val="single" w:sz="4" w:space="0" w:color="auto"/>
            </w:tcBorders>
          </w:tcPr>
          <w:p w14:paraId="380B2239" w14:textId="77777777" w:rsidR="00FC1EC7" w:rsidRPr="00EF5447" w:rsidRDefault="00FC1EC7" w:rsidP="00E1730E">
            <w:pPr>
              <w:pStyle w:val="TAC"/>
              <w:rPr>
                <w:lang w:eastAsia="ja-JP"/>
              </w:rPr>
            </w:pPr>
            <w:r w:rsidRPr="00EF5447">
              <w:rPr>
                <w:lang w:eastAsia="ja-JP"/>
              </w:rPr>
              <w:t>DC_8A_n78A</w:t>
            </w:r>
          </w:p>
          <w:p w14:paraId="1E2CC225" w14:textId="77777777" w:rsidR="00FC1EC7" w:rsidRPr="00EF5447" w:rsidRDefault="00FC1EC7" w:rsidP="00E1730E">
            <w:pPr>
              <w:pStyle w:val="TAC"/>
              <w:rPr>
                <w:szCs w:val="16"/>
                <w:lang w:eastAsia="zh-CN"/>
              </w:rPr>
            </w:pPr>
            <w:r w:rsidRPr="00EF5447">
              <w:rPr>
                <w:lang w:eastAsia="ja-JP"/>
              </w:rPr>
              <w:t>DC_40A_n78A</w:t>
            </w:r>
          </w:p>
        </w:tc>
      </w:tr>
      <w:tr w:rsidR="00FC1EC7" w:rsidRPr="00EF5447" w14:paraId="4B0BB81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34B5F8D" w14:textId="77777777" w:rsidR="00FC1EC7" w:rsidRPr="00EF5447" w:rsidRDefault="00FC1EC7" w:rsidP="00E1730E">
            <w:pPr>
              <w:pStyle w:val="TAC"/>
              <w:rPr>
                <w:lang w:eastAsia="zh-CN"/>
              </w:rPr>
            </w:pPr>
            <w:r w:rsidRPr="00EF5447">
              <w:rPr>
                <w:lang w:eastAsia="zh-CN"/>
              </w:rPr>
              <w:t>DC_8A_n40A-n78A</w:t>
            </w:r>
          </w:p>
        </w:tc>
        <w:tc>
          <w:tcPr>
            <w:tcW w:w="5962" w:type="dxa"/>
            <w:tcBorders>
              <w:top w:val="single" w:sz="4" w:space="0" w:color="auto"/>
              <w:left w:val="single" w:sz="4" w:space="0" w:color="auto"/>
              <w:bottom w:val="single" w:sz="4" w:space="0" w:color="auto"/>
              <w:right w:val="single" w:sz="4" w:space="0" w:color="auto"/>
            </w:tcBorders>
          </w:tcPr>
          <w:p w14:paraId="1D9D5E12" w14:textId="77777777" w:rsidR="00FC1EC7" w:rsidRPr="00EF5447" w:rsidRDefault="00FC1EC7" w:rsidP="00E1730E">
            <w:pPr>
              <w:pStyle w:val="TAC"/>
              <w:rPr>
                <w:lang w:eastAsia="zh-CN"/>
              </w:rPr>
            </w:pPr>
            <w:r w:rsidRPr="00EF5447">
              <w:rPr>
                <w:lang w:eastAsia="zh-CN"/>
              </w:rPr>
              <w:t>DC_8A_n40A</w:t>
            </w:r>
          </w:p>
          <w:p w14:paraId="392E94B5" w14:textId="77777777" w:rsidR="00FC1EC7" w:rsidRPr="00EF5447" w:rsidRDefault="00FC1EC7" w:rsidP="00E1730E">
            <w:pPr>
              <w:pStyle w:val="TAC"/>
              <w:rPr>
                <w:lang w:eastAsia="zh-CN"/>
              </w:rPr>
            </w:pPr>
            <w:r w:rsidRPr="00EF5447">
              <w:rPr>
                <w:lang w:eastAsia="zh-CN"/>
              </w:rPr>
              <w:t>DC_8A_n78A</w:t>
            </w:r>
          </w:p>
        </w:tc>
      </w:tr>
      <w:tr w:rsidR="00FC1EC7" w:rsidRPr="00EF5447" w14:paraId="7954D5D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A36B55" w14:textId="77777777" w:rsidR="00FC1EC7" w:rsidRPr="00EF5447" w:rsidRDefault="00FC1EC7" w:rsidP="00E1730E">
            <w:pPr>
              <w:pStyle w:val="TAC"/>
              <w:rPr>
                <w:szCs w:val="18"/>
                <w:lang w:eastAsia="ja-JP"/>
              </w:rPr>
            </w:pPr>
            <w:r w:rsidRPr="00EF5447">
              <w:rPr>
                <w:szCs w:val="18"/>
                <w:lang w:eastAsia="ja-JP"/>
              </w:rPr>
              <w:t>DC_8A_n40A-n79A</w:t>
            </w:r>
          </w:p>
        </w:tc>
        <w:tc>
          <w:tcPr>
            <w:tcW w:w="5962" w:type="dxa"/>
            <w:tcBorders>
              <w:top w:val="single" w:sz="4" w:space="0" w:color="auto"/>
              <w:left w:val="single" w:sz="4" w:space="0" w:color="auto"/>
              <w:bottom w:val="single" w:sz="4" w:space="0" w:color="auto"/>
              <w:right w:val="single" w:sz="4" w:space="0" w:color="auto"/>
            </w:tcBorders>
          </w:tcPr>
          <w:p w14:paraId="67596F32" w14:textId="77777777" w:rsidR="00FC1EC7" w:rsidRPr="00EF5447" w:rsidRDefault="00FC1EC7" w:rsidP="00E1730E">
            <w:pPr>
              <w:pStyle w:val="TAC"/>
              <w:rPr>
                <w:szCs w:val="18"/>
                <w:lang w:eastAsia="ja-JP"/>
              </w:rPr>
            </w:pPr>
            <w:r w:rsidRPr="00EF5447">
              <w:rPr>
                <w:szCs w:val="18"/>
                <w:lang w:eastAsia="ja-JP"/>
              </w:rPr>
              <w:t>DC_8A_n40A</w:t>
            </w:r>
          </w:p>
          <w:p w14:paraId="6D0BD0C4" w14:textId="77777777" w:rsidR="00FC1EC7" w:rsidRPr="00EF5447" w:rsidRDefault="00FC1EC7" w:rsidP="00E1730E">
            <w:pPr>
              <w:pStyle w:val="TAC"/>
              <w:rPr>
                <w:szCs w:val="18"/>
                <w:lang w:eastAsia="ja-JP"/>
              </w:rPr>
            </w:pPr>
            <w:r w:rsidRPr="00EF5447">
              <w:rPr>
                <w:szCs w:val="18"/>
                <w:lang w:eastAsia="ja-JP"/>
              </w:rPr>
              <w:t>DC_8A_n79A</w:t>
            </w:r>
          </w:p>
        </w:tc>
      </w:tr>
      <w:tr w:rsidR="00FC1EC7" w:rsidRPr="00EF5447" w14:paraId="5C9EC41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69D06B4" w14:textId="77777777" w:rsidR="00FC1EC7" w:rsidRPr="00EF5447" w:rsidRDefault="00FC1EC7" w:rsidP="00E1730E">
            <w:pPr>
              <w:pStyle w:val="TAC"/>
              <w:rPr>
                <w:szCs w:val="18"/>
                <w:lang w:eastAsia="ja-JP"/>
              </w:rPr>
            </w:pPr>
            <w:r w:rsidRPr="00EF5447">
              <w:rPr>
                <w:szCs w:val="18"/>
                <w:lang w:eastAsia="ja-JP"/>
              </w:rPr>
              <w:t>DC_8A_n41A-n79A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11700A2" w14:textId="77777777" w:rsidR="00FC1EC7" w:rsidRPr="00EF5447" w:rsidRDefault="00FC1EC7" w:rsidP="00E1730E">
            <w:pPr>
              <w:pStyle w:val="TAC"/>
              <w:rPr>
                <w:szCs w:val="18"/>
                <w:lang w:eastAsia="ja-JP"/>
              </w:rPr>
            </w:pPr>
            <w:r w:rsidRPr="00EF5447">
              <w:rPr>
                <w:szCs w:val="18"/>
                <w:lang w:eastAsia="ja-JP"/>
              </w:rPr>
              <w:t>DC_8A_n41A</w:t>
            </w:r>
          </w:p>
          <w:p w14:paraId="3A800724" w14:textId="77777777" w:rsidR="00FC1EC7" w:rsidRPr="00EF5447" w:rsidRDefault="00FC1EC7" w:rsidP="00E1730E">
            <w:pPr>
              <w:pStyle w:val="TAC"/>
              <w:rPr>
                <w:szCs w:val="18"/>
                <w:lang w:eastAsia="ja-JP"/>
              </w:rPr>
            </w:pPr>
            <w:r w:rsidRPr="00EF5447">
              <w:rPr>
                <w:szCs w:val="18"/>
                <w:lang w:eastAsia="ja-JP"/>
              </w:rPr>
              <w:t>DC_8A_n79A</w:t>
            </w:r>
          </w:p>
        </w:tc>
      </w:tr>
      <w:tr w:rsidR="00FC1EC7" w:rsidRPr="00EF5447" w14:paraId="571315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1D4D821" w14:textId="77777777" w:rsidR="00FC1EC7" w:rsidRPr="00EF5447" w:rsidRDefault="00FC1EC7" w:rsidP="00E1730E">
            <w:pPr>
              <w:pStyle w:val="TAC"/>
              <w:rPr>
                <w:szCs w:val="18"/>
                <w:lang w:eastAsia="ja-JP"/>
              </w:rPr>
            </w:pPr>
            <w:r w:rsidRPr="00EF5447">
              <w:t>DC_8A-42A_n3A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D7451E9" w14:textId="77777777" w:rsidR="00FC1EC7" w:rsidRPr="00EF5447" w:rsidRDefault="00FC1EC7" w:rsidP="00E1730E">
            <w:pPr>
              <w:pStyle w:val="TAC"/>
            </w:pPr>
            <w:r w:rsidRPr="00EF5447">
              <w:t>DC_8A_n3A</w:t>
            </w:r>
          </w:p>
          <w:p w14:paraId="22775560" w14:textId="77777777" w:rsidR="00FC1EC7" w:rsidRPr="00EF5447" w:rsidRDefault="00FC1EC7" w:rsidP="00E1730E">
            <w:pPr>
              <w:pStyle w:val="TAC"/>
              <w:rPr>
                <w:szCs w:val="18"/>
                <w:lang w:eastAsia="ja-JP"/>
              </w:rPr>
            </w:pPr>
            <w:r w:rsidRPr="00EF5447">
              <w:t>DC_42A_n3A</w:t>
            </w:r>
          </w:p>
        </w:tc>
      </w:tr>
      <w:tr w:rsidR="00FC1EC7" w:rsidRPr="00EF5447" w14:paraId="43B7AD2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3CD49B" w14:textId="77777777" w:rsidR="00FC1EC7" w:rsidRPr="00EF5447" w:rsidRDefault="00FC1EC7" w:rsidP="00E1730E">
            <w:pPr>
              <w:pStyle w:val="TAC"/>
              <w:rPr>
                <w:szCs w:val="18"/>
                <w:lang w:eastAsia="ja-JP"/>
              </w:rPr>
            </w:pPr>
            <w:r w:rsidRPr="00EF5447">
              <w:t>DC_8A-42C_n3A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42B4F7EE" w14:textId="77777777" w:rsidR="00FC1EC7" w:rsidRPr="00EF5447" w:rsidRDefault="00FC1EC7" w:rsidP="00E1730E">
            <w:pPr>
              <w:pStyle w:val="TAC"/>
            </w:pPr>
            <w:r w:rsidRPr="00EF5447">
              <w:t>DC_8A_n3A</w:t>
            </w:r>
          </w:p>
          <w:p w14:paraId="33983316" w14:textId="77777777" w:rsidR="00FC1EC7" w:rsidRPr="00EF5447" w:rsidRDefault="00FC1EC7" w:rsidP="00E1730E">
            <w:pPr>
              <w:pStyle w:val="TAC"/>
            </w:pPr>
            <w:r w:rsidRPr="00EF5447">
              <w:t>DC_42A_n3A</w:t>
            </w:r>
          </w:p>
          <w:p w14:paraId="70ECB3B9" w14:textId="77777777" w:rsidR="00FC1EC7" w:rsidRPr="00EF5447" w:rsidRDefault="00FC1EC7" w:rsidP="00E1730E">
            <w:pPr>
              <w:pStyle w:val="TAC"/>
              <w:rPr>
                <w:szCs w:val="18"/>
                <w:lang w:eastAsia="ja-JP"/>
              </w:rPr>
            </w:pPr>
            <w:r w:rsidRPr="00EF5447">
              <w:t>DC_42C_n3A</w:t>
            </w:r>
          </w:p>
        </w:tc>
      </w:tr>
      <w:tr w:rsidR="00FC1EC7" w:rsidRPr="00EF5447" w14:paraId="5088CDB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7A8F33" w14:textId="77777777" w:rsidR="00FC1EC7" w:rsidRPr="00EF5447" w:rsidRDefault="00FC1EC7" w:rsidP="00E1730E">
            <w:pPr>
              <w:pStyle w:val="TAC"/>
              <w:rPr>
                <w:szCs w:val="18"/>
                <w:lang w:eastAsia="ja-JP"/>
              </w:rPr>
            </w:pPr>
            <w:r w:rsidRPr="00EF5447">
              <w:t>DC_8A-42</w:t>
            </w:r>
            <w:r w:rsidRPr="00EF5447">
              <w:rPr>
                <w:rFonts w:eastAsia="Malgun Gothic"/>
              </w:rPr>
              <w:t>A_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0D49629" w14:textId="77777777" w:rsidR="00FC1EC7" w:rsidRPr="00EF5447" w:rsidRDefault="00FC1EC7" w:rsidP="00E1730E">
            <w:pPr>
              <w:pStyle w:val="TAC"/>
              <w:rPr>
                <w:lang w:eastAsia="fr-FR"/>
              </w:rPr>
            </w:pPr>
            <w:r w:rsidRPr="00EF5447">
              <w:t>DC_8A_n28A</w:t>
            </w:r>
          </w:p>
          <w:p w14:paraId="46915579" w14:textId="77777777" w:rsidR="00FC1EC7" w:rsidRPr="00EF5447" w:rsidRDefault="00FC1EC7" w:rsidP="00E1730E">
            <w:pPr>
              <w:pStyle w:val="TAC"/>
              <w:rPr>
                <w:szCs w:val="18"/>
                <w:lang w:eastAsia="ja-JP"/>
              </w:rPr>
            </w:pPr>
            <w:r w:rsidRPr="00EF5447">
              <w:t>DC_42A_n28A</w:t>
            </w:r>
          </w:p>
        </w:tc>
      </w:tr>
      <w:tr w:rsidR="00FC1EC7" w:rsidRPr="00EF5447" w14:paraId="7493A5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B4989C7" w14:textId="77777777" w:rsidR="00FC1EC7" w:rsidRPr="00EF5447" w:rsidRDefault="00FC1EC7" w:rsidP="00E1730E">
            <w:pPr>
              <w:pStyle w:val="TAC"/>
              <w:rPr>
                <w:szCs w:val="18"/>
                <w:lang w:eastAsia="ja-JP"/>
              </w:rPr>
            </w:pPr>
            <w:r w:rsidRPr="00EF5447">
              <w:t>DC_8A-42C</w:t>
            </w:r>
            <w:r w:rsidRPr="00EF5447">
              <w:rPr>
                <w:rFonts w:eastAsia="Malgun Gothic"/>
              </w:rPr>
              <w:t>_</w:t>
            </w:r>
            <w:r w:rsidRPr="00EF5447">
              <w:t>n28A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F376106" w14:textId="77777777" w:rsidR="00FC1EC7" w:rsidRPr="00EF5447" w:rsidRDefault="00FC1EC7" w:rsidP="00E1730E">
            <w:pPr>
              <w:pStyle w:val="TAC"/>
              <w:rPr>
                <w:lang w:eastAsia="fr-FR"/>
              </w:rPr>
            </w:pPr>
            <w:r w:rsidRPr="00EF5447">
              <w:t>DC_8A_n28A</w:t>
            </w:r>
          </w:p>
          <w:p w14:paraId="4A91F2D4" w14:textId="77777777" w:rsidR="00FC1EC7" w:rsidRPr="00EF5447" w:rsidRDefault="00FC1EC7" w:rsidP="00E1730E">
            <w:pPr>
              <w:pStyle w:val="TAC"/>
            </w:pPr>
            <w:r w:rsidRPr="00EF5447">
              <w:t>DC_42A_n28A</w:t>
            </w:r>
          </w:p>
          <w:p w14:paraId="5C1D8C13" w14:textId="77777777" w:rsidR="00FC1EC7" w:rsidRPr="00EF5447" w:rsidRDefault="00FC1EC7" w:rsidP="00E1730E">
            <w:pPr>
              <w:pStyle w:val="TAC"/>
              <w:rPr>
                <w:szCs w:val="18"/>
                <w:lang w:eastAsia="ja-JP"/>
              </w:rPr>
            </w:pPr>
            <w:r w:rsidRPr="00EF5447">
              <w:t>DC_42C_n28A</w:t>
            </w:r>
          </w:p>
        </w:tc>
      </w:tr>
      <w:tr w:rsidR="00FC1EC7" w:rsidRPr="00EF5447" w14:paraId="1E3BB8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47791F" w14:textId="77777777" w:rsidR="00FC1EC7" w:rsidRPr="00EF5447" w:rsidRDefault="00FC1EC7" w:rsidP="00E1730E">
            <w:pPr>
              <w:pStyle w:val="TAC"/>
            </w:pPr>
            <w:r w:rsidRPr="00EF5447">
              <w:t>DC_8A-42</w:t>
            </w:r>
            <w:r w:rsidRPr="00EF5447">
              <w:rPr>
                <w:rFonts w:eastAsia="Malgun Gothic"/>
              </w:rPr>
              <w:t>A_</w:t>
            </w:r>
            <w:r w:rsidRPr="00EF5447">
              <w:t>n77A</w:t>
            </w:r>
          </w:p>
          <w:p w14:paraId="53FE7898" w14:textId="77777777" w:rsidR="00FC1EC7" w:rsidRPr="00EF5447" w:rsidRDefault="00FC1EC7" w:rsidP="00E1730E">
            <w:pPr>
              <w:pStyle w:val="TAC"/>
              <w:rPr>
                <w:szCs w:val="18"/>
                <w:lang w:eastAsia="ja-JP"/>
              </w:rPr>
            </w:pPr>
            <w:r w:rsidRPr="00EF5447">
              <w:t>DC_8A-42</w:t>
            </w:r>
            <w:r w:rsidRPr="00EF5447">
              <w:rPr>
                <w:rFonts w:eastAsia="Malgun Gothic"/>
              </w:rPr>
              <w:t>C_</w:t>
            </w:r>
            <w:r w:rsidRPr="00EF5447">
              <w:t>n77A</w:t>
            </w:r>
          </w:p>
        </w:tc>
        <w:tc>
          <w:tcPr>
            <w:tcW w:w="5962" w:type="dxa"/>
            <w:tcBorders>
              <w:top w:val="single" w:sz="4" w:space="0" w:color="auto"/>
              <w:left w:val="single" w:sz="4" w:space="0" w:color="auto"/>
              <w:bottom w:val="single" w:sz="4" w:space="0" w:color="auto"/>
              <w:right w:val="single" w:sz="4" w:space="0" w:color="auto"/>
            </w:tcBorders>
            <w:hideMark/>
          </w:tcPr>
          <w:p w14:paraId="6465535B" w14:textId="77777777" w:rsidR="00FC1EC7" w:rsidRPr="00EF5447" w:rsidRDefault="00FC1EC7" w:rsidP="00E1730E">
            <w:pPr>
              <w:pStyle w:val="TAC"/>
              <w:rPr>
                <w:szCs w:val="18"/>
                <w:lang w:eastAsia="ja-JP"/>
              </w:rPr>
            </w:pPr>
            <w:r w:rsidRPr="00EF5447">
              <w:t>DC_8A_n77A</w:t>
            </w:r>
          </w:p>
        </w:tc>
      </w:tr>
      <w:tr w:rsidR="00FC1EC7" w:rsidRPr="00EF5447" w14:paraId="006367E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42A9C45" w14:textId="77777777" w:rsidR="00FC1EC7" w:rsidRPr="00EF5447" w:rsidRDefault="00FC1EC7" w:rsidP="00E1730E">
            <w:pPr>
              <w:pStyle w:val="TAC"/>
              <w:rPr>
                <w:noProof/>
                <w:lang w:eastAsia="ja-JP"/>
              </w:rPr>
            </w:pPr>
            <w:r w:rsidRPr="00EF5447">
              <w:rPr>
                <w:noProof/>
                <w:lang w:eastAsia="ja-JP"/>
              </w:rPr>
              <w:t>DC_8A-42A_n77(2A)</w:t>
            </w:r>
          </w:p>
          <w:p w14:paraId="21BA0811" w14:textId="77777777" w:rsidR="00FC1EC7" w:rsidRPr="00EF5447" w:rsidRDefault="00FC1EC7" w:rsidP="00E1730E">
            <w:pPr>
              <w:pStyle w:val="TAC"/>
              <w:rPr>
                <w:lang w:eastAsia="fr-FR"/>
              </w:rPr>
            </w:pPr>
            <w:r w:rsidRPr="00EF5447">
              <w:rPr>
                <w:noProof/>
                <w:lang w:eastAsia="ja-JP"/>
              </w:rPr>
              <w:t>DC_8A-42C_n77(2A)</w:t>
            </w:r>
          </w:p>
        </w:tc>
        <w:tc>
          <w:tcPr>
            <w:tcW w:w="5962" w:type="dxa"/>
            <w:tcBorders>
              <w:top w:val="single" w:sz="4" w:space="0" w:color="auto"/>
              <w:left w:val="single" w:sz="4" w:space="0" w:color="auto"/>
              <w:bottom w:val="single" w:sz="4" w:space="0" w:color="auto"/>
              <w:right w:val="single" w:sz="4" w:space="0" w:color="auto"/>
            </w:tcBorders>
            <w:hideMark/>
          </w:tcPr>
          <w:p w14:paraId="78D43788" w14:textId="77777777" w:rsidR="00FC1EC7" w:rsidRPr="00EF5447" w:rsidRDefault="00FC1EC7" w:rsidP="00E1730E">
            <w:pPr>
              <w:pStyle w:val="TAC"/>
            </w:pPr>
            <w:r w:rsidRPr="00EF5447">
              <w:t>DC_8A_n77A</w:t>
            </w:r>
          </w:p>
        </w:tc>
      </w:tr>
      <w:tr w:rsidR="00FC1EC7" w:rsidRPr="00EF5447" w14:paraId="5ED4BFD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96AAF8" w14:textId="77777777" w:rsidR="00FC1EC7" w:rsidRPr="00EF5447" w:rsidRDefault="00FC1EC7" w:rsidP="00E1730E">
            <w:pPr>
              <w:pStyle w:val="TAC"/>
              <w:rPr>
                <w:noProof/>
                <w:lang w:eastAsia="zh-CN"/>
              </w:rPr>
            </w:pPr>
            <w:r w:rsidRPr="00EF5447">
              <w:rPr>
                <w:kern w:val="2"/>
                <w:szCs w:val="24"/>
                <w:lang w:eastAsia="ja-JP"/>
              </w:rPr>
              <w:t>DC_8A_SUL_n41A-n81A</w:t>
            </w:r>
          </w:p>
        </w:tc>
        <w:tc>
          <w:tcPr>
            <w:tcW w:w="5962" w:type="dxa"/>
            <w:tcBorders>
              <w:top w:val="single" w:sz="4" w:space="0" w:color="auto"/>
              <w:left w:val="single" w:sz="4" w:space="0" w:color="auto"/>
              <w:bottom w:val="single" w:sz="4" w:space="0" w:color="auto"/>
              <w:right w:val="single" w:sz="4" w:space="0" w:color="auto"/>
            </w:tcBorders>
            <w:hideMark/>
          </w:tcPr>
          <w:p w14:paraId="2F29A498" w14:textId="77777777" w:rsidR="00FC1EC7" w:rsidRPr="00EF5447" w:rsidRDefault="00FC1EC7" w:rsidP="00E1730E">
            <w:pPr>
              <w:pStyle w:val="TAC"/>
            </w:pPr>
            <w:r w:rsidRPr="00EF5447">
              <w:t>DC_8A_n41A,</w:t>
            </w:r>
          </w:p>
          <w:p w14:paraId="6B9C1B6B" w14:textId="77777777" w:rsidR="00FC1EC7" w:rsidRPr="00EF5447" w:rsidRDefault="00FC1EC7" w:rsidP="00E1730E">
            <w:pPr>
              <w:pStyle w:val="TAC"/>
              <w:rPr>
                <w:noProof/>
                <w:lang w:eastAsia="zh-CN"/>
              </w:rPr>
            </w:pPr>
            <w:r w:rsidRPr="00EF5447">
              <w:t>DC_</w:t>
            </w:r>
            <w:r w:rsidRPr="00EF5447">
              <w:rPr>
                <w:lang w:eastAsia="zh-CN"/>
              </w:rPr>
              <w:t>8A</w:t>
            </w:r>
            <w:r w:rsidRPr="00EF5447">
              <w:t>_n81A_ULSUP-TDM</w:t>
            </w:r>
            <w:r w:rsidRPr="00EF5447">
              <w:rPr>
                <w:lang w:eastAsia="zh-CN"/>
              </w:rPr>
              <w:t>_n41A</w:t>
            </w:r>
          </w:p>
        </w:tc>
      </w:tr>
      <w:tr w:rsidR="00FC1EC7" w:rsidRPr="00EF5447" w14:paraId="25F89F0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2D1AC59" w14:textId="77777777" w:rsidR="00FC1EC7" w:rsidRPr="00EF5447" w:rsidRDefault="00FC1EC7" w:rsidP="00E1730E">
            <w:pPr>
              <w:pStyle w:val="TAC"/>
              <w:rPr>
                <w:kern w:val="2"/>
                <w:szCs w:val="24"/>
                <w:lang w:eastAsia="ja-JP"/>
              </w:rPr>
            </w:pPr>
            <w:r>
              <w:rPr>
                <w:rFonts w:cs="Arial"/>
                <w:szCs w:val="18"/>
                <w:lang w:eastAsia="zh-CN"/>
              </w:rPr>
              <w:t>DC_8A_n77A-n79A</w:t>
            </w:r>
          </w:p>
        </w:tc>
        <w:tc>
          <w:tcPr>
            <w:tcW w:w="5962" w:type="dxa"/>
            <w:tcBorders>
              <w:top w:val="single" w:sz="4" w:space="0" w:color="auto"/>
              <w:left w:val="single" w:sz="4" w:space="0" w:color="auto"/>
              <w:bottom w:val="single" w:sz="4" w:space="0" w:color="auto"/>
              <w:right w:val="single" w:sz="4" w:space="0" w:color="auto"/>
            </w:tcBorders>
            <w:vAlign w:val="center"/>
          </w:tcPr>
          <w:p w14:paraId="60CDA01B" w14:textId="77777777" w:rsidR="00FC1EC7" w:rsidRPr="00C44C4C" w:rsidRDefault="00FC1EC7" w:rsidP="00E1730E">
            <w:pPr>
              <w:pStyle w:val="TAC"/>
            </w:pPr>
            <w:r w:rsidRPr="00C44C4C">
              <w:t>DC_8A_n77A</w:t>
            </w:r>
          </w:p>
          <w:p w14:paraId="4B841A7A" w14:textId="77777777" w:rsidR="00FC1EC7" w:rsidRPr="00EF5447" w:rsidRDefault="00FC1EC7" w:rsidP="00E1730E">
            <w:pPr>
              <w:pStyle w:val="TAC"/>
            </w:pPr>
            <w:r w:rsidRPr="00C44C4C">
              <w:t>DC_8A_n79A</w:t>
            </w:r>
          </w:p>
        </w:tc>
      </w:tr>
      <w:tr w:rsidR="00FC1EC7" w:rsidRPr="00EF5447" w14:paraId="569BBFC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DF987D0" w14:textId="77777777" w:rsidR="00FC1EC7" w:rsidRPr="00EF5447" w:rsidRDefault="00FC1EC7" w:rsidP="00E1730E">
            <w:pPr>
              <w:pStyle w:val="TAC"/>
              <w:rPr>
                <w:noProof/>
                <w:lang w:eastAsia="zh-CN"/>
              </w:rPr>
            </w:pPr>
            <w:r w:rsidRPr="00EF5447">
              <w:rPr>
                <w:kern w:val="2"/>
                <w:szCs w:val="24"/>
                <w:lang w:eastAsia="ja-JP"/>
              </w:rPr>
              <w:t>DC_8A_SUL_n78A-n80A</w:t>
            </w:r>
          </w:p>
        </w:tc>
        <w:tc>
          <w:tcPr>
            <w:tcW w:w="5962" w:type="dxa"/>
            <w:tcBorders>
              <w:top w:val="single" w:sz="4" w:space="0" w:color="auto"/>
              <w:left w:val="single" w:sz="4" w:space="0" w:color="auto"/>
              <w:bottom w:val="single" w:sz="4" w:space="0" w:color="auto"/>
              <w:right w:val="single" w:sz="4" w:space="0" w:color="auto"/>
            </w:tcBorders>
            <w:hideMark/>
          </w:tcPr>
          <w:p w14:paraId="78DC2035" w14:textId="77777777" w:rsidR="00FC1EC7" w:rsidRPr="00EF5447" w:rsidRDefault="00FC1EC7" w:rsidP="00E1730E">
            <w:pPr>
              <w:pStyle w:val="TAC"/>
            </w:pPr>
            <w:r w:rsidRPr="00EF5447">
              <w:t>DC_8A_n78A</w:t>
            </w:r>
          </w:p>
          <w:p w14:paraId="2FCC95CE" w14:textId="77777777" w:rsidR="00FC1EC7" w:rsidRPr="00EF5447" w:rsidRDefault="00FC1EC7" w:rsidP="00E1730E">
            <w:pPr>
              <w:pStyle w:val="TAC"/>
              <w:rPr>
                <w:noProof/>
                <w:lang w:eastAsia="zh-CN"/>
              </w:rPr>
            </w:pPr>
            <w:r w:rsidRPr="00EF5447">
              <w:t>DC_8A_n80A</w:t>
            </w:r>
          </w:p>
        </w:tc>
      </w:tr>
      <w:tr w:rsidR="00FC1EC7" w:rsidRPr="00EF5447" w14:paraId="58E28A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0180044" w14:textId="77777777" w:rsidR="00FC1EC7" w:rsidRPr="00EF5447" w:rsidRDefault="00FC1EC7" w:rsidP="00E1730E">
            <w:pPr>
              <w:pStyle w:val="TAC"/>
              <w:rPr>
                <w:noProof/>
                <w:lang w:eastAsia="zh-CN"/>
              </w:rPr>
            </w:pPr>
            <w:r w:rsidRPr="00EF5447">
              <w:t>DC_8</w:t>
            </w:r>
            <w:r w:rsidRPr="00EF5447">
              <w:rPr>
                <w:lang w:eastAsia="zh-CN"/>
              </w:rPr>
              <w:t>A</w:t>
            </w:r>
            <w:r w:rsidRPr="00EF5447">
              <w:t>_SUL_n7</w:t>
            </w:r>
            <w:r w:rsidRPr="00EF5447">
              <w:rPr>
                <w:lang w:eastAsia="zh-CN"/>
              </w:rPr>
              <w:t>8A</w:t>
            </w:r>
            <w:r w:rsidRPr="00EF5447">
              <w:t>-n81</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3CF108A" w14:textId="77777777" w:rsidR="00FC1EC7" w:rsidRPr="00EF5447" w:rsidRDefault="00FC1EC7" w:rsidP="00E1730E">
            <w:pPr>
              <w:pStyle w:val="TAC"/>
              <w:rPr>
                <w:lang w:eastAsia="zh-CN"/>
              </w:rPr>
            </w:pPr>
            <w:r w:rsidRPr="00EF5447">
              <w:rPr>
                <w:lang w:eastAsia="zh-CN"/>
              </w:rPr>
              <w:t>DC_8A_n78A,</w:t>
            </w:r>
          </w:p>
          <w:p w14:paraId="59BA3DD2" w14:textId="77777777" w:rsidR="00FC1EC7" w:rsidRPr="00EF5447" w:rsidRDefault="00FC1EC7" w:rsidP="00E1730E">
            <w:pPr>
              <w:pStyle w:val="TAC"/>
              <w:rPr>
                <w:noProof/>
                <w:lang w:eastAsia="zh-CN"/>
              </w:rPr>
            </w:pPr>
            <w:r w:rsidRPr="00EF5447">
              <w:rPr>
                <w:lang w:eastAsia="zh-CN"/>
              </w:rPr>
              <w:t>DC_8A_n81A_ULSUP-TDM_n78A</w:t>
            </w:r>
          </w:p>
        </w:tc>
      </w:tr>
      <w:tr w:rsidR="00FC1EC7" w:rsidRPr="00EF5447" w14:paraId="184F0C2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5DF188A" w14:textId="77777777" w:rsidR="00FC1EC7" w:rsidRPr="00EF5447" w:rsidRDefault="00FC1EC7" w:rsidP="00E1730E">
            <w:pPr>
              <w:pStyle w:val="TAC"/>
              <w:rPr>
                <w:noProof/>
                <w:lang w:eastAsia="zh-CN"/>
              </w:rPr>
            </w:pPr>
            <w:r w:rsidRPr="00EF5447">
              <w:t>DC_8</w:t>
            </w:r>
            <w:r w:rsidRPr="00EF5447">
              <w:rPr>
                <w:lang w:eastAsia="zh-CN"/>
              </w:rPr>
              <w:t>A</w:t>
            </w:r>
            <w:r w:rsidRPr="00EF5447">
              <w:t>_SUL_n7</w:t>
            </w:r>
            <w:r w:rsidRPr="00EF5447">
              <w:rPr>
                <w:lang w:eastAsia="zh-CN"/>
              </w:rPr>
              <w:t>9A</w:t>
            </w:r>
            <w:r w:rsidRPr="00EF5447">
              <w:t>-n81</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5ABD24B2" w14:textId="77777777" w:rsidR="00FC1EC7" w:rsidRPr="00EF5447" w:rsidRDefault="00FC1EC7" w:rsidP="00E1730E">
            <w:pPr>
              <w:pStyle w:val="TAC"/>
              <w:rPr>
                <w:lang w:eastAsia="zh-CN"/>
              </w:rPr>
            </w:pPr>
            <w:r w:rsidRPr="00EF5447">
              <w:rPr>
                <w:lang w:eastAsia="zh-CN"/>
              </w:rPr>
              <w:t>DC_8A_n79A,</w:t>
            </w:r>
          </w:p>
          <w:p w14:paraId="2535B435" w14:textId="77777777" w:rsidR="00FC1EC7" w:rsidRPr="00EF5447" w:rsidRDefault="00FC1EC7" w:rsidP="00E1730E">
            <w:pPr>
              <w:pStyle w:val="TAC"/>
              <w:rPr>
                <w:noProof/>
                <w:lang w:eastAsia="zh-CN"/>
              </w:rPr>
            </w:pPr>
            <w:r w:rsidRPr="00EF5447">
              <w:rPr>
                <w:lang w:eastAsia="zh-CN"/>
              </w:rPr>
              <w:t>DC_8A_n81A_ULSUP-TDM_n79A</w:t>
            </w:r>
          </w:p>
        </w:tc>
      </w:tr>
      <w:tr w:rsidR="00FC1EC7" w:rsidRPr="00EF5447" w14:paraId="73245F5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B92F9A8" w14:textId="77777777" w:rsidR="00FC1EC7" w:rsidRPr="00EF5447" w:rsidRDefault="00FC1EC7" w:rsidP="00E1730E">
            <w:pPr>
              <w:pStyle w:val="TAC"/>
            </w:pPr>
            <w:r w:rsidRPr="00EF5447">
              <w:t>DC_11A_n3A-n28A</w:t>
            </w:r>
          </w:p>
        </w:tc>
        <w:tc>
          <w:tcPr>
            <w:tcW w:w="5962" w:type="dxa"/>
            <w:tcBorders>
              <w:top w:val="single" w:sz="4" w:space="0" w:color="auto"/>
              <w:left w:val="single" w:sz="4" w:space="0" w:color="auto"/>
              <w:bottom w:val="single" w:sz="4" w:space="0" w:color="auto"/>
              <w:right w:val="single" w:sz="4" w:space="0" w:color="auto"/>
            </w:tcBorders>
          </w:tcPr>
          <w:p w14:paraId="40807DAB" w14:textId="77777777" w:rsidR="00FC1EC7" w:rsidRPr="00EF5447" w:rsidRDefault="00FC1EC7" w:rsidP="00E1730E">
            <w:pPr>
              <w:pStyle w:val="TAC"/>
            </w:pPr>
            <w:r w:rsidRPr="00EF5447">
              <w:t>DC_11A_n3A</w:t>
            </w:r>
          </w:p>
          <w:p w14:paraId="1C61E895" w14:textId="77777777" w:rsidR="00FC1EC7" w:rsidRPr="00EF5447" w:rsidRDefault="00FC1EC7" w:rsidP="00E1730E">
            <w:pPr>
              <w:pStyle w:val="TAC"/>
              <w:rPr>
                <w:lang w:eastAsia="zh-CN"/>
              </w:rPr>
            </w:pPr>
            <w:r w:rsidRPr="00EF5447">
              <w:t>DC_11A_n28A</w:t>
            </w:r>
          </w:p>
        </w:tc>
      </w:tr>
      <w:tr w:rsidR="00FC1EC7" w:rsidRPr="00EF5447" w14:paraId="7AB21D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56A63D2" w14:textId="77777777" w:rsidR="00FC1EC7" w:rsidRPr="00EF5447" w:rsidRDefault="00FC1EC7" w:rsidP="00E1730E">
            <w:pPr>
              <w:pStyle w:val="TAC"/>
            </w:pPr>
            <w:r w:rsidRPr="00EF5447">
              <w:t>DC_11A_n3A-n77A</w:t>
            </w:r>
          </w:p>
          <w:p w14:paraId="6D84599C" w14:textId="77777777" w:rsidR="00FC1EC7" w:rsidRPr="00EF5447" w:rsidRDefault="00FC1EC7" w:rsidP="00E1730E">
            <w:pPr>
              <w:pStyle w:val="TAC"/>
            </w:pPr>
            <w:r w:rsidRPr="00EF5447">
              <w:t>DC_11A_n3A-n77(2A)</w:t>
            </w:r>
          </w:p>
        </w:tc>
        <w:tc>
          <w:tcPr>
            <w:tcW w:w="5962" w:type="dxa"/>
            <w:tcBorders>
              <w:top w:val="single" w:sz="4" w:space="0" w:color="auto"/>
              <w:left w:val="single" w:sz="4" w:space="0" w:color="auto"/>
              <w:bottom w:val="single" w:sz="4" w:space="0" w:color="auto"/>
              <w:right w:val="single" w:sz="4" w:space="0" w:color="auto"/>
            </w:tcBorders>
          </w:tcPr>
          <w:p w14:paraId="096EAC36" w14:textId="77777777" w:rsidR="00FC1EC7" w:rsidRPr="00EF5447" w:rsidRDefault="00FC1EC7" w:rsidP="00E1730E">
            <w:pPr>
              <w:pStyle w:val="TAC"/>
            </w:pPr>
            <w:r w:rsidRPr="00EF5447">
              <w:t>DC_11A_n3A</w:t>
            </w:r>
          </w:p>
          <w:p w14:paraId="75D154E0" w14:textId="77777777" w:rsidR="00FC1EC7" w:rsidRPr="00EF5447" w:rsidRDefault="00FC1EC7" w:rsidP="00E1730E">
            <w:pPr>
              <w:pStyle w:val="TAC"/>
              <w:rPr>
                <w:lang w:eastAsia="zh-CN"/>
              </w:rPr>
            </w:pPr>
            <w:r w:rsidRPr="00EF5447">
              <w:t>DC_11A_n77A</w:t>
            </w:r>
          </w:p>
        </w:tc>
      </w:tr>
      <w:tr w:rsidR="00FC1EC7" w:rsidRPr="00EF5447" w14:paraId="08FF874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E2632C0" w14:textId="77777777" w:rsidR="00FC1EC7" w:rsidRPr="00EF5447" w:rsidRDefault="00FC1EC7" w:rsidP="00E1730E">
            <w:pPr>
              <w:pStyle w:val="TAC"/>
              <w:rPr>
                <w:lang w:eastAsia="fr-FR"/>
              </w:rPr>
            </w:pPr>
            <w:r w:rsidRPr="00EF5447">
              <w:rPr>
                <w:rFonts w:eastAsia="MS Mincho"/>
                <w:lang w:eastAsia="ja-JP"/>
              </w:rPr>
              <w:lastRenderedPageBreak/>
              <w:t>DC_11A-18A_n77A</w:t>
            </w:r>
          </w:p>
        </w:tc>
        <w:tc>
          <w:tcPr>
            <w:tcW w:w="5962" w:type="dxa"/>
            <w:tcBorders>
              <w:top w:val="single" w:sz="4" w:space="0" w:color="auto"/>
              <w:left w:val="single" w:sz="4" w:space="0" w:color="auto"/>
              <w:bottom w:val="single" w:sz="4" w:space="0" w:color="auto"/>
              <w:right w:val="single" w:sz="4" w:space="0" w:color="auto"/>
            </w:tcBorders>
            <w:hideMark/>
          </w:tcPr>
          <w:p w14:paraId="3A75C432" w14:textId="77777777" w:rsidR="00FC1EC7" w:rsidRPr="00EF5447" w:rsidRDefault="00FC1EC7" w:rsidP="00E1730E">
            <w:pPr>
              <w:pStyle w:val="TAC"/>
              <w:rPr>
                <w:rFonts w:eastAsia="MS Mincho"/>
                <w:lang w:eastAsia="ja-JP"/>
              </w:rPr>
            </w:pPr>
            <w:r w:rsidRPr="00EF5447">
              <w:rPr>
                <w:rFonts w:eastAsia="MS Mincho"/>
                <w:lang w:eastAsia="ja-JP"/>
              </w:rPr>
              <w:t>DC_11A_n77A</w:t>
            </w:r>
          </w:p>
          <w:p w14:paraId="52F480D7" w14:textId="77777777" w:rsidR="00FC1EC7" w:rsidRPr="00EF5447" w:rsidRDefault="00FC1EC7" w:rsidP="00E1730E">
            <w:pPr>
              <w:pStyle w:val="TAC"/>
              <w:rPr>
                <w:lang w:eastAsia="zh-CN"/>
              </w:rPr>
            </w:pPr>
            <w:r w:rsidRPr="00EF5447">
              <w:rPr>
                <w:rFonts w:eastAsia="MS Mincho"/>
                <w:lang w:eastAsia="ja-JP"/>
              </w:rPr>
              <w:t>DC_18A_n77A</w:t>
            </w:r>
          </w:p>
        </w:tc>
      </w:tr>
      <w:tr w:rsidR="00FC1EC7" w:rsidRPr="00EF5447" w14:paraId="06BB5CE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DF694F3" w14:textId="77777777" w:rsidR="00FC1EC7" w:rsidRPr="00EF5447" w:rsidRDefault="00FC1EC7" w:rsidP="00E1730E">
            <w:pPr>
              <w:pStyle w:val="TAC"/>
              <w:rPr>
                <w:rFonts w:eastAsia="MS Mincho"/>
                <w:lang w:eastAsia="ja-JP"/>
              </w:rPr>
            </w:pPr>
            <w:r w:rsidRPr="00EF5447">
              <w:rPr>
                <w:rFonts w:eastAsia="MS Mincho"/>
                <w:lang w:eastAsia="ja-JP"/>
              </w:rPr>
              <w:t>DC_11A-18A_n78A</w:t>
            </w:r>
          </w:p>
        </w:tc>
        <w:tc>
          <w:tcPr>
            <w:tcW w:w="5962" w:type="dxa"/>
            <w:tcBorders>
              <w:top w:val="single" w:sz="4" w:space="0" w:color="auto"/>
              <w:left w:val="single" w:sz="4" w:space="0" w:color="auto"/>
              <w:bottom w:val="single" w:sz="4" w:space="0" w:color="auto"/>
              <w:right w:val="single" w:sz="4" w:space="0" w:color="auto"/>
            </w:tcBorders>
            <w:hideMark/>
          </w:tcPr>
          <w:p w14:paraId="07BD1169" w14:textId="77777777" w:rsidR="00FC1EC7" w:rsidRPr="00EF5447" w:rsidRDefault="00FC1EC7" w:rsidP="00E1730E">
            <w:pPr>
              <w:pStyle w:val="TAC"/>
              <w:rPr>
                <w:rFonts w:eastAsia="MS Mincho"/>
                <w:lang w:eastAsia="ja-JP"/>
              </w:rPr>
            </w:pPr>
            <w:r w:rsidRPr="00EF5447">
              <w:rPr>
                <w:rFonts w:eastAsia="MS Mincho"/>
                <w:lang w:eastAsia="ja-JP"/>
              </w:rPr>
              <w:t>DC_11A_n78A</w:t>
            </w:r>
          </w:p>
          <w:p w14:paraId="7B51A888" w14:textId="77777777" w:rsidR="00FC1EC7" w:rsidRPr="00EF5447" w:rsidRDefault="00FC1EC7" w:rsidP="00E1730E">
            <w:pPr>
              <w:pStyle w:val="TAC"/>
              <w:rPr>
                <w:rFonts w:eastAsia="MS Mincho"/>
                <w:lang w:eastAsia="ja-JP"/>
              </w:rPr>
            </w:pPr>
            <w:r w:rsidRPr="00EF5447">
              <w:rPr>
                <w:rFonts w:eastAsia="MS Mincho"/>
                <w:lang w:eastAsia="ja-JP"/>
              </w:rPr>
              <w:t>DC_18A_n78A</w:t>
            </w:r>
          </w:p>
        </w:tc>
      </w:tr>
      <w:tr w:rsidR="00FC1EC7" w:rsidRPr="00EF5447" w14:paraId="112BB3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CE6AD67" w14:textId="77777777" w:rsidR="00FC1EC7" w:rsidRPr="00EF5447" w:rsidRDefault="00FC1EC7" w:rsidP="00E1730E">
            <w:pPr>
              <w:pStyle w:val="TAC"/>
            </w:pPr>
            <w:r w:rsidRPr="00EF5447">
              <w:t>DC_11A_n28A-n77A</w:t>
            </w:r>
            <w:r w:rsidRPr="00EF5447">
              <w:rPr>
                <w:noProof/>
                <w:vertAlign w:val="superscript"/>
                <w:lang w:eastAsia="zh-CN"/>
              </w:rPr>
              <w:t>5</w:t>
            </w:r>
          </w:p>
          <w:p w14:paraId="189732D2" w14:textId="77777777" w:rsidR="00FC1EC7" w:rsidRPr="00EF5447" w:rsidRDefault="00FC1EC7" w:rsidP="00E1730E">
            <w:pPr>
              <w:pStyle w:val="TAC"/>
              <w:rPr>
                <w:rFonts w:eastAsia="MS Mincho"/>
                <w:lang w:eastAsia="ja-JP"/>
              </w:rPr>
            </w:pPr>
            <w:r w:rsidRPr="00EF5447">
              <w:t>DC_11A_n28A-n77(2A)</w:t>
            </w:r>
            <w:r w:rsidRPr="00EF5447">
              <w:rPr>
                <w:noProof/>
                <w:vertAlign w:val="superscript"/>
                <w:lang w:eastAsia="zh-CN"/>
              </w:rPr>
              <w:t xml:space="preserve"> 5</w:t>
            </w:r>
          </w:p>
        </w:tc>
        <w:tc>
          <w:tcPr>
            <w:tcW w:w="5962" w:type="dxa"/>
            <w:tcBorders>
              <w:top w:val="single" w:sz="4" w:space="0" w:color="auto"/>
              <w:left w:val="single" w:sz="4" w:space="0" w:color="auto"/>
              <w:bottom w:val="single" w:sz="4" w:space="0" w:color="auto"/>
              <w:right w:val="single" w:sz="4" w:space="0" w:color="auto"/>
            </w:tcBorders>
          </w:tcPr>
          <w:p w14:paraId="7B855310" w14:textId="77777777" w:rsidR="00FC1EC7" w:rsidRPr="00EF5447" w:rsidRDefault="00FC1EC7" w:rsidP="00E1730E">
            <w:pPr>
              <w:pStyle w:val="TAC"/>
            </w:pPr>
            <w:r w:rsidRPr="00EF5447">
              <w:t>DC_11A_n28A</w:t>
            </w:r>
          </w:p>
          <w:p w14:paraId="44D09688" w14:textId="77777777" w:rsidR="00FC1EC7" w:rsidRPr="00EF5447" w:rsidRDefault="00FC1EC7" w:rsidP="00E1730E">
            <w:pPr>
              <w:pStyle w:val="TAC"/>
              <w:rPr>
                <w:rFonts w:eastAsia="MS Mincho"/>
                <w:lang w:eastAsia="ja-JP"/>
              </w:rPr>
            </w:pPr>
            <w:r w:rsidRPr="00EF5447">
              <w:t>DC_11A_n77A</w:t>
            </w:r>
          </w:p>
        </w:tc>
      </w:tr>
      <w:tr w:rsidR="00FC1EC7" w:rsidRPr="00EF5447" w14:paraId="0EB251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49F80DE" w14:textId="77777777" w:rsidR="00FC1EC7" w:rsidRPr="00EF5447" w:rsidRDefault="00FC1EC7" w:rsidP="00E1730E">
            <w:pPr>
              <w:pStyle w:val="TAC"/>
            </w:pPr>
            <w:r>
              <w:rPr>
                <w:rFonts w:cs="Arial"/>
                <w:szCs w:val="18"/>
              </w:rPr>
              <w:t>DC_12A_n2A-n38A</w:t>
            </w:r>
          </w:p>
        </w:tc>
        <w:tc>
          <w:tcPr>
            <w:tcW w:w="5962" w:type="dxa"/>
            <w:tcBorders>
              <w:top w:val="single" w:sz="4" w:space="0" w:color="auto"/>
              <w:left w:val="single" w:sz="4" w:space="0" w:color="auto"/>
              <w:bottom w:val="single" w:sz="4" w:space="0" w:color="auto"/>
              <w:right w:val="single" w:sz="4" w:space="0" w:color="auto"/>
            </w:tcBorders>
            <w:vAlign w:val="center"/>
          </w:tcPr>
          <w:p w14:paraId="061FBA37" w14:textId="77777777" w:rsidR="00FC1EC7" w:rsidRDefault="00FC1EC7" w:rsidP="00E1730E">
            <w:pPr>
              <w:pStyle w:val="TAC"/>
              <w:rPr>
                <w:rFonts w:cs="Arial"/>
                <w:szCs w:val="18"/>
                <w:lang w:val="sv-SE"/>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_n2</w:t>
            </w:r>
            <w:r w:rsidRPr="00A9776B">
              <w:rPr>
                <w:rFonts w:cs="Arial"/>
                <w:szCs w:val="18"/>
                <w:lang w:val="sv-SE"/>
              </w:rPr>
              <w:t>A</w:t>
            </w:r>
          </w:p>
          <w:p w14:paraId="0A37833C" w14:textId="77777777" w:rsidR="00FC1EC7" w:rsidRPr="00EF5447" w:rsidRDefault="00FC1EC7" w:rsidP="00E1730E">
            <w:pPr>
              <w:pStyle w:val="TAC"/>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_n38</w:t>
            </w:r>
            <w:r w:rsidRPr="00A9776B">
              <w:rPr>
                <w:rFonts w:cs="Arial"/>
                <w:szCs w:val="18"/>
                <w:lang w:val="sv-SE"/>
              </w:rPr>
              <w:t>A</w:t>
            </w:r>
          </w:p>
        </w:tc>
      </w:tr>
      <w:tr w:rsidR="00FC1EC7" w:rsidRPr="00A9776B" w14:paraId="4C9DCB9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9EFE710" w14:textId="77777777" w:rsidR="00FC1EC7" w:rsidRDefault="00FC1EC7" w:rsidP="00E1730E">
            <w:pPr>
              <w:pStyle w:val="TAC"/>
              <w:rPr>
                <w:rFonts w:cs="Arial"/>
                <w:szCs w:val="18"/>
              </w:rPr>
            </w:pPr>
            <w:r>
              <w:rPr>
                <w:rFonts w:cs="Arial"/>
                <w:szCs w:val="18"/>
              </w:rPr>
              <w:t>DC_12A_n2A-n41A</w:t>
            </w:r>
          </w:p>
        </w:tc>
        <w:tc>
          <w:tcPr>
            <w:tcW w:w="5962" w:type="dxa"/>
            <w:tcBorders>
              <w:top w:val="single" w:sz="4" w:space="0" w:color="auto"/>
              <w:left w:val="single" w:sz="4" w:space="0" w:color="auto"/>
              <w:bottom w:val="single" w:sz="4" w:space="0" w:color="auto"/>
              <w:right w:val="single" w:sz="4" w:space="0" w:color="auto"/>
            </w:tcBorders>
            <w:vAlign w:val="center"/>
          </w:tcPr>
          <w:p w14:paraId="33804447" w14:textId="77777777" w:rsidR="00FC1EC7" w:rsidRDefault="00FC1EC7" w:rsidP="00E1730E">
            <w:pPr>
              <w:pStyle w:val="TAC"/>
              <w:rPr>
                <w:rFonts w:cs="Arial"/>
                <w:szCs w:val="18"/>
                <w:lang w:val="sv-SE"/>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_n2</w:t>
            </w:r>
            <w:r w:rsidRPr="00A9776B">
              <w:rPr>
                <w:rFonts w:cs="Arial"/>
                <w:szCs w:val="18"/>
                <w:lang w:val="sv-SE"/>
              </w:rPr>
              <w:t>A</w:t>
            </w:r>
          </w:p>
          <w:p w14:paraId="5AC82E1C" w14:textId="77777777" w:rsidR="00FC1EC7" w:rsidRPr="00A9776B" w:rsidRDefault="00FC1EC7" w:rsidP="00E1730E">
            <w:pPr>
              <w:pStyle w:val="TAC"/>
              <w:rPr>
                <w:rFonts w:cs="Arial"/>
                <w:szCs w:val="18"/>
              </w:rPr>
            </w:pPr>
            <w:r w:rsidRPr="00A9776B">
              <w:rPr>
                <w:rFonts w:cs="Arial"/>
                <w:szCs w:val="18"/>
              </w:rPr>
              <w:t>DC_</w:t>
            </w:r>
            <w:r>
              <w:rPr>
                <w:rFonts w:cs="Arial"/>
                <w:szCs w:val="18"/>
              </w:rPr>
              <w:t>1</w:t>
            </w:r>
            <w:r w:rsidRPr="00A9776B">
              <w:rPr>
                <w:rFonts w:cs="Arial"/>
                <w:szCs w:val="18"/>
                <w:lang w:val="sv-SE"/>
              </w:rPr>
              <w:t>2</w:t>
            </w:r>
            <w:r w:rsidRPr="00A9776B">
              <w:rPr>
                <w:rFonts w:cs="Arial"/>
                <w:szCs w:val="18"/>
              </w:rPr>
              <w:t>A</w:t>
            </w:r>
            <w:r>
              <w:rPr>
                <w:rFonts w:cs="Arial"/>
                <w:szCs w:val="18"/>
              </w:rPr>
              <w:t>_n41</w:t>
            </w:r>
            <w:r w:rsidRPr="00A9776B">
              <w:rPr>
                <w:rFonts w:cs="Arial"/>
                <w:szCs w:val="18"/>
                <w:lang w:val="sv-SE"/>
              </w:rPr>
              <w:t>A</w:t>
            </w:r>
          </w:p>
        </w:tc>
      </w:tr>
      <w:tr w:rsidR="00FC1EC7" w:rsidRPr="00EF5447" w14:paraId="007A976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C98AE35" w14:textId="77777777" w:rsidR="00FC1EC7" w:rsidRPr="00EF5447" w:rsidRDefault="00FC1EC7" w:rsidP="00E1730E">
            <w:pPr>
              <w:pStyle w:val="TAC"/>
              <w:rPr>
                <w:rFonts w:eastAsia="MS Mincho"/>
                <w:lang w:eastAsia="ja-JP"/>
              </w:rPr>
            </w:pPr>
            <w:r w:rsidRPr="00EF5447">
              <w:rPr>
                <w:lang w:eastAsia="fi-FI"/>
              </w:rPr>
              <w:t>DC_12A</w:t>
            </w:r>
            <w:r>
              <w:rPr>
                <w:lang w:eastAsia="fi-FI"/>
              </w:rPr>
              <w:t>-</w:t>
            </w:r>
            <w:r w:rsidRPr="00EF5447">
              <w:rPr>
                <w:lang w:eastAsia="fi-FI"/>
              </w:rPr>
              <w:t>(n)5AA</w:t>
            </w:r>
          </w:p>
        </w:tc>
        <w:tc>
          <w:tcPr>
            <w:tcW w:w="5962" w:type="dxa"/>
            <w:tcBorders>
              <w:top w:val="single" w:sz="4" w:space="0" w:color="auto"/>
              <w:left w:val="single" w:sz="4" w:space="0" w:color="auto"/>
              <w:bottom w:val="single" w:sz="4" w:space="0" w:color="auto"/>
              <w:right w:val="single" w:sz="4" w:space="0" w:color="auto"/>
            </w:tcBorders>
            <w:hideMark/>
          </w:tcPr>
          <w:p w14:paraId="68600A3B" w14:textId="77777777" w:rsidR="00FC1EC7" w:rsidRPr="00EF5447" w:rsidRDefault="00FC1EC7" w:rsidP="00E1730E">
            <w:pPr>
              <w:pStyle w:val="TAC"/>
              <w:rPr>
                <w:lang w:eastAsia="fi-FI"/>
              </w:rPr>
            </w:pPr>
            <w:r w:rsidRPr="00EF5447">
              <w:rPr>
                <w:lang w:eastAsia="fi-FI"/>
              </w:rPr>
              <w:t>DC_12A_n5A</w:t>
            </w:r>
          </w:p>
          <w:p w14:paraId="4775779D" w14:textId="77777777" w:rsidR="00FC1EC7" w:rsidRPr="00EF5447" w:rsidRDefault="00FC1EC7" w:rsidP="00E1730E">
            <w:pPr>
              <w:pStyle w:val="TAC"/>
              <w:rPr>
                <w:rFonts w:eastAsia="MS Mincho"/>
                <w:lang w:eastAsia="ja-JP"/>
              </w:rPr>
            </w:pPr>
            <w:r w:rsidRPr="00EF5447">
              <w:rPr>
                <w:lang w:eastAsia="fi-FI"/>
              </w:rPr>
              <w:t>DC_(n)5AA</w:t>
            </w:r>
            <w:r w:rsidRPr="00EF5447">
              <w:rPr>
                <w:vertAlign w:val="superscript"/>
                <w:lang w:eastAsia="fi-FI"/>
              </w:rPr>
              <w:t>2</w:t>
            </w:r>
          </w:p>
        </w:tc>
      </w:tr>
      <w:tr w:rsidR="00FC1EC7" w:rsidRPr="00EF5447" w14:paraId="784132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A0E39CE" w14:textId="77777777" w:rsidR="00FC1EC7" w:rsidRPr="00EF5447" w:rsidRDefault="00FC1EC7" w:rsidP="00E1730E">
            <w:pPr>
              <w:pStyle w:val="TAC"/>
            </w:pPr>
            <w:r w:rsidRPr="00EF5447">
              <w:t>DC_12</w:t>
            </w:r>
            <w:r w:rsidRPr="00EF5447">
              <w:rPr>
                <w:rFonts w:eastAsia="等线"/>
                <w:lang w:eastAsia="zh-CN"/>
              </w:rPr>
              <w:t>A</w:t>
            </w:r>
            <w:r w:rsidRPr="00EF5447">
              <w:t>_n</w:t>
            </w:r>
            <w:r w:rsidRPr="00EF5447">
              <w:rPr>
                <w:rFonts w:eastAsia="等线"/>
                <w:lang w:eastAsia="zh-CN"/>
              </w:rPr>
              <w:t>7A</w:t>
            </w:r>
            <w:r w:rsidRPr="00EF5447">
              <w:t>-n</w:t>
            </w:r>
            <w:r w:rsidRPr="00EF5447">
              <w:rPr>
                <w:rFonts w:eastAsia="等线"/>
                <w:lang w:eastAsia="zh-CN"/>
              </w:rPr>
              <w:t>66</w:t>
            </w:r>
            <w:r w:rsidRPr="00EF5447">
              <w:t>A</w:t>
            </w:r>
          </w:p>
          <w:p w14:paraId="0ECC7E50" w14:textId="77777777" w:rsidR="00FC1EC7" w:rsidRPr="00EF5447" w:rsidRDefault="00FC1EC7" w:rsidP="00E1730E">
            <w:pPr>
              <w:pStyle w:val="TAC"/>
              <w:rPr>
                <w:lang w:eastAsia="fi-FI"/>
              </w:rPr>
            </w:pPr>
            <w:r w:rsidRPr="00EF5447">
              <w:t>DC_12</w:t>
            </w:r>
            <w:r w:rsidRPr="00EF5447">
              <w:rPr>
                <w:rFonts w:eastAsia="等线"/>
                <w:lang w:eastAsia="zh-CN"/>
              </w:rPr>
              <w:t>A</w:t>
            </w:r>
            <w:r w:rsidRPr="00EF5447">
              <w:t>_n</w:t>
            </w:r>
            <w:r w:rsidRPr="00EF5447">
              <w:rPr>
                <w:rFonts w:eastAsia="等线"/>
                <w:lang w:eastAsia="zh-CN"/>
              </w:rPr>
              <w:t>7(2A)</w:t>
            </w:r>
            <w:r w:rsidRPr="00EF5447">
              <w:t>-n</w:t>
            </w:r>
            <w:r w:rsidRPr="00EF5447">
              <w:rPr>
                <w:rFonts w:eastAsia="等线"/>
                <w:lang w:eastAsia="zh-CN"/>
              </w:rPr>
              <w:t>66</w:t>
            </w:r>
            <w:r w:rsidRPr="00EF5447">
              <w:t>A</w:t>
            </w:r>
          </w:p>
        </w:tc>
        <w:tc>
          <w:tcPr>
            <w:tcW w:w="5962" w:type="dxa"/>
            <w:tcBorders>
              <w:top w:val="single" w:sz="4" w:space="0" w:color="auto"/>
              <w:left w:val="single" w:sz="4" w:space="0" w:color="auto"/>
              <w:bottom w:val="single" w:sz="4" w:space="0" w:color="auto"/>
              <w:right w:val="single" w:sz="4" w:space="0" w:color="auto"/>
            </w:tcBorders>
          </w:tcPr>
          <w:p w14:paraId="5616866C" w14:textId="77777777" w:rsidR="00FC1EC7" w:rsidRPr="00EF5447" w:rsidRDefault="00FC1EC7" w:rsidP="00E1730E">
            <w:pPr>
              <w:pStyle w:val="TAC"/>
            </w:pPr>
            <w:r w:rsidRPr="00EF5447">
              <w:t>DC_12A_n</w:t>
            </w:r>
            <w:r w:rsidRPr="00EF5447">
              <w:rPr>
                <w:lang w:eastAsia="zh-CN"/>
              </w:rPr>
              <w:t>7</w:t>
            </w:r>
            <w:r w:rsidRPr="00EF5447">
              <w:t>A</w:t>
            </w:r>
          </w:p>
          <w:p w14:paraId="392FC263" w14:textId="77777777" w:rsidR="00FC1EC7" w:rsidRPr="00EF5447" w:rsidRDefault="00FC1EC7" w:rsidP="00E1730E">
            <w:pPr>
              <w:pStyle w:val="TAC"/>
              <w:rPr>
                <w:lang w:eastAsia="fi-FI"/>
              </w:rPr>
            </w:pPr>
            <w:r w:rsidRPr="00EF5447">
              <w:t>DC_12A_n</w:t>
            </w:r>
            <w:r w:rsidRPr="00EF5447">
              <w:rPr>
                <w:lang w:eastAsia="zh-CN"/>
              </w:rPr>
              <w:t>66</w:t>
            </w:r>
            <w:r w:rsidRPr="00EF5447">
              <w:t>A</w:t>
            </w:r>
          </w:p>
        </w:tc>
      </w:tr>
      <w:tr w:rsidR="00FC1EC7" w:rsidRPr="00EF5447" w14:paraId="4F38BC6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29C747" w14:textId="77777777" w:rsidR="00FC1EC7" w:rsidRPr="00EF5447" w:rsidRDefault="00FC1EC7" w:rsidP="00E1730E">
            <w:pPr>
              <w:pStyle w:val="TAC"/>
            </w:pPr>
            <w:r w:rsidRPr="00EF5447">
              <w:rPr>
                <w:lang w:eastAsia="ja-JP"/>
              </w:rPr>
              <w:t>DC</w:t>
            </w:r>
            <w:r w:rsidRPr="00EF5447">
              <w:t>_</w:t>
            </w:r>
            <w:r w:rsidRPr="00EF5447">
              <w:rPr>
                <w:rFonts w:eastAsia="Malgun Gothic"/>
                <w:lang w:eastAsia="ko-KR"/>
              </w:rPr>
              <w:t>12</w:t>
            </w:r>
            <w:r w:rsidRPr="00EF5447">
              <w:t>A</w:t>
            </w:r>
            <w:r w:rsidRPr="00EF5447">
              <w:rPr>
                <w:rFonts w:eastAsia="Malgun Gothic"/>
                <w:lang w:eastAsia="ko-KR"/>
              </w:rPr>
              <w:t>_</w:t>
            </w:r>
            <w:r w:rsidRPr="00EF5447">
              <w:rPr>
                <w:lang w:eastAsia="zh-CN"/>
              </w:rPr>
              <w:t>n</w:t>
            </w:r>
            <w:r w:rsidRPr="00EF5447">
              <w:rPr>
                <w:rFonts w:eastAsia="Malgun Gothic"/>
                <w:lang w:eastAsia="ko-KR"/>
              </w:rPr>
              <w:t>7A</w:t>
            </w:r>
            <w:r w:rsidRPr="00EF5447">
              <w:rPr>
                <w:lang w:eastAsia="zh-CN"/>
              </w:rPr>
              <w:t>-</w:t>
            </w:r>
            <w:r w:rsidRPr="00EF5447">
              <w:rPr>
                <w:lang w:eastAsia="ja-JP"/>
              </w:rPr>
              <w:t>n</w:t>
            </w:r>
            <w:r w:rsidRPr="00EF5447">
              <w:rPr>
                <w:rFonts w:eastAsia="Malgun Gothic"/>
                <w:lang w:eastAsia="ko-KR"/>
              </w:rPr>
              <w:t>78</w:t>
            </w:r>
            <w:r w:rsidRPr="00EF5447">
              <w:t>A</w:t>
            </w:r>
          </w:p>
        </w:tc>
        <w:tc>
          <w:tcPr>
            <w:tcW w:w="5962" w:type="dxa"/>
            <w:tcBorders>
              <w:top w:val="single" w:sz="4" w:space="0" w:color="auto"/>
              <w:left w:val="single" w:sz="4" w:space="0" w:color="auto"/>
              <w:bottom w:val="single" w:sz="4" w:space="0" w:color="auto"/>
              <w:right w:val="single" w:sz="4" w:space="0" w:color="auto"/>
            </w:tcBorders>
            <w:hideMark/>
          </w:tcPr>
          <w:p w14:paraId="75CEF596" w14:textId="77777777" w:rsidR="00FC1EC7" w:rsidRPr="00EF5447" w:rsidRDefault="00FC1EC7" w:rsidP="00E1730E">
            <w:pPr>
              <w:pStyle w:val="TAC"/>
              <w:rPr>
                <w:lang w:eastAsia="zh-CN"/>
              </w:rPr>
            </w:pPr>
            <w:r w:rsidRPr="00EF5447">
              <w:rPr>
                <w:lang w:eastAsia="zh-CN"/>
              </w:rPr>
              <w:t>DC_12A_n7A</w:t>
            </w:r>
          </w:p>
          <w:p w14:paraId="1FB07301" w14:textId="77777777" w:rsidR="00FC1EC7" w:rsidRPr="00EF5447" w:rsidRDefault="00FC1EC7" w:rsidP="00E1730E">
            <w:pPr>
              <w:pStyle w:val="TAC"/>
              <w:rPr>
                <w:lang w:eastAsia="zh-CN"/>
              </w:rPr>
            </w:pPr>
            <w:r w:rsidRPr="00EF5447">
              <w:rPr>
                <w:lang w:eastAsia="zh-CN"/>
              </w:rPr>
              <w:t>DC_12A_n78A</w:t>
            </w:r>
          </w:p>
        </w:tc>
      </w:tr>
      <w:tr w:rsidR="00FC1EC7" w:rsidRPr="00EF5447" w14:paraId="4BDBB7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EA0FA2F"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7(2A)</w:t>
            </w:r>
            <w:r w:rsidRPr="00EF5447">
              <w:rPr>
                <w:rFonts w:cs="Arial"/>
                <w:lang w:eastAsia="zh-CN"/>
              </w:rPr>
              <w:t>-</w:t>
            </w:r>
            <w:r w:rsidRPr="00EF5447">
              <w:rPr>
                <w:rFonts w:cs="Arial"/>
                <w:lang w:eastAsia="ja-JP"/>
              </w:rPr>
              <w:t>n</w:t>
            </w:r>
            <w:r w:rsidRPr="00EF5447">
              <w:rPr>
                <w:rFonts w:eastAsia="Malgun Gothic" w:cs="Arial"/>
                <w:lang w:eastAsia="ko-KR"/>
              </w:rPr>
              <w:t>78</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10AAC873" w14:textId="77777777" w:rsidR="00FC1EC7" w:rsidRPr="00EF5447" w:rsidRDefault="00FC1EC7" w:rsidP="00E1730E">
            <w:pPr>
              <w:pStyle w:val="TAC"/>
              <w:rPr>
                <w:rFonts w:cs="Arial"/>
                <w:lang w:eastAsia="zh-CN"/>
              </w:rPr>
            </w:pPr>
            <w:r w:rsidRPr="00EF5447">
              <w:rPr>
                <w:rFonts w:cs="Arial"/>
                <w:lang w:eastAsia="zh-CN"/>
              </w:rPr>
              <w:t>DC_12A_n7A</w:t>
            </w:r>
          </w:p>
          <w:p w14:paraId="02D8A26C" w14:textId="77777777" w:rsidR="00FC1EC7" w:rsidRPr="00EF5447" w:rsidRDefault="00FC1EC7" w:rsidP="00E1730E">
            <w:pPr>
              <w:pStyle w:val="TAC"/>
              <w:rPr>
                <w:lang w:eastAsia="zh-CN"/>
              </w:rPr>
            </w:pPr>
            <w:r w:rsidRPr="00EF5447">
              <w:rPr>
                <w:rFonts w:cs="Arial"/>
                <w:lang w:eastAsia="zh-CN"/>
              </w:rPr>
              <w:t>DC_12A_n78A</w:t>
            </w:r>
          </w:p>
        </w:tc>
      </w:tr>
      <w:tr w:rsidR="00FC1EC7" w:rsidRPr="00EF5447" w14:paraId="4017A5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708ED9F"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7A</w:t>
            </w:r>
            <w:r w:rsidRPr="00EF5447">
              <w:rPr>
                <w:rFonts w:cs="Arial"/>
                <w:lang w:eastAsia="zh-CN"/>
              </w:rPr>
              <w:t>-</w:t>
            </w:r>
            <w:r w:rsidRPr="00EF5447">
              <w:rPr>
                <w:rFonts w:cs="Arial"/>
                <w:lang w:eastAsia="ja-JP"/>
              </w:rPr>
              <w:t>n</w:t>
            </w:r>
            <w:r w:rsidRPr="00EF5447">
              <w:rPr>
                <w:rFonts w:eastAsia="Malgun Gothic" w:cs="Arial"/>
                <w:lang w:eastAsia="ko-KR"/>
              </w:rPr>
              <w:t>78(2</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tcPr>
          <w:p w14:paraId="3C90BD16" w14:textId="77777777" w:rsidR="00FC1EC7" w:rsidRPr="00EF5447" w:rsidRDefault="00FC1EC7" w:rsidP="00E1730E">
            <w:pPr>
              <w:pStyle w:val="TAC"/>
              <w:rPr>
                <w:rFonts w:cs="Arial"/>
                <w:lang w:eastAsia="zh-CN"/>
              </w:rPr>
            </w:pPr>
            <w:r w:rsidRPr="00EF5447">
              <w:rPr>
                <w:rFonts w:cs="Arial"/>
                <w:lang w:eastAsia="zh-CN"/>
              </w:rPr>
              <w:t>DC_12A_n7A</w:t>
            </w:r>
          </w:p>
          <w:p w14:paraId="17B2C40B" w14:textId="77777777" w:rsidR="00FC1EC7" w:rsidRPr="00EF5447" w:rsidRDefault="00FC1EC7" w:rsidP="00E1730E">
            <w:pPr>
              <w:pStyle w:val="TAC"/>
              <w:rPr>
                <w:lang w:eastAsia="zh-CN"/>
              </w:rPr>
            </w:pPr>
            <w:r w:rsidRPr="00EF5447">
              <w:rPr>
                <w:rFonts w:cs="Arial"/>
                <w:lang w:eastAsia="zh-CN"/>
              </w:rPr>
              <w:t>DC_12A_n78A</w:t>
            </w:r>
          </w:p>
        </w:tc>
      </w:tr>
      <w:tr w:rsidR="00FC1EC7" w:rsidRPr="00EF5447" w14:paraId="0E0A39A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63BA2DB"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eastAsia="Malgun Gothic" w:cs="Arial"/>
                <w:lang w:eastAsia="ko-KR"/>
              </w:rPr>
              <w:t>12</w:t>
            </w:r>
            <w:r w:rsidRPr="00EF5447">
              <w:rPr>
                <w:rFonts w:cs="Arial"/>
              </w:rPr>
              <w:t>A</w:t>
            </w:r>
            <w:r w:rsidRPr="00EF5447">
              <w:rPr>
                <w:rFonts w:eastAsia="Malgun Gothic" w:cs="Arial"/>
                <w:lang w:eastAsia="ko-KR"/>
              </w:rPr>
              <w:t>_</w:t>
            </w:r>
            <w:r w:rsidRPr="00EF5447">
              <w:rPr>
                <w:rFonts w:cs="Arial"/>
                <w:lang w:eastAsia="zh-CN"/>
              </w:rPr>
              <w:t>n</w:t>
            </w:r>
            <w:r w:rsidRPr="00EF5447">
              <w:rPr>
                <w:rFonts w:eastAsia="Malgun Gothic" w:cs="Arial"/>
                <w:lang w:eastAsia="ko-KR"/>
              </w:rPr>
              <w:t>7(2A)</w:t>
            </w:r>
            <w:r w:rsidRPr="00EF5447">
              <w:rPr>
                <w:rFonts w:cs="Arial"/>
                <w:lang w:eastAsia="zh-CN"/>
              </w:rPr>
              <w:t>-</w:t>
            </w:r>
            <w:r w:rsidRPr="00EF5447">
              <w:rPr>
                <w:rFonts w:cs="Arial"/>
                <w:lang w:eastAsia="ja-JP"/>
              </w:rPr>
              <w:t>n</w:t>
            </w:r>
            <w:r w:rsidRPr="00EF5447">
              <w:rPr>
                <w:rFonts w:eastAsia="Malgun Gothic" w:cs="Arial"/>
                <w:lang w:eastAsia="ko-KR"/>
              </w:rPr>
              <w:t>78</w:t>
            </w:r>
            <w:r w:rsidRPr="00EF5447">
              <w:rPr>
                <w:rFonts w:cs="Arial"/>
              </w:rPr>
              <w:t>(2A)</w:t>
            </w:r>
          </w:p>
        </w:tc>
        <w:tc>
          <w:tcPr>
            <w:tcW w:w="5962" w:type="dxa"/>
            <w:tcBorders>
              <w:top w:val="single" w:sz="4" w:space="0" w:color="auto"/>
              <w:left w:val="single" w:sz="4" w:space="0" w:color="auto"/>
              <w:bottom w:val="single" w:sz="4" w:space="0" w:color="auto"/>
              <w:right w:val="single" w:sz="4" w:space="0" w:color="auto"/>
            </w:tcBorders>
          </w:tcPr>
          <w:p w14:paraId="18E39091" w14:textId="77777777" w:rsidR="00FC1EC7" w:rsidRPr="00EF5447" w:rsidRDefault="00FC1EC7" w:rsidP="00E1730E">
            <w:pPr>
              <w:pStyle w:val="TAC"/>
              <w:rPr>
                <w:rFonts w:cs="Arial"/>
                <w:lang w:eastAsia="zh-CN"/>
              </w:rPr>
            </w:pPr>
            <w:r w:rsidRPr="00EF5447">
              <w:rPr>
                <w:rFonts w:cs="Arial"/>
                <w:lang w:eastAsia="zh-CN"/>
              </w:rPr>
              <w:t>DC_12A_n7A</w:t>
            </w:r>
          </w:p>
          <w:p w14:paraId="6D2DB874" w14:textId="77777777" w:rsidR="00FC1EC7" w:rsidRPr="00EF5447" w:rsidRDefault="00FC1EC7" w:rsidP="00E1730E">
            <w:pPr>
              <w:pStyle w:val="TAC"/>
              <w:rPr>
                <w:lang w:eastAsia="zh-CN"/>
              </w:rPr>
            </w:pPr>
            <w:r w:rsidRPr="00EF5447">
              <w:rPr>
                <w:rFonts w:cs="Arial"/>
                <w:lang w:eastAsia="zh-CN"/>
              </w:rPr>
              <w:t>DC_12A_n78A</w:t>
            </w:r>
          </w:p>
        </w:tc>
      </w:tr>
      <w:tr w:rsidR="00FC1EC7" w:rsidRPr="00EF5447" w14:paraId="361866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5334F5" w14:textId="77777777" w:rsidR="00FC1EC7" w:rsidRPr="00EF5447" w:rsidRDefault="00FC1EC7" w:rsidP="00E1730E">
            <w:pPr>
              <w:pStyle w:val="TAC"/>
            </w:pPr>
            <w:r w:rsidRPr="00EF5447">
              <w:rPr>
                <w:lang w:eastAsia="ja-JP"/>
              </w:rPr>
              <w:t>DC_12A-30A_n2A</w:t>
            </w:r>
          </w:p>
        </w:tc>
        <w:tc>
          <w:tcPr>
            <w:tcW w:w="5962" w:type="dxa"/>
            <w:tcBorders>
              <w:top w:val="single" w:sz="4" w:space="0" w:color="auto"/>
              <w:left w:val="single" w:sz="4" w:space="0" w:color="auto"/>
              <w:bottom w:val="single" w:sz="4" w:space="0" w:color="auto"/>
              <w:right w:val="single" w:sz="4" w:space="0" w:color="auto"/>
            </w:tcBorders>
            <w:hideMark/>
          </w:tcPr>
          <w:p w14:paraId="48235AB1" w14:textId="77777777" w:rsidR="00FC1EC7" w:rsidRPr="00EF5447" w:rsidRDefault="00FC1EC7" w:rsidP="00E1730E">
            <w:pPr>
              <w:pStyle w:val="TAC"/>
              <w:rPr>
                <w:lang w:eastAsia="fi-FI"/>
              </w:rPr>
            </w:pPr>
            <w:r w:rsidRPr="00EF5447">
              <w:rPr>
                <w:lang w:eastAsia="fi-FI"/>
              </w:rPr>
              <w:t>DC_12A_n2A</w:t>
            </w:r>
          </w:p>
          <w:p w14:paraId="0F5B2147" w14:textId="77777777" w:rsidR="00FC1EC7" w:rsidRPr="00EF5447" w:rsidRDefault="00FC1EC7" w:rsidP="00E1730E">
            <w:pPr>
              <w:pStyle w:val="TAC"/>
              <w:rPr>
                <w:lang w:eastAsia="zh-CN"/>
              </w:rPr>
            </w:pPr>
            <w:r w:rsidRPr="00EF5447">
              <w:rPr>
                <w:lang w:eastAsia="fi-FI"/>
              </w:rPr>
              <w:t>DC_30A_n2A</w:t>
            </w:r>
          </w:p>
        </w:tc>
      </w:tr>
      <w:tr w:rsidR="00FC1EC7" w:rsidRPr="00EF5447" w14:paraId="0F26FB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25ED0D" w14:textId="77777777" w:rsidR="00FC1EC7" w:rsidRPr="00EF5447" w:rsidRDefault="00FC1EC7" w:rsidP="00E1730E">
            <w:pPr>
              <w:pStyle w:val="TAC"/>
            </w:pPr>
            <w:r w:rsidRPr="00EF5447">
              <w:rPr>
                <w:noProof/>
                <w:lang w:eastAsia="zh-CN"/>
              </w:rPr>
              <w:t>DC_12A-30A_n66A</w:t>
            </w:r>
          </w:p>
        </w:tc>
        <w:tc>
          <w:tcPr>
            <w:tcW w:w="5962" w:type="dxa"/>
            <w:tcBorders>
              <w:top w:val="single" w:sz="4" w:space="0" w:color="auto"/>
              <w:left w:val="single" w:sz="4" w:space="0" w:color="auto"/>
              <w:bottom w:val="single" w:sz="4" w:space="0" w:color="auto"/>
              <w:right w:val="single" w:sz="4" w:space="0" w:color="auto"/>
            </w:tcBorders>
            <w:hideMark/>
          </w:tcPr>
          <w:p w14:paraId="0703FF44" w14:textId="77777777" w:rsidR="00FC1EC7" w:rsidRPr="00EF5447" w:rsidRDefault="00FC1EC7" w:rsidP="00E1730E">
            <w:pPr>
              <w:pStyle w:val="TAC"/>
              <w:rPr>
                <w:noProof/>
                <w:lang w:eastAsia="zh-CN"/>
              </w:rPr>
            </w:pPr>
            <w:r w:rsidRPr="00EF5447">
              <w:rPr>
                <w:noProof/>
                <w:lang w:eastAsia="zh-CN"/>
              </w:rPr>
              <w:t>DC_12A_n66A</w:t>
            </w:r>
          </w:p>
          <w:p w14:paraId="3F648AA0" w14:textId="77777777" w:rsidR="00FC1EC7" w:rsidRPr="00EF5447" w:rsidRDefault="00FC1EC7" w:rsidP="00E1730E">
            <w:pPr>
              <w:pStyle w:val="TAC"/>
              <w:rPr>
                <w:lang w:eastAsia="zh-CN"/>
              </w:rPr>
            </w:pPr>
            <w:r w:rsidRPr="00EF5447">
              <w:rPr>
                <w:noProof/>
                <w:lang w:eastAsia="zh-CN"/>
              </w:rPr>
              <w:t>DC_30A_n66A</w:t>
            </w:r>
          </w:p>
        </w:tc>
      </w:tr>
      <w:tr w:rsidR="00FC1EC7" w14:paraId="7256E84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88ACF6" w14:textId="77777777" w:rsidR="00FC1EC7" w:rsidRDefault="00FC1EC7" w:rsidP="00E1730E">
            <w:pPr>
              <w:pStyle w:val="TAC"/>
              <w:rPr>
                <w:noProof/>
                <w:lang w:eastAsia="zh-CN"/>
              </w:rPr>
            </w:pPr>
            <w:r w:rsidRPr="0082611F">
              <w:rPr>
                <w:lang w:val="fi-FI" w:eastAsia="fi-FI"/>
              </w:rPr>
              <w:t>DC_</w:t>
            </w:r>
            <w:r>
              <w:rPr>
                <w:lang w:val="fi-FI"/>
              </w:rPr>
              <w:t>12</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476038D3" w14:textId="77777777" w:rsidR="00FC1EC7" w:rsidRPr="0082611F" w:rsidRDefault="00FC1EC7" w:rsidP="00E1730E">
            <w:pPr>
              <w:pStyle w:val="TAC"/>
              <w:rPr>
                <w:lang w:val="fi-FI"/>
              </w:rPr>
            </w:pPr>
            <w:r w:rsidRPr="0082611F">
              <w:rPr>
                <w:lang w:val="fi-FI" w:eastAsia="fi-FI"/>
              </w:rPr>
              <w:t>DC_</w:t>
            </w:r>
            <w:r>
              <w:rPr>
                <w:lang w:val="fi-FI"/>
              </w:rPr>
              <w:t>12</w:t>
            </w:r>
            <w:r w:rsidRPr="0082611F">
              <w:rPr>
                <w:lang w:val="fi-FI"/>
              </w:rPr>
              <w:t>A_n77A</w:t>
            </w:r>
          </w:p>
          <w:p w14:paraId="5170E03A" w14:textId="77777777" w:rsidR="00FC1EC7" w:rsidRDefault="00FC1EC7" w:rsidP="00E1730E">
            <w:pPr>
              <w:pStyle w:val="TAC"/>
              <w:rPr>
                <w:noProof/>
                <w:lang w:eastAsia="zh-CN"/>
              </w:rPr>
            </w:pPr>
            <w:r w:rsidRPr="0082611F">
              <w:rPr>
                <w:lang w:val="fi-FI" w:eastAsia="fi-FI"/>
              </w:rPr>
              <w:t>DC_</w:t>
            </w:r>
            <w:r w:rsidRPr="0082611F">
              <w:rPr>
                <w:lang w:val="fi-FI"/>
              </w:rPr>
              <w:t>30A_n77A</w:t>
            </w:r>
          </w:p>
        </w:tc>
      </w:tr>
      <w:tr w:rsidR="00FC1EC7" w:rsidRPr="00EF5447" w14:paraId="21B6CDE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B1A22D9" w14:textId="77777777" w:rsidR="00FC1EC7" w:rsidRPr="00EF5447" w:rsidRDefault="00FC1EC7" w:rsidP="00E1730E">
            <w:pPr>
              <w:pStyle w:val="TAC"/>
              <w:rPr>
                <w:noProof/>
                <w:lang w:eastAsia="zh-CN"/>
              </w:rPr>
            </w:pPr>
            <w:r w:rsidRPr="00EF5447">
              <w:t>DC_12A-48A_n5A</w:t>
            </w:r>
          </w:p>
        </w:tc>
        <w:tc>
          <w:tcPr>
            <w:tcW w:w="5962" w:type="dxa"/>
            <w:tcBorders>
              <w:top w:val="single" w:sz="4" w:space="0" w:color="auto"/>
              <w:left w:val="single" w:sz="4" w:space="0" w:color="auto"/>
              <w:bottom w:val="single" w:sz="4" w:space="0" w:color="auto"/>
              <w:right w:val="single" w:sz="4" w:space="0" w:color="auto"/>
            </w:tcBorders>
          </w:tcPr>
          <w:p w14:paraId="04B788B9" w14:textId="77777777" w:rsidR="00FC1EC7" w:rsidRPr="00EF5447" w:rsidRDefault="00FC1EC7" w:rsidP="00E1730E">
            <w:pPr>
              <w:pStyle w:val="TAC"/>
            </w:pPr>
            <w:r w:rsidRPr="00EF5447">
              <w:t>DC_12A_n5A</w:t>
            </w:r>
          </w:p>
          <w:p w14:paraId="1004C2EE" w14:textId="77777777" w:rsidR="00FC1EC7" w:rsidRPr="00EF5447" w:rsidRDefault="00FC1EC7" w:rsidP="00E1730E">
            <w:pPr>
              <w:pStyle w:val="TAC"/>
              <w:rPr>
                <w:noProof/>
                <w:lang w:eastAsia="zh-CN"/>
              </w:rPr>
            </w:pPr>
            <w:r w:rsidRPr="00EF5447">
              <w:t>DC_48A_n5A</w:t>
            </w:r>
          </w:p>
        </w:tc>
      </w:tr>
      <w:tr w:rsidR="00FC1EC7" w:rsidRPr="00EF5447" w14:paraId="354E4E1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D05B530" w14:textId="77777777" w:rsidR="00FC1EC7" w:rsidRPr="00EF5447" w:rsidRDefault="00FC1EC7" w:rsidP="00E1730E">
            <w:pPr>
              <w:pStyle w:val="TAC"/>
              <w:rPr>
                <w:noProof/>
                <w:lang w:eastAsia="zh-CN"/>
              </w:rPr>
            </w:pPr>
            <w:r w:rsidRPr="00EF5447">
              <w:rPr>
                <w:lang w:eastAsia="ja-JP"/>
              </w:rPr>
              <w:t>DC_12A-66A_n2A</w:t>
            </w:r>
          </w:p>
        </w:tc>
        <w:tc>
          <w:tcPr>
            <w:tcW w:w="5962" w:type="dxa"/>
            <w:tcBorders>
              <w:top w:val="single" w:sz="4" w:space="0" w:color="auto"/>
              <w:left w:val="single" w:sz="4" w:space="0" w:color="auto"/>
              <w:bottom w:val="single" w:sz="4" w:space="0" w:color="auto"/>
              <w:right w:val="single" w:sz="4" w:space="0" w:color="auto"/>
            </w:tcBorders>
            <w:hideMark/>
          </w:tcPr>
          <w:p w14:paraId="5F04DAF6" w14:textId="77777777" w:rsidR="00FC1EC7" w:rsidRPr="00EF5447" w:rsidRDefault="00FC1EC7" w:rsidP="00E1730E">
            <w:pPr>
              <w:pStyle w:val="TAC"/>
              <w:rPr>
                <w:lang w:eastAsia="fi-FI"/>
              </w:rPr>
            </w:pPr>
            <w:r w:rsidRPr="00EF5447">
              <w:rPr>
                <w:lang w:eastAsia="fi-FI"/>
              </w:rPr>
              <w:t>DC_12A_n2A</w:t>
            </w:r>
          </w:p>
          <w:p w14:paraId="5850F831" w14:textId="77777777" w:rsidR="00FC1EC7" w:rsidRPr="00EF5447" w:rsidRDefault="00FC1EC7" w:rsidP="00E1730E">
            <w:pPr>
              <w:pStyle w:val="TAC"/>
              <w:rPr>
                <w:noProof/>
                <w:lang w:eastAsia="zh-CN"/>
              </w:rPr>
            </w:pPr>
            <w:r w:rsidRPr="00EF5447">
              <w:rPr>
                <w:lang w:eastAsia="fi-FI"/>
              </w:rPr>
              <w:t>DC_66A_n2A</w:t>
            </w:r>
          </w:p>
        </w:tc>
      </w:tr>
      <w:tr w:rsidR="00FC1EC7" w:rsidRPr="00EF5447" w14:paraId="12710C5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815829F" w14:textId="77777777" w:rsidR="00FC1EC7" w:rsidRPr="00EF5447" w:rsidRDefault="00FC1EC7" w:rsidP="00E1730E">
            <w:pPr>
              <w:pStyle w:val="TAC"/>
              <w:rPr>
                <w:lang w:eastAsia="ja-JP"/>
              </w:rPr>
            </w:pPr>
            <w:r w:rsidRPr="00EF5447">
              <w:rPr>
                <w:lang w:eastAsia="ja-JP"/>
              </w:rPr>
              <w:t>DC_12A-66A-66A_n2A</w:t>
            </w:r>
          </w:p>
        </w:tc>
        <w:tc>
          <w:tcPr>
            <w:tcW w:w="5962" w:type="dxa"/>
            <w:tcBorders>
              <w:top w:val="single" w:sz="4" w:space="0" w:color="auto"/>
              <w:left w:val="single" w:sz="4" w:space="0" w:color="auto"/>
              <w:bottom w:val="single" w:sz="4" w:space="0" w:color="auto"/>
              <w:right w:val="single" w:sz="4" w:space="0" w:color="auto"/>
            </w:tcBorders>
            <w:hideMark/>
          </w:tcPr>
          <w:p w14:paraId="0C40DA31" w14:textId="77777777" w:rsidR="00FC1EC7" w:rsidRPr="00EF5447" w:rsidRDefault="00FC1EC7" w:rsidP="00E1730E">
            <w:pPr>
              <w:pStyle w:val="TAC"/>
              <w:rPr>
                <w:lang w:eastAsia="fi-FI"/>
              </w:rPr>
            </w:pPr>
            <w:r w:rsidRPr="00EF5447">
              <w:rPr>
                <w:lang w:eastAsia="fi-FI"/>
              </w:rPr>
              <w:t>DC_12A_n2A</w:t>
            </w:r>
          </w:p>
          <w:p w14:paraId="2EFF47C5" w14:textId="77777777" w:rsidR="00FC1EC7" w:rsidRPr="00EF5447" w:rsidRDefault="00FC1EC7" w:rsidP="00E1730E">
            <w:pPr>
              <w:pStyle w:val="TAC"/>
              <w:rPr>
                <w:lang w:eastAsia="fi-FI"/>
              </w:rPr>
            </w:pPr>
            <w:r w:rsidRPr="00EF5447">
              <w:rPr>
                <w:lang w:eastAsia="fi-FI"/>
              </w:rPr>
              <w:t>DC_66A_n2A</w:t>
            </w:r>
          </w:p>
        </w:tc>
      </w:tr>
      <w:tr w:rsidR="00FC1EC7" w:rsidRPr="00EF5447" w14:paraId="15D66AA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5F3FD51" w14:textId="77777777" w:rsidR="00FC1EC7" w:rsidRPr="00EF5447" w:rsidRDefault="00FC1EC7" w:rsidP="00E1730E">
            <w:pPr>
              <w:pStyle w:val="TAC"/>
              <w:rPr>
                <w:lang w:eastAsia="ja-JP"/>
              </w:rPr>
            </w:pPr>
            <w:r w:rsidRPr="00EF5447">
              <w:t>DC_12A-66A_n5A</w:t>
            </w:r>
          </w:p>
        </w:tc>
        <w:tc>
          <w:tcPr>
            <w:tcW w:w="5962" w:type="dxa"/>
            <w:tcBorders>
              <w:top w:val="single" w:sz="4" w:space="0" w:color="auto"/>
              <w:left w:val="single" w:sz="4" w:space="0" w:color="auto"/>
              <w:bottom w:val="single" w:sz="4" w:space="0" w:color="auto"/>
              <w:right w:val="single" w:sz="4" w:space="0" w:color="auto"/>
            </w:tcBorders>
          </w:tcPr>
          <w:p w14:paraId="4C49C260" w14:textId="77777777" w:rsidR="00FC1EC7" w:rsidRPr="00EF5447" w:rsidRDefault="00FC1EC7" w:rsidP="00E1730E">
            <w:pPr>
              <w:pStyle w:val="TAC"/>
            </w:pPr>
            <w:r w:rsidRPr="00EF5447">
              <w:t>DC_12A_n5A</w:t>
            </w:r>
          </w:p>
          <w:p w14:paraId="44B2AE52" w14:textId="77777777" w:rsidR="00FC1EC7" w:rsidRPr="00EF5447" w:rsidRDefault="00FC1EC7" w:rsidP="00E1730E">
            <w:pPr>
              <w:pStyle w:val="TAC"/>
              <w:rPr>
                <w:lang w:eastAsia="fi-FI"/>
              </w:rPr>
            </w:pPr>
            <w:r w:rsidRPr="00EF5447">
              <w:t>DC_66A_n5A</w:t>
            </w:r>
          </w:p>
        </w:tc>
      </w:tr>
      <w:tr w:rsidR="00FC1EC7" w:rsidRPr="00EF5447" w14:paraId="2FA23AE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DC5C9CD" w14:textId="77777777" w:rsidR="00FC1EC7" w:rsidRPr="00EF5447" w:rsidRDefault="00FC1EC7" w:rsidP="00E1730E">
            <w:pPr>
              <w:pStyle w:val="TAC"/>
              <w:rPr>
                <w:lang w:eastAsia="ja-JP"/>
              </w:rPr>
            </w:pPr>
            <w:r w:rsidRPr="00EF5447">
              <w:rPr>
                <w:szCs w:val="18"/>
              </w:rPr>
              <w:t>DC_12A-66A_n25A</w:t>
            </w:r>
          </w:p>
        </w:tc>
        <w:tc>
          <w:tcPr>
            <w:tcW w:w="5962" w:type="dxa"/>
            <w:tcBorders>
              <w:top w:val="single" w:sz="4" w:space="0" w:color="auto"/>
              <w:left w:val="single" w:sz="4" w:space="0" w:color="auto"/>
              <w:bottom w:val="single" w:sz="4" w:space="0" w:color="auto"/>
              <w:right w:val="single" w:sz="4" w:space="0" w:color="auto"/>
            </w:tcBorders>
            <w:hideMark/>
          </w:tcPr>
          <w:p w14:paraId="07DBAE78" w14:textId="77777777" w:rsidR="00FC1EC7" w:rsidRPr="00EF5447" w:rsidRDefault="00FC1EC7" w:rsidP="00E1730E">
            <w:pPr>
              <w:pStyle w:val="TAC"/>
              <w:rPr>
                <w:szCs w:val="18"/>
              </w:rPr>
            </w:pPr>
            <w:r w:rsidRPr="00EF5447">
              <w:rPr>
                <w:szCs w:val="18"/>
              </w:rPr>
              <w:t>DC_12A_n25A</w:t>
            </w:r>
          </w:p>
          <w:p w14:paraId="11C0E1C7" w14:textId="77777777" w:rsidR="00FC1EC7" w:rsidRPr="00EF5447" w:rsidRDefault="00FC1EC7" w:rsidP="00E1730E">
            <w:pPr>
              <w:pStyle w:val="TAC"/>
              <w:rPr>
                <w:lang w:eastAsia="fi-FI"/>
              </w:rPr>
            </w:pPr>
            <w:r w:rsidRPr="00EF5447">
              <w:rPr>
                <w:szCs w:val="18"/>
              </w:rPr>
              <w:t>DC_66A_n25A</w:t>
            </w:r>
          </w:p>
        </w:tc>
      </w:tr>
      <w:tr w:rsidR="00FC1EC7" w14:paraId="5493E02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DBA7ED0" w14:textId="77777777" w:rsidR="00FC1EC7" w:rsidRPr="00CB4AE2" w:rsidRDefault="00FC1EC7" w:rsidP="00E1730E">
            <w:pPr>
              <w:pStyle w:val="TAC"/>
              <w:rPr>
                <w:rFonts w:cs="Arial"/>
              </w:rPr>
            </w:pPr>
            <w:r w:rsidRPr="00CB4AE2">
              <w:rPr>
                <w:rFonts w:cs="Arial"/>
              </w:rPr>
              <w:t>DC_</w:t>
            </w:r>
            <w:r>
              <w:rPr>
                <w:rFonts w:cs="Arial"/>
              </w:rPr>
              <w:t>1</w:t>
            </w:r>
            <w:r w:rsidRPr="00CB4AE2">
              <w:rPr>
                <w:rFonts w:cs="Arial"/>
              </w:rPr>
              <w:t>2A-</w:t>
            </w:r>
            <w:r>
              <w:rPr>
                <w:rFonts w:cs="Arial"/>
              </w:rPr>
              <w:t>66</w:t>
            </w:r>
            <w:r w:rsidRPr="00CB4AE2">
              <w:rPr>
                <w:rFonts w:cs="Arial"/>
              </w:rPr>
              <w:t>A_n30A</w:t>
            </w:r>
          </w:p>
          <w:p w14:paraId="769FFC07" w14:textId="77777777" w:rsidR="00FC1EC7" w:rsidRDefault="00FC1EC7" w:rsidP="00E1730E">
            <w:pPr>
              <w:pStyle w:val="TAC"/>
              <w:rPr>
                <w:szCs w:val="18"/>
              </w:rPr>
            </w:pPr>
            <w:r w:rsidRPr="00CB4AE2">
              <w:rPr>
                <w:rFonts w:cs="Arial"/>
              </w:rPr>
              <w:t>DC_</w:t>
            </w:r>
            <w:r>
              <w:rPr>
                <w:rFonts w:cs="Arial"/>
              </w:rPr>
              <w:t>1</w:t>
            </w:r>
            <w:r w:rsidRPr="00CB4AE2">
              <w:rPr>
                <w:rFonts w:cs="Arial"/>
              </w:rPr>
              <w:t>2A-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72948C28" w14:textId="77777777" w:rsidR="00FC1EC7" w:rsidRPr="00B33CF2" w:rsidRDefault="00FC1EC7" w:rsidP="00E1730E">
            <w:pPr>
              <w:pStyle w:val="TAC"/>
              <w:rPr>
                <w:rFonts w:cs="Arial"/>
              </w:rPr>
            </w:pPr>
            <w:r w:rsidRPr="00B33CF2">
              <w:rPr>
                <w:rFonts w:cs="Arial"/>
              </w:rPr>
              <w:t>DC_</w:t>
            </w:r>
            <w:r>
              <w:rPr>
                <w:rFonts w:cs="Arial"/>
              </w:rPr>
              <w:t>1</w:t>
            </w:r>
            <w:r w:rsidRPr="00B33CF2">
              <w:rPr>
                <w:rFonts w:cs="Arial"/>
              </w:rPr>
              <w:t>2A_n</w:t>
            </w:r>
            <w:r>
              <w:rPr>
                <w:rFonts w:cs="Arial"/>
              </w:rPr>
              <w:t>30</w:t>
            </w:r>
            <w:r w:rsidRPr="00B33CF2">
              <w:rPr>
                <w:rFonts w:cs="Arial"/>
              </w:rPr>
              <w:t>A</w:t>
            </w:r>
          </w:p>
          <w:p w14:paraId="47D1BEDC" w14:textId="77777777" w:rsidR="00FC1EC7" w:rsidRDefault="00FC1EC7" w:rsidP="00E1730E">
            <w:pPr>
              <w:pStyle w:val="TAC"/>
              <w:rPr>
                <w:szCs w:val="18"/>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rsidRPr="00EF5447" w14:paraId="3115233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80B1707" w14:textId="77777777" w:rsidR="00FC1EC7" w:rsidRPr="00EF5447" w:rsidRDefault="00FC1EC7" w:rsidP="00E1730E">
            <w:pPr>
              <w:pStyle w:val="TAC"/>
              <w:rPr>
                <w:szCs w:val="18"/>
              </w:rPr>
            </w:pPr>
            <w:r>
              <w:t>DC_12A-66A_n41A</w:t>
            </w:r>
          </w:p>
        </w:tc>
        <w:tc>
          <w:tcPr>
            <w:tcW w:w="5962" w:type="dxa"/>
            <w:tcBorders>
              <w:top w:val="single" w:sz="4" w:space="0" w:color="auto"/>
              <w:left w:val="single" w:sz="4" w:space="0" w:color="auto"/>
              <w:bottom w:val="single" w:sz="4" w:space="0" w:color="auto"/>
              <w:right w:val="single" w:sz="4" w:space="0" w:color="auto"/>
            </w:tcBorders>
            <w:vAlign w:val="center"/>
          </w:tcPr>
          <w:p w14:paraId="6C7F3FBB" w14:textId="77777777" w:rsidR="00FC1EC7" w:rsidRDefault="00FC1EC7" w:rsidP="00E1730E">
            <w:pPr>
              <w:pStyle w:val="TAC"/>
            </w:pPr>
            <w:r>
              <w:t>DC_12A_n41A</w:t>
            </w:r>
          </w:p>
          <w:p w14:paraId="68BCE11E" w14:textId="77777777" w:rsidR="00FC1EC7" w:rsidRPr="00EF5447" w:rsidRDefault="00FC1EC7" w:rsidP="00E1730E">
            <w:pPr>
              <w:pStyle w:val="TAC"/>
              <w:rPr>
                <w:szCs w:val="18"/>
              </w:rPr>
            </w:pPr>
            <w:r>
              <w:t>DC_66A_n41A</w:t>
            </w:r>
          </w:p>
        </w:tc>
      </w:tr>
      <w:tr w:rsidR="00FC1EC7" w:rsidRPr="00EF5447" w14:paraId="258187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F52E0E" w14:textId="77777777" w:rsidR="00FC1EC7" w:rsidRPr="00EF5447" w:rsidRDefault="00FC1EC7" w:rsidP="00E1730E">
            <w:pPr>
              <w:pStyle w:val="TAC"/>
              <w:rPr>
                <w:lang w:eastAsia="ja-JP"/>
              </w:rPr>
            </w:pPr>
            <w:r w:rsidRPr="00EF5447">
              <w:rPr>
                <w:lang w:eastAsia="ja-JP"/>
              </w:rPr>
              <w:t>DC_12A-66A_n66A</w:t>
            </w:r>
          </w:p>
        </w:tc>
        <w:tc>
          <w:tcPr>
            <w:tcW w:w="5962" w:type="dxa"/>
            <w:tcBorders>
              <w:top w:val="single" w:sz="4" w:space="0" w:color="auto"/>
              <w:left w:val="single" w:sz="4" w:space="0" w:color="auto"/>
              <w:bottom w:val="single" w:sz="4" w:space="0" w:color="auto"/>
              <w:right w:val="single" w:sz="4" w:space="0" w:color="auto"/>
            </w:tcBorders>
            <w:hideMark/>
          </w:tcPr>
          <w:p w14:paraId="62F49B96" w14:textId="77777777" w:rsidR="00FC1EC7" w:rsidRPr="00EF5447" w:rsidRDefault="00FC1EC7" w:rsidP="00E1730E">
            <w:pPr>
              <w:pStyle w:val="TAC"/>
              <w:rPr>
                <w:lang w:eastAsia="fi-FI"/>
              </w:rPr>
            </w:pPr>
            <w:r w:rsidRPr="00EF5447">
              <w:rPr>
                <w:lang w:eastAsia="fi-FI"/>
              </w:rPr>
              <w:t>DC_12A_n66A</w:t>
            </w:r>
          </w:p>
          <w:p w14:paraId="5D01B4CA" w14:textId="77777777" w:rsidR="00FC1EC7" w:rsidRPr="00EF5447" w:rsidRDefault="00FC1EC7" w:rsidP="00E1730E">
            <w:pPr>
              <w:pStyle w:val="TAC"/>
              <w:rPr>
                <w:lang w:eastAsia="fi-FI"/>
              </w:rPr>
            </w:pPr>
            <w:r w:rsidRPr="00EF5447">
              <w:rPr>
                <w:lang w:eastAsia="fi-FI"/>
              </w:rPr>
              <w:t>DC_66A_n66A</w:t>
            </w:r>
            <w:r w:rsidRPr="00EF5447">
              <w:rPr>
                <w:vertAlign w:val="superscript"/>
                <w:lang w:eastAsia="fi-FI"/>
              </w:rPr>
              <w:t>2</w:t>
            </w:r>
          </w:p>
        </w:tc>
      </w:tr>
      <w:tr w:rsidR="00FC1EC7" w14:paraId="29AE5BC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534EC22" w14:textId="77777777" w:rsidR="00FC1EC7" w:rsidRDefault="00FC1EC7" w:rsidP="00E1730E">
            <w:pPr>
              <w:pStyle w:val="TAC"/>
              <w:rPr>
                <w:lang w:eastAsia="ja-JP"/>
              </w:rPr>
            </w:pPr>
            <w:r w:rsidRPr="0082611F">
              <w:rPr>
                <w:lang w:val="fi-FI" w:eastAsia="fi-FI"/>
              </w:rPr>
              <w:t>DC_</w:t>
            </w:r>
            <w:r>
              <w:rPr>
                <w:lang w:val="fi-FI"/>
              </w:rPr>
              <w:t>12A-66A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0A53D382" w14:textId="77777777" w:rsidR="00FC1EC7" w:rsidRPr="0082611F" w:rsidRDefault="00FC1EC7" w:rsidP="00E1730E">
            <w:pPr>
              <w:pStyle w:val="TAC"/>
              <w:rPr>
                <w:lang w:val="fi-FI"/>
              </w:rPr>
            </w:pPr>
            <w:r w:rsidRPr="0082611F">
              <w:rPr>
                <w:lang w:val="fi-FI" w:eastAsia="fi-FI"/>
              </w:rPr>
              <w:t>DC_</w:t>
            </w:r>
            <w:r>
              <w:rPr>
                <w:lang w:val="fi-FI"/>
              </w:rPr>
              <w:t>12</w:t>
            </w:r>
            <w:r w:rsidRPr="0082611F">
              <w:rPr>
                <w:lang w:val="fi-FI"/>
              </w:rPr>
              <w:t>A_n77A</w:t>
            </w:r>
          </w:p>
          <w:p w14:paraId="4CE5DF25" w14:textId="77777777" w:rsidR="00FC1EC7" w:rsidRDefault="00FC1EC7" w:rsidP="00E1730E">
            <w:pPr>
              <w:pStyle w:val="TAC"/>
              <w:rPr>
                <w:lang w:eastAsia="fi-FI"/>
              </w:rPr>
            </w:pPr>
            <w:r w:rsidRPr="0082611F">
              <w:rPr>
                <w:lang w:val="fi-FI" w:eastAsia="fi-FI"/>
              </w:rPr>
              <w:t>DC_</w:t>
            </w:r>
            <w:r>
              <w:rPr>
                <w:lang w:val="fi-FI"/>
              </w:rPr>
              <w:t>66</w:t>
            </w:r>
            <w:r w:rsidRPr="0082611F">
              <w:rPr>
                <w:lang w:val="fi-FI"/>
              </w:rPr>
              <w:t>A_n77A</w:t>
            </w:r>
          </w:p>
        </w:tc>
      </w:tr>
      <w:tr w:rsidR="00FC1EC7" w:rsidRPr="00EF5447" w14:paraId="6DBFEA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103596D" w14:textId="77777777" w:rsidR="00FC1EC7" w:rsidRPr="00EF5447" w:rsidRDefault="00FC1EC7" w:rsidP="00E1730E">
            <w:pPr>
              <w:pStyle w:val="TAC"/>
              <w:rPr>
                <w:lang w:eastAsia="ja-JP"/>
              </w:rPr>
            </w:pPr>
            <w:r>
              <w:t>DC_12A-66A_n78A</w:t>
            </w:r>
          </w:p>
        </w:tc>
        <w:tc>
          <w:tcPr>
            <w:tcW w:w="5962" w:type="dxa"/>
            <w:tcBorders>
              <w:top w:val="single" w:sz="4" w:space="0" w:color="auto"/>
              <w:left w:val="single" w:sz="4" w:space="0" w:color="auto"/>
              <w:bottom w:val="single" w:sz="4" w:space="0" w:color="auto"/>
              <w:right w:val="single" w:sz="4" w:space="0" w:color="auto"/>
            </w:tcBorders>
            <w:vAlign w:val="center"/>
          </w:tcPr>
          <w:p w14:paraId="188A81AB" w14:textId="77777777" w:rsidR="00FC1EC7" w:rsidRDefault="00FC1EC7" w:rsidP="00E1730E">
            <w:pPr>
              <w:pStyle w:val="TAC"/>
            </w:pPr>
            <w:r>
              <w:t>DC_12A_n78A</w:t>
            </w:r>
          </w:p>
          <w:p w14:paraId="149D3326" w14:textId="77777777" w:rsidR="00FC1EC7" w:rsidRPr="00EF5447" w:rsidRDefault="00FC1EC7" w:rsidP="00E1730E">
            <w:pPr>
              <w:pStyle w:val="TAC"/>
              <w:rPr>
                <w:lang w:eastAsia="fi-FI"/>
              </w:rPr>
            </w:pPr>
            <w:r>
              <w:t>DC_66A_n78A</w:t>
            </w:r>
          </w:p>
        </w:tc>
      </w:tr>
      <w:tr w:rsidR="00FC1EC7" w14:paraId="7D760C0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6A1BA48"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DC_12A_n66A-n78A</w:t>
            </w:r>
          </w:p>
          <w:p w14:paraId="35745D8F"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4C360519"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4F6E7B3B" w14:textId="77777777" w:rsidR="00FC1EC7" w:rsidRDefault="00FC1EC7" w:rsidP="00E1730E">
            <w:pPr>
              <w:pStyle w:val="TAC"/>
            </w:pPr>
            <w:r>
              <w:rPr>
                <w:rFonts w:cs="Arial"/>
                <w:lang w:val="x-none" w:eastAsia="zh-TW"/>
              </w:rPr>
              <w:t>DC_12A_n66(2A)-n78(2A)</w:t>
            </w:r>
          </w:p>
        </w:tc>
        <w:tc>
          <w:tcPr>
            <w:tcW w:w="5962" w:type="dxa"/>
            <w:tcBorders>
              <w:top w:val="single" w:sz="4" w:space="0" w:color="auto"/>
              <w:left w:val="single" w:sz="4" w:space="0" w:color="auto"/>
              <w:bottom w:val="single" w:sz="4" w:space="0" w:color="auto"/>
              <w:right w:val="single" w:sz="4" w:space="0" w:color="auto"/>
            </w:tcBorders>
            <w:vAlign w:val="center"/>
          </w:tcPr>
          <w:p w14:paraId="5C7A5688"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5C567FEA" w14:textId="77777777" w:rsidR="00FC1EC7" w:rsidRDefault="00FC1EC7" w:rsidP="00E1730E">
            <w:pPr>
              <w:pStyle w:val="TAC"/>
            </w:pPr>
            <w:r>
              <w:rPr>
                <w:rFonts w:cs="Arial"/>
                <w:lang w:val="x-none" w:eastAsia="zh-TW"/>
              </w:rPr>
              <w:t>DC_12A_n78A</w:t>
            </w:r>
          </w:p>
        </w:tc>
      </w:tr>
      <w:tr w:rsidR="00FC1EC7" w:rsidRPr="00EF5447" w14:paraId="4A608EC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4B9129C" w14:textId="77777777" w:rsidR="00FC1EC7" w:rsidRPr="00EF5447" w:rsidRDefault="00FC1EC7" w:rsidP="00E1730E">
            <w:pPr>
              <w:pStyle w:val="TAC"/>
              <w:rPr>
                <w:lang w:eastAsia="ja-JP"/>
              </w:rPr>
            </w:pPr>
            <w:r w:rsidRPr="00EF5447">
              <w:t>DC_13A_n2A-n77A</w:t>
            </w:r>
            <w:r w:rsidRPr="00F47B35">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3B0BB407" w14:textId="77777777" w:rsidR="00FC1EC7" w:rsidRPr="00EF5447" w:rsidRDefault="00FC1EC7" w:rsidP="00E1730E">
            <w:pPr>
              <w:pStyle w:val="TAC"/>
            </w:pPr>
            <w:r w:rsidRPr="00EF5447">
              <w:t>DC_13A_n2A</w:t>
            </w:r>
          </w:p>
          <w:p w14:paraId="4B0643B7" w14:textId="77777777" w:rsidR="00FC1EC7" w:rsidRPr="00EF5447" w:rsidRDefault="00FC1EC7" w:rsidP="00E1730E">
            <w:pPr>
              <w:pStyle w:val="TAC"/>
              <w:rPr>
                <w:lang w:eastAsia="fi-FI"/>
              </w:rPr>
            </w:pPr>
            <w:r w:rsidRPr="00EF5447">
              <w:t>DC_13A_n77A</w:t>
            </w:r>
            <w:r w:rsidRPr="00F47B35">
              <w:rPr>
                <w:vertAlign w:val="superscript"/>
              </w:rPr>
              <w:t>14</w:t>
            </w:r>
          </w:p>
        </w:tc>
      </w:tr>
      <w:tr w:rsidR="00FC1EC7" w:rsidRPr="00EF5447" w14:paraId="47B996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5527D8C" w14:textId="77777777" w:rsidR="00FC1EC7" w:rsidRPr="00EF5447" w:rsidRDefault="00FC1EC7" w:rsidP="00E1730E">
            <w:pPr>
              <w:pStyle w:val="TAC"/>
              <w:rPr>
                <w:lang w:eastAsia="ja-JP"/>
              </w:rPr>
            </w:pPr>
            <w:r w:rsidRPr="00EF5447">
              <w:t>DC_13A_n5A-n48A</w:t>
            </w:r>
          </w:p>
        </w:tc>
        <w:tc>
          <w:tcPr>
            <w:tcW w:w="5962" w:type="dxa"/>
            <w:tcBorders>
              <w:top w:val="single" w:sz="4" w:space="0" w:color="auto"/>
              <w:left w:val="single" w:sz="4" w:space="0" w:color="auto"/>
              <w:bottom w:val="single" w:sz="4" w:space="0" w:color="auto"/>
              <w:right w:val="single" w:sz="4" w:space="0" w:color="auto"/>
            </w:tcBorders>
          </w:tcPr>
          <w:p w14:paraId="78A75D77" w14:textId="77777777" w:rsidR="00FC1EC7" w:rsidRPr="00EF5447" w:rsidRDefault="00FC1EC7" w:rsidP="00E1730E">
            <w:pPr>
              <w:pStyle w:val="TAC"/>
              <w:rPr>
                <w:lang w:eastAsia="fi-FI"/>
              </w:rPr>
            </w:pPr>
            <w:r w:rsidRPr="00EF5447">
              <w:t>DC_13A_n48A</w:t>
            </w:r>
          </w:p>
        </w:tc>
      </w:tr>
      <w:tr w:rsidR="00FC1EC7" w:rsidRPr="00EF5447" w14:paraId="2E88216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5E06701" w14:textId="77777777" w:rsidR="00FC1EC7" w:rsidRPr="00EF5447" w:rsidRDefault="00FC1EC7" w:rsidP="00E1730E">
            <w:pPr>
              <w:pStyle w:val="TAC"/>
            </w:pPr>
            <w:r>
              <w:rPr>
                <w:rFonts w:cs="Arial"/>
                <w:lang w:val="x-none" w:eastAsia="zh-TW"/>
              </w:rPr>
              <w:t>DC_13A_n5A-n77A</w:t>
            </w:r>
          </w:p>
        </w:tc>
        <w:tc>
          <w:tcPr>
            <w:tcW w:w="5962" w:type="dxa"/>
            <w:tcBorders>
              <w:top w:val="single" w:sz="4" w:space="0" w:color="auto"/>
              <w:left w:val="single" w:sz="4" w:space="0" w:color="auto"/>
              <w:bottom w:val="single" w:sz="4" w:space="0" w:color="auto"/>
              <w:right w:val="single" w:sz="4" w:space="0" w:color="auto"/>
            </w:tcBorders>
            <w:vAlign w:val="center"/>
          </w:tcPr>
          <w:p w14:paraId="7CDC67D4" w14:textId="77777777" w:rsidR="00FC1EC7" w:rsidRPr="00EF5447" w:rsidRDefault="00FC1EC7" w:rsidP="00E1730E">
            <w:pPr>
              <w:pStyle w:val="TAC"/>
            </w:pPr>
            <w:r>
              <w:rPr>
                <w:rFonts w:cs="Arial"/>
                <w:lang w:val="x-none" w:eastAsia="zh-TW"/>
              </w:rPr>
              <w:t>DC_13A_n77A</w:t>
            </w:r>
          </w:p>
        </w:tc>
      </w:tr>
      <w:tr w:rsidR="00FC1EC7" w:rsidRPr="00EF5447" w14:paraId="2ECFF1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7757FB3" w14:textId="77777777" w:rsidR="00FC1EC7" w:rsidRPr="00EF5447" w:rsidRDefault="00FC1EC7" w:rsidP="00E1730E">
            <w:pPr>
              <w:pStyle w:val="TAC"/>
            </w:pPr>
            <w:r>
              <w:rPr>
                <w:rFonts w:cs="Arial"/>
                <w:lang w:val="x-none" w:eastAsia="zh-TW"/>
              </w:rPr>
              <w:t>DC_13A_n7A-n78A</w:t>
            </w:r>
          </w:p>
        </w:tc>
        <w:tc>
          <w:tcPr>
            <w:tcW w:w="5962" w:type="dxa"/>
            <w:tcBorders>
              <w:top w:val="single" w:sz="4" w:space="0" w:color="auto"/>
              <w:left w:val="single" w:sz="4" w:space="0" w:color="auto"/>
              <w:bottom w:val="single" w:sz="4" w:space="0" w:color="auto"/>
              <w:right w:val="single" w:sz="4" w:space="0" w:color="auto"/>
            </w:tcBorders>
            <w:vAlign w:val="center"/>
          </w:tcPr>
          <w:p w14:paraId="31B0BA5D" w14:textId="77777777" w:rsidR="00FC1EC7" w:rsidRDefault="00FC1EC7" w:rsidP="00E1730E">
            <w:pPr>
              <w:keepNext/>
              <w:keepLines/>
              <w:spacing w:after="0"/>
              <w:jc w:val="center"/>
              <w:rPr>
                <w:rFonts w:ascii="Arial" w:hAnsi="Arial" w:cs="Arial"/>
                <w:sz w:val="18"/>
                <w:lang w:val="x-none" w:eastAsia="zh-TW"/>
              </w:rPr>
            </w:pPr>
            <w:r>
              <w:rPr>
                <w:rFonts w:ascii="Arial" w:hAnsi="Arial" w:cs="Arial"/>
                <w:sz w:val="18"/>
                <w:lang w:val="x-none" w:eastAsia="zh-TW"/>
              </w:rPr>
              <w:t>DC_13A_n7A</w:t>
            </w:r>
          </w:p>
          <w:p w14:paraId="63EA4E6F" w14:textId="77777777" w:rsidR="00FC1EC7" w:rsidRPr="00EF5447" w:rsidRDefault="00FC1EC7" w:rsidP="00E1730E">
            <w:pPr>
              <w:pStyle w:val="TAC"/>
            </w:pPr>
            <w:r>
              <w:rPr>
                <w:rFonts w:cs="Arial"/>
                <w:lang w:val="x-none" w:eastAsia="zh-TW"/>
              </w:rPr>
              <w:t>DC_13A_n78A</w:t>
            </w:r>
          </w:p>
        </w:tc>
      </w:tr>
      <w:tr w:rsidR="00FC1EC7" w:rsidRPr="00EF5447" w14:paraId="32F26B6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A72D0BD" w14:textId="77777777" w:rsidR="00FC1EC7" w:rsidRPr="00EF5447" w:rsidRDefault="00FC1EC7" w:rsidP="00E1730E">
            <w:pPr>
              <w:pStyle w:val="TAC"/>
            </w:pPr>
            <w:r>
              <w:rPr>
                <w:rFonts w:cs="Arial"/>
                <w:szCs w:val="18"/>
              </w:rPr>
              <w:t>DC_13A_n25A-n66A</w:t>
            </w:r>
          </w:p>
        </w:tc>
        <w:tc>
          <w:tcPr>
            <w:tcW w:w="5962" w:type="dxa"/>
            <w:tcBorders>
              <w:top w:val="single" w:sz="4" w:space="0" w:color="auto"/>
              <w:left w:val="single" w:sz="4" w:space="0" w:color="auto"/>
              <w:bottom w:val="single" w:sz="4" w:space="0" w:color="auto"/>
              <w:right w:val="single" w:sz="4" w:space="0" w:color="auto"/>
            </w:tcBorders>
            <w:vAlign w:val="center"/>
          </w:tcPr>
          <w:p w14:paraId="21BEE20A" w14:textId="77777777" w:rsidR="00FC1EC7" w:rsidRPr="00EF5447" w:rsidRDefault="00FC1EC7" w:rsidP="00E1730E">
            <w:pPr>
              <w:pStyle w:val="TAC"/>
            </w:pPr>
            <w:r>
              <w:rPr>
                <w:rFonts w:cs="Arial"/>
                <w:szCs w:val="18"/>
              </w:rPr>
              <w:t>DC_13</w:t>
            </w:r>
            <w:r w:rsidRPr="000E57CE">
              <w:rPr>
                <w:rFonts w:cs="Arial"/>
                <w:szCs w:val="18"/>
              </w:rPr>
              <w:t>A_n25A</w:t>
            </w:r>
            <w:r>
              <w:rPr>
                <w:rFonts w:cs="Arial"/>
                <w:szCs w:val="18"/>
              </w:rPr>
              <w:br/>
              <w:t>DC_13</w:t>
            </w:r>
            <w:r w:rsidRPr="000E57CE">
              <w:rPr>
                <w:rFonts w:cs="Arial"/>
                <w:szCs w:val="18"/>
              </w:rPr>
              <w:t>A_n66A</w:t>
            </w:r>
          </w:p>
        </w:tc>
      </w:tr>
      <w:tr w:rsidR="00FC1EC7" w14:paraId="33A92F1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90E4899" w14:textId="77777777" w:rsidR="00FC1EC7" w:rsidRDefault="00FC1EC7" w:rsidP="00E1730E">
            <w:pPr>
              <w:pStyle w:val="TAC"/>
              <w:rPr>
                <w:rFonts w:cs="Arial"/>
                <w:szCs w:val="18"/>
              </w:rPr>
            </w:pPr>
            <w:r>
              <w:rPr>
                <w:rFonts w:eastAsia="Yu Mincho" w:cs="Arial"/>
                <w:lang w:eastAsia="ja-JP"/>
              </w:rPr>
              <w:t>DC_13A-46A_n2A</w:t>
            </w:r>
            <w:r w:rsidRPr="00D9350F">
              <w:rPr>
                <w:rFonts w:eastAsia="Yu Mincho" w:cs="Arial"/>
                <w:vertAlign w:val="superscript"/>
                <w:lang w:eastAsia="ja-JP"/>
              </w:rPr>
              <w:t>3</w:t>
            </w:r>
          </w:p>
        </w:tc>
        <w:tc>
          <w:tcPr>
            <w:tcW w:w="5962" w:type="dxa"/>
            <w:tcBorders>
              <w:top w:val="single" w:sz="4" w:space="0" w:color="auto"/>
              <w:left w:val="single" w:sz="4" w:space="0" w:color="auto"/>
              <w:bottom w:val="single" w:sz="4" w:space="0" w:color="auto"/>
              <w:right w:val="single" w:sz="4" w:space="0" w:color="auto"/>
            </w:tcBorders>
            <w:vAlign w:val="center"/>
          </w:tcPr>
          <w:p w14:paraId="5403DFAF" w14:textId="77777777" w:rsidR="00FC1EC7" w:rsidRDefault="00FC1EC7" w:rsidP="00E1730E">
            <w:pPr>
              <w:pStyle w:val="TAC"/>
              <w:rPr>
                <w:rFonts w:cs="Arial"/>
                <w:szCs w:val="18"/>
              </w:rPr>
            </w:pPr>
            <w:r w:rsidRPr="00E45AA2">
              <w:rPr>
                <w:rFonts w:cs="Arial"/>
                <w:color w:val="000000"/>
                <w:szCs w:val="18"/>
              </w:rPr>
              <w:t>DC_13A_n2A</w:t>
            </w:r>
          </w:p>
        </w:tc>
      </w:tr>
      <w:tr w:rsidR="00FC1EC7" w:rsidRPr="00EF5447" w14:paraId="206E8E8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C7F67A1" w14:textId="77777777" w:rsidR="00FC1EC7" w:rsidRPr="00EF5447" w:rsidRDefault="00FC1EC7" w:rsidP="00E1730E">
            <w:pPr>
              <w:pStyle w:val="TAC"/>
              <w:rPr>
                <w:lang w:eastAsia="ja-JP"/>
              </w:rPr>
            </w:pPr>
            <w:r w:rsidRPr="00EF5447">
              <w:rPr>
                <w:szCs w:val="18"/>
                <w:lang w:eastAsia="fi-FI"/>
              </w:rPr>
              <w:t>DC_13A-46A_n5A</w:t>
            </w:r>
          </w:p>
        </w:tc>
        <w:tc>
          <w:tcPr>
            <w:tcW w:w="5962" w:type="dxa"/>
            <w:tcBorders>
              <w:top w:val="single" w:sz="4" w:space="0" w:color="auto"/>
              <w:left w:val="single" w:sz="4" w:space="0" w:color="auto"/>
              <w:bottom w:val="single" w:sz="4" w:space="0" w:color="auto"/>
              <w:right w:val="single" w:sz="4" w:space="0" w:color="auto"/>
            </w:tcBorders>
            <w:hideMark/>
          </w:tcPr>
          <w:p w14:paraId="3EB77E21" w14:textId="77777777" w:rsidR="00FC1EC7" w:rsidRPr="00EF5447" w:rsidRDefault="00FC1EC7" w:rsidP="00E1730E">
            <w:pPr>
              <w:pStyle w:val="TAC"/>
              <w:rPr>
                <w:lang w:eastAsia="fi-FI"/>
              </w:rPr>
            </w:pPr>
            <w:r w:rsidRPr="00EF5447">
              <w:rPr>
                <w:szCs w:val="18"/>
                <w:lang w:eastAsia="fi-FI"/>
              </w:rPr>
              <w:t>DC_</w:t>
            </w:r>
            <w:r w:rsidRPr="00EF5447">
              <w:rPr>
                <w:szCs w:val="18"/>
                <w:lang w:eastAsia="zh-CN"/>
              </w:rPr>
              <w:t>13</w:t>
            </w:r>
            <w:r w:rsidRPr="00EF5447">
              <w:rPr>
                <w:szCs w:val="18"/>
                <w:lang w:eastAsia="fi-FI"/>
              </w:rPr>
              <w:t>A_n5A</w:t>
            </w:r>
          </w:p>
        </w:tc>
      </w:tr>
      <w:tr w:rsidR="00FC1EC7" w:rsidRPr="00EF5447" w14:paraId="6AE1EBD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C5EC961" w14:textId="77777777" w:rsidR="00FC1EC7" w:rsidRPr="00EF5447" w:rsidRDefault="00FC1EC7" w:rsidP="00E1730E">
            <w:pPr>
              <w:pStyle w:val="TAC"/>
            </w:pPr>
            <w:r w:rsidRPr="00696B85">
              <w:rPr>
                <w:lang w:val="fi-FI" w:eastAsia="fi-FI"/>
              </w:rPr>
              <w:t>DC_</w:t>
            </w:r>
            <w:r>
              <w:rPr>
                <w:lang w:val="fi-FI" w:eastAsia="fi-FI"/>
              </w:rPr>
              <w:t>13</w:t>
            </w:r>
            <w:r w:rsidRPr="00696B85">
              <w:rPr>
                <w:lang w:val="fi-FI" w:eastAsia="fi-FI"/>
              </w:rPr>
              <w:t>A-</w:t>
            </w:r>
            <w:r>
              <w:rPr>
                <w:lang w:val="fi-FI" w:eastAsia="fi-FI"/>
              </w:rPr>
              <w:t>46</w:t>
            </w:r>
            <w:r w:rsidRPr="00696B85">
              <w:rPr>
                <w:lang w:val="fi-FI" w:eastAsia="fi-FI"/>
              </w:rPr>
              <w:t>A_n</w:t>
            </w:r>
            <w:r>
              <w:rPr>
                <w:lang w:val="fi-FI" w:eastAsia="fi-FI"/>
              </w:rPr>
              <w:t>66</w:t>
            </w:r>
            <w:r w:rsidRPr="00696B85">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6B605D23" w14:textId="77777777" w:rsidR="00FC1EC7" w:rsidRPr="00EF5447" w:rsidRDefault="00FC1EC7" w:rsidP="00E1730E">
            <w:pPr>
              <w:pStyle w:val="TAC"/>
            </w:pPr>
            <w:r>
              <w:rPr>
                <w:rFonts w:cs="Arial"/>
                <w:color w:val="000000"/>
                <w:szCs w:val="18"/>
              </w:rPr>
              <w:t>DC_13A_n66A</w:t>
            </w:r>
          </w:p>
        </w:tc>
      </w:tr>
      <w:tr w:rsidR="00FC1EC7" w:rsidRPr="00EF5447" w14:paraId="079A20F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820A489" w14:textId="77777777" w:rsidR="00FC1EC7" w:rsidRDefault="00FC1EC7" w:rsidP="00E1730E">
            <w:pPr>
              <w:pStyle w:val="TAC"/>
              <w:rPr>
                <w:lang w:val="sv-SE"/>
              </w:rPr>
            </w:pPr>
            <w:r>
              <w:rPr>
                <w:lang w:val="sv-SE"/>
              </w:rPr>
              <w:lastRenderedPageBreak/>
              <w:t>DC_13A-46A_n77A</w:t>
            </w:r>
          </w:p>
          <w:p w14:paraId="17552677" w14:textId="77777777" w:rsidR="00FC1EC7" w:rsidRPr="00EF5447" w:rsidRDefault="00FC1EC7" w:rsidP="00E1730E">
            <w:pPr>
              <w:pStyle w:val="TAC"/>
            </w:pPr>
            <w:r w:rsidRPr="00D87959">
              <w:t>DC_13A-46A-46A_n77A</w:t>
            </w:r>
          </w:p>
        </w:tc>
        <w:tc>
          <w:tcPr>
            <w:tcW w:w="5962" w:type="dxa"/>
            <w:tcBorders>
              <w:top w:val="single" w:sz="4" w:space="0" w:color="auto"/>
              <w:left w:val="single" w:sz="4" w:space="0" w:color="auto"/>
              <w:bottom w:val="single" w:sz="4" w:space="0" w:color="auto"/>
              <w:right w:val="single" w:sz="4" w:space="0" w:color="auto"/>
            </w:tcBorders>
            <w:vAlign w:val="center"/>
          </w:tcPr>
          <w:p w14:paraId="38B15F19" w14:textId="77777777" w:rsidR="00FC1EC7" w:rsidRPr="00EF5447" w:rsidRDefault="00FC1EC7" w:rsidP="00E1730E">
            <w:pPr>
              <w:pStyle w:val="TAC"/>
            </w:pPr>
            <w:r>
              <w:rPr>
                <w:rFonts w:cs="Arial"/>
              </w:rPr>
              <w:t>DC_13A_n77A</w:t>
            </w:r>
          </w:p>
        </w:tc>
      </w:tr>
      <w:tr w:rsidR="00FC1EC7" w:rsidRPr="00EF5447" w14:paraId="25F96C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EEE95BE" w14:textId="77777777" w:rsidR="00FC1EC7" w:rsidRPr="00EF5447" w:rsidRDefault="00FC1EC7" w:rsidP="00E1730E">
            <w:pPr>
              <w:pStyle w:val="TAC"/>
              <w:rPr>
                <w:lang w:eastAsia="fi-FI"/>
              </w:rPr>
            </w:pPr>
            <w:r w:rsidRPr="00EF5447">
              <w:t>DC_13A_n48A-n66A</w:t>
            </w:r>
          </w:p>
        </w:tc>
        <w:tc>
          <w:tcPr>
            <w:tcW w:w="5962" w:type="dxa"/>
            <w:tcBorders>
              <w:top w:val="single" w:sz="4" w:space="0" w:color="auto"/>
              <w:left w:val="single" w:sz="4" w:space="0" w:color="auto"/>
              <w:bottom w:val="single" w:sz="4" w:space="0" w:color="auto"/>
              <w:right w:val="single" w:sz="4" w:space="0" w:color="auto"/>
            </w:tcBorders>
          </w:tcPr>
          <w:p w14:paraId="61F36BD8" w14:textId="77777777" w:rsidR="00FC1EC7" w:rsidRPr="00EF5447" w:rsidRDefault="00FC1EC7" w:rsidP="00E1730E">
            <w:pPr>
              <w:pStyle w:val="TAC"/>
            </w:pPr>
            <w:r w:rsidRPr="00EF5447">
              <w:t>DC_13A_n48A</w:t>
            </w:r>
          </w:p>
          <w:p w14:paraId="527D24CB" w14:textId="77777777" w:rsidR="00FC1EC7" w:rsidRPr="00EF5447" w:rsidRDefault="00FC1EC7" w:rsidP="00E1730E">
            <w:pPr>
              <w:pStyle w:val="TAC"/>
              <w:rPr>
                <w:lang w:eastAsia="fi-FI"/>
              </w:rPr>
            </w:pPr>
            <w:r w:rsidRPr="00EF5447">
              <w:t>DC_13A_n66A</w:t>
            </w:r>
          </w:p>
        </w:tc>
      </w:tr>
      <w:tr w:rsidR="00FC1EC7" w:rsidRPr="00EF5447" w14:paraId="4DEFCDC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B4A138" w14:textId="77777777" w:rsidR="00FC1EC7" w:rsidRDefault="00FC1EC7" w:rsidP="00E1730E">
            <w:pPr>
              <w:pStyle w:val="TAC"/>
              <w:rPr>
                <w:color w:val="000000"/>
                <w:szCs w:val="18"/>
                <w:lang w:eastAsia="zh-CN"/>
              </w:rPr>
            </w:pPr>
            <w:r w:rsidRPr="00EF5447">
              <w:rPr>
                <w:color w:val="000000"/>
                <w:szCs w:val="18"/>
                <w:lang w:eastAsia="zh-CN"/>
              </w:rPr>
              <w:t>DC_13A-66A_n2A</w:t>
            </w:r>
          </w:p>
          <w:p w14:paraId="6899CCA4" w14:textId="77777777" w:rsidR="00FC1EC7" w:rsidRDefault="00FC1EC7" w:rsidP="00E1730E">
            <w:pPr>
              <w:keepNext/>
              <w:keepLines/>
              <w:spacing w:after="0"/>
              <w:jc w:val="center"/>
              <w:rPr>
                <w:rFonts w:ascii="Arial" w:hAnsi="Arial"/>
                <w:sz w:val="18"/>
                <w:lang w:eastAsia="ja-JP"/>
              </w:rPr>
            </w:pPr>
            <w:r w:rsidRPr="00053C5F">
              <w:rPr>
                <w:rFonts w:ascii="Arial" w:hAnsi="Arial"/>
                <w:sz w:val="18"/>
                <w:lang w:eastAsia="ja-JP"/>
              </w:rPr>
              <w:t>DC_13A-66B_n2A</w:t>
            </w:r>
          </w:p>
          <w:p w14:paraId="6F4C8D9C" w14:textId="77777777" w:rsidR="00FC1EC7" w:rsidRPr="00EF5447" w:rsidRDefault="00FC1EC7" w:rsidP="00E1730E">
            <w:pPr>
              <w:pStyle w:val="TAC"/>
              <w:rPr>
                <w:lang w:eastAsia="ja-JP"/>
              </w:rPr>
            </w:pPr>
            <w:r w:rsidRPr="00053C5F">
              <w:rPr>
                <w:lang w:eastAsia="ja-JP"/>
              </w:rPr>
              <w:t>DC_13A-66C_n2A</w:t>
            </w:r>
          </w:p>
        </w:tc>
        <w:tc>
          <w:tcPr>
            <w:tcW w:w="5962" w:type="dxa"/>
            <w:tcBorders>
              <w:top w:val="single" w:sz="4" w:space="0" w:color="auto"/>
              <w:left w:val="single" w:sz="4" w:space="0" w:color="auto"/>
              <w:bottom w:val="single" w:sz="4" w:space="0" w:color="auto"/>
              <w:right w:val="single" w:sz="4" w:space="0" w:color="auto"/>
            </w:tcBorders>
            <w:hideMark/>
          </w:tcPr>
          <w:p w14:paraId="66E1984C" w14:textId="77777777" w:rsidR="00FC1EC7" w:rsidRPr="00EF5447" w:rsidRDefault="00FC1EC7" w:rsidP="00E1730E">
            <w:pPr>
              <w:pStyle w:val="TAC"/>
              <w:rPr>
                <w:color w:val="000000"/>
                <w:szCs w:val="18"/>
                <w:lang w:eastAsia="zh-CN"/>
              </w:rPr>
            </w:pPr>
            <w:r w:rsidRPr="00EF5447">
              <w:rPr>
                <w:color w:val="000000"/>
                <w:szCs w:val="18"/>
                <w:lang w:eastAsia="zh-CN"/>
              </w:rPr>
              <w:t>DC_13A_n2A</w:t>
            </w:r>
          </w:p>
          <w:p w14:paraId="779C9AE9" w14:textId="77777777" w:rsidR="00FC1EC7" w:rsidRPr="00EF5447" w:rsidRDefault="00FC1EC7" w:rsidP="00E1730E">
            <w:pPr>
              <w:pStyle w:val="TAC"/>
              <w:rPr>
                <w:lang w:eastAsia="fi-FI"/>
              </w:rPr>
            </w:pPr>
            <w:r w:rsidRPr="00EF5447">
              <w:rPr>
                <w:color w:val="000000"/>
                <w:szCs w:val="18"/>
                <w:lang w:eastAsia="zh-CN"/>
              </w:rPr>
              <w:t>DC_66A_n2A</w:t>
            </w:r>
          </w:p>
        </w:tc>
      </w:tr>
      <w:tr w:rsidR="00FC1EC7" w:rsidRPr="00EF5447" w14:paraId="74F272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B67CA7" w14:textId="77777777" w:rsidR="00FC1EC7" w:rsidRPr="00EF5447" w:rsidRDefault="00FC1EC7" w:rsidP="00E1730E">
            <w:pPr>
              <w:pStyle w:val="TAC"/>
              <w:rPr>
                <w:lang w:eastAsia="ja-JP"/>
              </w:rPr>
            </w:pPr>
            <w:r w:rsidRPr="00EF5447">
              <w:rPr>
                <w:color w:val="000000"/>
                <w:szCs w:val="18"/>
                <w:lang w:eastAsia="zh-CN"/>
              </w:rPr>
              <w:t>DC_13A-66A-66A_n2A</w:t>
            </w:r>
          </w:p>
        </w:tc>
        <w:tc>
          <w:tcPr>
            <w:tcW w:w="5962" w:type="dxa"/>
            <w:tcBorders>
              <w:top w:val="single" w:sz="4" w:space="0" w:color="auto"/>
              <w:left w:val="single" w:sz="4" w:space="0" w:color="auto"/>
              <w:bottom w:val="single" w:sz="4" w:space="0" w:color="auto"/>
              <w:right w:val="single" w:sz="4" w:space="0" w:color="auto"/>
            </w:tcBorders>
            <w:hideMark/>
          </w:tcPr>
          <w:p w14:paraId="0AD8C3F9" w14:textId="77777777" w:rsidR="00FC1EC7" w:rsidRPr="00EF5447" w:rsidRDefault="00FC1EC7" w:rsidP="00E1730E">
            <w:pPr>
              <w:pStyle w:val="TAC"/>
              <w:rPr>
                <w:color w:val="000000"/>
                <w:szCs w:val="18"/>
                <w:lang w:eastAsia="zh-CN"/>
              </w:rPr>
            </w:pPr>
            <w:r w:rsidRPr="00EF5447">
              <w:rPr>
                <w:color w:val="000000"/>
                <w:szCs w:val="18"/>
                <w:lang w:eastAsia="zh-CN"/>
              </w:rPr>
              <w:t>DC_13A_n2A</w:t>
            </w:r>
          </w:p>
          <w:p w14:paraId="38E2EEDD" w14:textId="77777777" w:rsidR="00FC1EC7" w:rsidRPr="00EF5447" w:rsidRDefault="00FC1EC7" w:rsidP="00E1730E">
            <w:pPr>
              <w:pStyle w:val="TAC"/>
              <w:rPr>
                <w:lang w:eastAsia="fi-FI"/>
              </w:rPr>
            </w:pPr>
            <w:r w:rsidRPr="00EF5447">
              <w:rPr>
                <w:color w:val="000000"/>
                <w:szCs w:val="18"/>
                <w:lang w:eastAsia="zh-CN"/>
              </w:rPr>
              <w:t>DC_66A_n2A</w:t>
            </w:r>
          </w:p>
        </w:tc>
      </w:tr>
      <w:tr w:rsidR="00FC1EC7" w:rsidRPr="00EF5447" w14:paraId="24E392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40FEC72" w14:textId="77777777" w:rsidR="00FC1EC7" w:rsidRDefault="00FC1EC7" w:rsidP="00E1730E">
            <w:pPr>
              <w:pStyle w:val="TAC"/>
              <w:rPr>
                <w:lang w:eastAsia="ja-JP"/>
              </w:rPr>
            </w:pPr>
            <w:r w:rsidRPr="00EF5447">
              <w:rPr>
                <w:lang w:eastAsia="ja-JP"/>
              </w:rPr>
              <w:t>DC_13A-66A_n5A</w:t>
            </w:r>
          </w:p>
          <w:p w14:paraId="41EE9047" w14:textId="77777777" w:rsidR="00FC1EC7" w:rsidRPr="00EF5447" w:rsidRDefault="00FC1EC7" w:rsidP="00E1730E">
            <w:pPr>
              <w:pStyle w:val="TAC"/>
              <w:rPr>
                <w:color w:val="000000"/>
                <w:szCs w:val="18"/>
                <w:lang w:eastAsia="zh-CN"/>
              </w:rPr>
            </w:pPr>
            <w:r>
              <w:t>DC_13A-66A-66A_n5A</w:t>
            </w:r>
          </w:p>
        </w:tc>
        <w:tc>
          <w:tcPr>
            <w:tcW w:w="5962" w:type="dxa"/>
            <w:tcBorders>
              <w:top w:val="single" w:sz="4" w:space="0" w:color="auto"/>
              <w:left w:val="single" w:sz="4" w:space="0" w:color="auto"/>
              <w:bottom w:val="single" w:sz="4" w:space="0" w:color="auto"/>
              <w:right w:val="single" w:sz="4" w:space="0" w:color="auto"/>
            </w:tcBorders>
          </w:tcPr>
          <w:p w14:paraId="7821DCD7" w14:textId="77777777" w:rsidR="00FC1EC7" w:rsidRPr="00EF5447" w:rsidRDefault="00FC1EC7" w:rsidP="00E1730E">
            <w:pPr>
              <w:pStyle w:val="TAC"/>
              <w:rPr>
                <w:b/>
                <w:lang w:eastAsia="fi-FI"/>
              </w:rPr>
            </w:pPr>
            <w:r w:rsidRPr="00EF5447">
              <w:rPr>
                <w:lang w:eastAsia="fi-FI"/>
              </w:rPr>
              <w:t>DC_13A_</w:t>
            </w:r>
            <w:r w:rsidRPr="00EF5447">
              <w:rPr>
                <w:lang w:eastAsia="ja-JP"/>
              </w:rPr>
              <w:t>n5A</w:t>
            </w:r>
          </w:p>
          <w:p w14:paraId="46221745" w14:textId="77777777" w:rsidR="00FC1EC7" w:rsidRPr="00EF5447" w:rsidRDefault="00FC1EC7" w:rsidP="00E1730E">
            <w:pPr>
              <w:pStyle w:val="TAC"/>
              <w:rPr>
                <w:color w:val="000000"/>
                <w:szCs w:val="18"/>
                <w:lang w:eastAsia="zh-CN"/>
              </w:rPr>
            </w:pPr>
            <w:r w:rsidRPr="00B677E8">
              <w:rPr>
                <w:lang w:eastAsia="fi-FI"/>
              </w:rPr>
              <w:t>DC_66A_</w:t>
            </w:r>
            <w:r w:rsidRPr="00B677E8">
              <w:rPr>
                <w:lang w:eastAsia="ja-JP"/>
              </w:rPr>
              <w:t>n5A</w:t>
            </w:r>
          </w:p>
        </w:tc>
      </w:tr>
      <w:tr w:rsidR="00FC1EC7" w:rsidRPr="00EF5447" w14:paraId="33FF6BF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98948CC" w14:textId="77777777" w:rsidR="00FC1EC7" w:rsidRPr="00EF5447" w:rsidRDefault="00FC1EC7" w:rsidP="00E1730E">
            <w:pPr>
              <w:pStyle w:val="TAC"/>
              <w:rPr>
                <w:color w:val="000000"/>
                <w:szCs w:val="18"/>
                <w:lang w:eastAsia="zh-CN"/>
              </w:rPr>
            </w:pPr>
            <w:r w:rsidRPr="00EF5447">
              <w:rPr>
                <w:color w:val="000000"/>
                <w:szCs w:val="18"/>
                <w:lang w:eastAsia="zh-CN"/>
              </w:rPr>
              <w:t>DC_13A-66A_n48A</w:t>
            </w:r>
          </w:p>
          <w:p w14:paraId="32BA8FC1" w14:textId="77777777" w:rsidR="00FC1EC7" w:rsidRPr="00EF5447" w:rsidRDefault="00FC1EC7" w:rsidP="00E1730E">
            <w:pPr>
              <w:pStyle w:val="TAC"/>
              <w:rPr>
                <w:lang w:eastAsia="ja-JP"/>
              </w:rPr>
            </w:pPr>
            <w:r w:rsidRPr="00EF5447">
              <w:rPr>
                <w:color w:val="000000"/>
                <w:szCs w:val="18"/>
                <w:lang w:eastAsia="zh-CN"/>
              </w:rPr>
              <w:t>DC_13A-66A_n48B</w:t>
            </w:r>
          </w:p>
        </w:tc>
        <w:tc>
          <w:tcPr>
            <w:tcW w:w="5962" w:type="dxa"/>
            <w:tcBorders>
              <w:top w:val="single" w:sz="4" w:space="0" w:color="auto"/>
              <w:left w:val="single" w:sz="4" w:space="0" w:color="auto"/>
              <w:bottom w:val="single" w:sz="4" w:space="0" w:color="auto"/>
              <w:right w:val="single" w:sz="4" w:space="0" w:color="auto"/>
            </w:tcBorders>
            <w:hideMark/>
          </w:tcPr>
          <w:p w14:paraId="3A29AA31" w14:textId="77777777" w:rsidR="00FC1EC7" w:rsidRPr="00EF5447" w:rsidRDefault="00FC1EC7" w:rsidP="00E1730E">
            <w:pPr>
              <w:pStyle w:val="TAC"/>
              <w:rPr>
                <w:noProof/>
                <w:szCs w:val="18"/>
                <w:lang w:eastAsia="zh-CN"/>
              </w:rPr>
            </w:pPr>
            <w:r w:rsidRPr="00EF5447">
              <w:rPr>
                <w:noProof/>
                <w:szCs w:val="18"/>
                <w:lang w:eastAsia="zh-CN"/>
              </w:rPr>
              <w:t>DC_13A_n48A</w:t>
            </w:r>
          </w:p>
          <w:p w14:paraId="6B72F3CA"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4A5F939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8DEC06B" w14:textId="77777777" w:rsidR="00FC1EC7" w:rsidRPr="00EF5447" w:rsidRDefault="00FC1EC7" w:rsidP="00E1730E">
            <w:pPr>
              <w:pStyle w:val="TAC"/>
              <w:rPr>
                <w:color w:val="000000"/>
                <w:szCs w:val="18"/>
                <w:lang w:eastAsia="zh-CN"/>
              </w:rPr>
            </w:pPr>
            <w:r w:rsidRPr="00EF5447">
              <w:rPr>
                <w:color w:val="000000"/>
                <w:szCs w:val="18"/>
                <w:lang w:eastAsia="zh-CN"/>
              </w:rPr>
              <w:t>DC_13A-66A-66A_n48A</w:t>
            </w:r>
          </w:p>
          <w:p w14:paraId="4488BE35" w14:textId="77777777" w:rsidR="00FC1EC7" w:rsidRPr="00EF5447" w:rsidRDefault="00FC1EC7" w:rsidP="00E1730E">
            <w:pPr>
              <w:pStyle w:val="TAC"/>
              <w:rPr>
                <w:lang w:eastAsia="ja-JP"/>
              </w:rPr>
            </w:pPr>
            <w:r w:rsidRPr="00EF5447">
              <w:rPr>
                <w:color w:val="000000"/>
                <w:szCs w:val="18"/>
                <w:lang w:eastAsia="zh-CN"/>
              </w:rPr>
              <w:t>DC_13A-66A-66A_n48B</w:t>
            </w:r>
          </w:p>
        </w:tc>
        <w:tc>
          <w:tcPr>
            <w:tcW w:w="5962" w:type="dxa"/>
            <w:tcBorders>
              <w:top w:val="single" w:sz="4" w:space="0" w:color="auto"/>
              <w:left w:val="single" w:sz="4" w:space="0" w:color="auto"/>
              <w:bottom w:val="single" w:sz="4" w:space="0" w:color="auto"/>
              <w:right w:val="single" w:sz="4" w:space="0" w:color="auto"/>
            </w:tcBorders>
            <w:hideMark/>
          </w:tcPr>
          <w:p w14:paraId="4CF5E253" w14:textId="77777777" w:rsidR="00FC1EC7" w:rsidRPr="00EF5447" w:rsidRDefault="00FC1EC7" w:rsidP="00E1730E">
            <w:pPr>
              <w:pStyle w:val="TAC"/>
              <w:rPr>
                <w:noProof/>
                <w:szCs w:val="18"/>
                <w:lang w:eastAsia="zh-CN"/>
              </w:rPr>
            </w:pPr>
            <w:r w:rsidRPr="00EF5447">
              <w:rPr>
                <w:noProof/>
                <w:szCs w:val="18"/>
                <w:lang w:eastAsia="zh-CN"/>
              </w:rPr>
              <w:t>DC_13A_n48A</w:t>
            </w:r>
          </w:p>
          <w:p w14:paraId="0FF879A6" w14:textId="77777777" w:rsidR="00FC1EC7" w:rsidRPr="00EF5447" w:rsidRDefault="00FC1EC7" w:rsidP="00E1730E">
            <w:pPr>
              <w:pStyle w:val="TAC"/>
              <w:rPr>
                <w:lang w:eastAsia="fi-FI"/>
              </w:rPr>
            </w:pPr>
            <w:r w:rsidRPr="00EF5447">
              <w:rPr>
                <w:noProof/>
                <w:kern w:val="2"/>
                <w:szCs w:val="18"/>
                <w:lang w:eastAsia="zh-CN"/>
              </w:rPr>
              <w:t>DC_66A_n48A</w:t>
            </w:r>
          </w:p>
        </w:tc>
      </w:tr>
      <w:tr w:rsidR="00FC1EC7" w:rsidRPr="00EF5447" w14:paraId="64AC44B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AD1FB4" w14:textId="77777777" w:rsidR="00FC1EC7" w:rsidRPr="00EF5447" w:rsidRDefault="00FC1EC7" w:rsidP="00E1730E">
            <w:pPr>
              <w:pStyle w:val="TAC"/>
              <w:rPr>
                <w:noProof/>
                <w:lang w:eastAsia="zh-CN"/>
              </w:rPr>
            </w:pPr>
            <w:r w:rsidRPr="00EF5447">
              <w:rPr>
                <w:lang w:eastAsia="fi-FI"/>
              </w:rPr>
              <w:t>DC_13A-66A_n66A</w:t>
            </w:r>
          </w:p>
        </w:tc>
        <w:tc>
          <w:tcPr>
            <w:tcW w:w="5962" w:type="dxa"/>
            <w:tcBorders>
              <w:top w:val="single" w:sz="4" w:space="0" w:color="auto"/>
              <w:left w:val="single" w:sz="4" w:space="0" w:color="auto"/>
              <w:bottom w:val="single" w:sz="4" w:space="0" w:color="auto"/>
              <w:right w:val="single" w:sz="4" w:space="0" w:color="auto"/>
            </w:tcBorders>
            <w:hideMark/>
          </w:tcPr>
          <w:p w14:paraId="3FA62A29" w14:textId="77777777" w:rsidR="00FC1EC7" w:rsidRPr="00EF5447" w:rsidRDefault="00FC1EC7" w:rsidP="00E1730E">
            <w:pPr>
              <w:pStyle w:val="TAC"/>
              <w:rPr>
                <w:noProof/>
                <w:lang w:eastAsia="zh-CN"/>
              </w:rPr>
            </w:pPr>
            <w:r w:rsidRPr="00EF5447">
              <w:rPr>
                <w:lang w:eastAsia="fi-FI"/>
              </w:rPr>
              <w:t>DC_13A_n66A</w:t>
            </w:r>
          </w:p>
        </w:tc>
      </w:tr>
      <w:tr w:rsidR="00FC1EC7" w:rsidRPr="00EF5447" w14:paraId="39DDFA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FD4971D" w14:textId="77777777" w:rsidR="00FC1EC7" w:rsidRPr="00EF5447" w:rsidRDefault="00FC1EC7" w:rsidP="00E1730E">
            <w:pPr>
              <w:pStyle w:val="TAC"/>
              <w:rPr>
                <w:lang w:eastAsia="fi-FI"/>
              </w:rPr>
            </w:pPr>
            <w:r w:rsidRPr="00EF5447">
              <w:rPr>
                <w:lang w:eastAsia="fi-FI"/>
              </w:rPr>
              <w:t>DC_13A-</w:t>
            </w:r>
            <w:r w:rsidRPr="00EF5447">
              <w:rPr>
                <w:lang w:eastAsia="zh-CN"/>
              </w:rPr>
              <w:t>66A-</w:t>
            </w:r>
            <w:r w:rsidRPr="00EF5447">
              <w:rPr>
                <w:lang w:eastAsia="fi-FI"/>
              </w:rPr>
              <w:t>66A_n66A</w:t>
            </w:r>
          </w:p>
        </w:tc>
        <w:tc>
          <w:tcPr>
            <w:tcW w:w="5962" w:type="dxa"/>
            <w:tcBorders>
              <w:top w:val="single" w:sz="4" w:space="0" w:color="auto"/>
              <w:left w:val="single" w:sz="4" w:space="0" w:color="auto"/>
              <w:bottom w:val="single" w:sz="4" w:space="0" w:color="auto"/>
              <w:right w:val="single" w:sz="4" w:space="0" w:color="auto"/>
            </w:tcBorders>
            <w:hideMark/>
          </w:tcPr>
          <w:p w14:paraId="59B618B0" w14:textId="77777777" w:rsidR="00FC1EC7" w:rsidRPr="00EF5447" w:rsidRDefault="00FC1EC7" w:rsidP="00E1730E">
            <w:pPr>
              <w:pStyle w:val="TAC"/>
              <w:rPr>
                <w:lang w:eastAsia="fi-FI"/>
              </w:rPr>
            </w:pPr>
            <w:r w:rsidRPr="00EF5447">
              <w:rPr>
                <w:lang w:eastAsia="fi-FI"/>
              </w:rPr>
              <w:t>DC_13A_n66A</w:t>
            </w:r>
          </w:p>
        </w:tc>
      </w:tr>
      <w:tr w:rsidR="00FC1EC7" w:rsidRPr="00EF5447" w14:paraId="6595AD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CD62BE" w14:textId="77777777" w:rsidR="00FC1EC7" w:rsidRDefault="00FC1EC7" w:rsidP="00E1730E">
            <w:pPr>
              <w:pStyle w:val="TAC"/>
              <w:rPr>
                <w:lang w:eastAsia="ja-JP"/>
              </w:rPr>
            </w:pPr>
            <w:r w:rsidRPr="00EF5447">
              <w:rPr>
                <w:lang w:eastAsia="ja-JP"/>
              </w:rPr>
              <w:t>DC_13A-66A_n77A</w:t>
            </w:r>
            <w:r w:rsidRPr="00F47B35">
              <w:rPr>
                <w:vertAlign w:val="superscript"/>
              </w:rPr>
              <w:t>14</w:t>
            </w:r>
          </w:p>
          <w:p w14:paraId="4951CD18" w14:textId="77777777" w:rsidR="00FC1EC7" w:rsidRPr="00EF5447" w:rsidRDefault="00FC1EC7" w:rsidP="00E1730E">
            <w:pPr>
              <w:pStyle w:val="TAC"/>
              <w:rPr>
                <w:lang w:eastAsia="fi-FI"/>
              </w:rPr>
            </w:pPr>
            <w:r>
              <w:rPr>
                <w:lang w:eastAsia="fi-FI"/>
              </w:rPr>
              <w:t>DC_13A-66A-66A_n77A</w:t>
            </w:r>
          </w:p>
        </w:tc>
        <w:tc>
          <w:tcPr>
            <w:tcW w:w="5962" w:type="dxa"/>
            <w:tcBorders>
              <w:top w:val="single" w:sz="4" w:space="0" w:color="auto"/>
              <w:left w:val="single" w:sz="4" w:space="0" w:color="auto"/>
              <w:bottom w:val="single" w:sz="4" w:space="0" w:color="auto"/>
              <w:right w:val="single" w:sz="4" w:space="0" w:color="auto"/>
            </w:tcBorders>
          </w:tcPr>
          <w:p w14:paraId="6235E2CA" w14:textId="77777777" w:rsidR="00FC1EC7" w:rsidRPr="00EF5447" w:rsidRDefault="00FC1EC7" w:rsidP="00E1730E">
            <w:pPr>
              <w:pStyle w:val="TAC"/>
              <w:rPr>
                <w:lang w:eastAsia="fi-FI"/>
              </w:rPr>
            </w:pPr>
            <w:r w:rsidRPr="00EF5447">
              <w:rPr>
                <w:lang w:eastAsia="fi-FI"/>
              </w:rPr>
              <w:t>DC_13A_</w:t>
            </w:r>
            <w:r w:rsidRPr="00EF5447">
              <w:rPr>
                <w:lang w:eastAsia="ja-JP"/>
              </w:rPr>
              <w:t>n77A</w:t>
            </w:r>
            <w:r w:rsidRPr="00F47B35">
              <w:rPr>
                <w:vertAlign w:val="superscript"/>
              </w:rPr>
              <w:t>14</w:t>
            </w:r>
          </w:p>
          <w:p w14:paraId="484A4DC1" w14:textId="77777777" w:rsidR="00FC1EC7" w:rsidRPr="00EF5447" w:rsidRDefault="00FC1EC7" w:rsidP="00E1730E">
            <w:pPr>
              <w:pStyle w:val="TAC"/>
              <w:rPr>
                <w:lang w:eastAsia="fi-FI"/>
              </w:rPr>
            </w:pPr>
            <w:r w:rsidRPr="00EF5447">
              <w:rPr>
                <w:lang w:eastAsia="fi-FI"/>
              </w:rPr>
              <w:t>DC_66A_</w:t>
            </w:r>
            <w:r w:rsidRPr="00EF5447">
              <w:rPr>
                <w:lang w:eastAsia="ja-JP"/>
              </w:rPr>
              <w:t>n77A</w:t>
            </w:r>
            <w:r w:rsidRPr="00F47B35">
              <w:rPr>
                <w:vertAlign w:val="superscript"/>
              </w:rPr>
              <w:t>14</w:t>
            </w:r>
          </w:p>
        </w:tc>
      </w:tr>
      <w:tr w:rsidR="00FC1EC7" w:rsidRPr="00EF5447" w14:paraId="274A672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A3EE5AC" w14:textId="77777777" w:rsidR="00FC1EC7" w:rsidRPr="00EF5447" w:rsidRDefault="00FC1EC7" w:rsidP="00E1730E">
            <w:pPr>
              <w:pStyle w:val="TAC"/>
              <w:rPr>
                <w:lang w:eastAsia="fi-FI"/>
              </w:rPr>
            </w:pPr>
            <w:r w:rsidRPr="00EF5447">
              <w:t>DC_13A_n66A-n77A</w:t>
            </w:r>
            <w:r w:rsidRPr="00F47B35">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19FDB946" w14:textId="77777777" w:rsidR="00FC1EC7" w:rsidRPr="00EF5447" w:rsidRDefault="00FC1EC7" w:rsidP="00E1730E">
            <w:pPr>
              <w:pStyle w:val="TAC"/>
            </w:pPr>
            <w:r w:rsidRPr="00EF5447">
              <w:t>DC_13A_n66A</w:t>
            </w:r>
          </w:p>
          <w:p w14:paraId="35B97857" w14:textId="77777777" w:rsidR="00FC1EC7" w:rsidRPr="00EF5447" w:rsidRDefault="00FC1EC7" w:rsidP="00E1730E">
            <w:pPr>
              <w:pStyle w:val="TAC"/>
              <w:rPr>
                <w:lang w:eastAsia="fi-FI"/>
              </w:rPr>
            </w:pPr>
            <w:r w:rsidRPr="00EF5447">
              <w:t>DC_13A_n77A</w:t>
            </w:r>
            <w:r w:rsidRPr="00F47B35">
              <w:rPr>
                <w:vertAlign w:val="superscript"/>
              </w:rPr>
              <w:t>14</w:t>
            </w:r>
          </w:p>
        </w:tc>
      </w:tr>
      <w:tr w:rsidR="00FC1EC7" w:rsidRPr="00EF5447" w14:paraId="21D0FC3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C639921" w14:textId="77777777" w:rsidR="00FC1EC7" w:rsidRPr="00EF5447" w:rsidRDefault="00FC1EC7" w:rsidP="00E1730E">
            <w:pPr>
              <w:pStyle w:val="TAC"/>
              <w:rPr>
                <w:color w:val="000000"/>
                <w:szCs w:val="18"/>
                <w:lang w:eastAsia="zh-CN"/>
              </w:rPr>
            </w:pPr>
            <w:r w:rsidRPr="00EF5447">
              <w:rPr>
                <w:color w:val="000000"/>
                <w:szCs w:val="18"/>
                <w:lang w:eastAsia="zh-CN"/>
              </w:rPr>
              <w:t>DC_13A-48A_n2A</w:t>
            </w:r>
          </w:p>
          <w:p w14:paraId="43F68B03" w14:textId="77777777" w:rsidR="00FC1EC7" w:rsidRDefault="00FC1EC7" w:rsidP="00E1730E">
            <w:pPr>
              <w:pStyle w:val="TAC"/>
              <w:rPr>
                <w:color w:val="000000"/>
                <w:szCs w:val="18"/>
                <w:lang w:eastAsia="zh-CN"/>
              </w:rPr>
            </w:pPr>
            <w:r w:rsidRPr="00655EF3">
              <w:rPr>
                <w:color w:val="000000"/>
                <w:szCs w:val="18"/>
                <w:lang w:eastAsia="zh-CN"/>
              </w:rPr>
              <w:t>DC_13A-48B_n2A</w:t>
            </w:r>
          </w:p>
          <w:p w14:paraId="643FCE06" w14:textId="77777777" w:rsidR="00FC1EC7" w:rsidRPr="00EF5447" w:rsidRDefault="00FC1EC7" w:rsidP="00E1730E">
            <w:pPr>
              <w:pStyle w:val="TAC"/>
              <w:rPr>
                <w:color w:val="000000"/>
                <w:szCs w:val="18"/>
                <w:lang w:eastAsia="zh-CN"/>
              </w:rPr>
            </w:pPr>
            <w:r w:rsidRPr="00EF5447">
              <w:rPr>
                <w:color w:val="000000"/>
                <w:szCs w:val="18"/>
                <w:lang w:eastAsia="zh-CN"/>
              </w:rPr>
              <w:t>DC_13A-48C_n2A</w:t>
            </w:r>
          </w:p>
          <w:p w14:paraId="7ECFB782" w14:textId="77777777" w:rsidR="00FC1EC7" w:rsidRPr="00EF5447" w:rsidRDefault="00FC1EC7" w:rsidP="00E1730E">
            <w:pPr>
              <w:pStyle w:val="TAC"/>
              <w:rPr>
                <w:color w:val="000000"/>
                <w:szCs w:val="18"/>
                <w:lang w:eastAsia="zh-CN"/>
              </w:rPr>
            </w:pPr>
            <w:r w:rsidRPr="00EF5447">
              <w:rPr>
                <w:color w:val="000000"/>
                <w:szCs w:val="18"/>
                <w:lang w:eastAsia="zh-CN"/>
              </w:rPr>
              <w:t>DC_13A-48D_n2A</w:t>
            </w:r>
          </w:p>
          <w:p w14:paraId="01BFF5AF" w14:textId="77777777" w:rsidR="00FC1EC7" w:rsidRPr="00EF5447" w:rsidRDefault="00FC1EC7" w:rsidP="00E1730E">
            <w:pPr>
              <w:pStyle w:val="TAC"/>
            </w:pPr>
            <w:r w:rsidRPr="00EF5447">
              <w:rPr>
                <w:lang w:eastAsia="zh-CN"/>
              </w:rPr>
              <w:t>DC_13A-48E_n2A</w:t>
            </w:r>
          </w:p>
        </w:tc>
        <w:tc>
          <w:tcPr>
            <w:tcW w:w="5962" w:type="dxa"/>
            <w:tcBorders>
              <w:top w:val="single" w:sz="4" w:space="0" w:color="auto"/>
              <w:left w:val="single" w:sz="4" w:space="0" w:color="auto"/>
              <w:bottom w:val="single" w:sz="4" w:space="0" w:color="auto"/>
              <w:right w:val="single" w:sz="4" w:space="0" w:color="auto"/>
            </w:tcBorders>
            <w:hideMark/>
          </w:tcPr>
          <w:p w14:paraId="3C40ED00" w14:textId="77777777" w:rsidR="00FC1EC7" w:rsidRPr="00EF5447" w:rsidRDefault="00FC1EC7" w:rsidP="00E1730E">
            <w:pPr>
              <w:pStyle w:val="TAC"/>
              <w:rPr>
                <w:rFonts w:eastAsia="Yu Mincho"/>
                <w:szCs w:val="18"/>
                <w:lang w:eastAsia="ja-JP"/>
              </w:rPr>
            </w:pPr>
            <w:r w:rsidRPr="00EF5447">
              <w:rPr>
                <w:color w:val="000000"/>
                <w:szCs w:val="18"/>
                <w:lang w:eastAsia="zh-CN"/>
              </w:rPr>
              <w:t>DC_13A_n2A</w:t>
            </w:r>
          </w:p>
        </w:tc>
      </w:tr>
      <w:tr w:rsidR="00FC1EC7" w:rsidRPr="00EF5447" w14:paraId="3614109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9685A9D" w14:textId="77777777" w:rsidR="00FC1EC7" w:rsidRPr="00EF5447" w:rsidRDefault="00FC1EC7" w:rsidP="00E1730E">
            <w:pPr>
              <w:pStyle w:val="TAC"/>
              <w:rPr>
                <w:lang w:eastAsia="zh-CN"/>
              </w:rPr>
            </w:pPr>
            <w:r w:rsidRPr="00EF5447">
              <w:rPr>
                <w:lang w:eastAsia="zh-CN"/>
              </w:rPr>
              <w:t>DC_13A-48A_n66A</w:t>
            </w:r>
          </w:p>
          <w:p w14:paraId="63691F4F" w14:textId="77777777" w:rsidR="00FC1EC7" w:rsidRPr="00EF5447" w:rsidRDefault="00FC1EC7" w:rsidP="00E1730E">
            <w:pPr>
              <w:pStyle w:val="TAC"/>
              <w:rPr>
                <w:lang w:eastAsia="zh-CN"/>
              </w:rPr>
            </w:pPr>
            <w:r w:rsidRPr="00EF5447">
              <w:rPr>
                <w:rFonts w:cs="Arial"/>
                <w:color w:val="222222"/>
                <w:shd w:val="clear" w:color="auto" w:fill="FFFFFF"/>
              </w:rPr>
              <w:t>DC_13A-48</w:t>
            </w:r>
            <w:r>
              <w:rPr>
                <w:rFonts w:cs="Arial"/>
                <w:color w:val="222222"/>
                <w:shd w:val="clear" w:color="auto" w:fill="FFFFFF"/>
              </w:rPr>
              <w:t>B</w:t>
            </w:r>
            <w:r w:rsidRPr="00EF5447">
              <w:rPr>
                <w:rFonts w:cs="Arial"/>
                <w:color w:val="222222"/>
                <w:shd w:val="clear" w:color="auto" w:fill="FFFFFF"/>
              </w:rPr>
              <w:t>_n66A</w:t>
            </w:r>
          </w:p>
          <w:p w14:paraId="52E31794" w14:textId="77777777" w:rsidR="00FC1EC7" w:rsidRPr="00EF5447" w:rsidRDefault="00FC1EC7" w:rsidP="00E1730E">
            <w:pPr>
              <w:pStyle w:val="TAC"/>
              <w:rPr>
                <w:lang w:eastAsia="zh-CN"/>
              </w:rPr>
            </w:pPr>
            <w:r w:rsidRPr="00EF5447">
              <w:rPr>
                <w:rFonts w:cs="Arial"/>
                <w:color w:val="222222"/>
                <w:shd w:val="clear" w:color="auto" w:fill="FFFFFF"/>
              </w:rPr>
              <w:t>DC_13A-48C_n66A</w:t>
            </w:r>
          </w:p>
          <w:p w14:paraId="6D0C6899" w14:textId="77777777" w:rsidR="00FC1EC7" w:rsidRPr="00EF5447" w:rsidRDefault="00FC1EC7" w:rsidP="00E1730E">
            <w:pPr>
              <w:pStyle w:val="TAC"/>
              <w:rPr>
                <w:lang w:eastAsia="zh-CN"/>
              </w:rPr>
            </w:pPr>
            <w:r w:rsidRPr="00EF5447">
              <w:rPr>
                <w:lang w:eastAsia="zh-CN"/>
              </w:rPr>
              <w:t>DC_13A-48D_n66A</w:t>
            </w:r>
          </w:p>
          <w:p w14:paraId="10159BA3" w14:textId="77777777" w:rsidR="00FC1EC7" w:rsidRPr="00EF5447" w:rsidRDefault="00FC1EC7" w:rsidP="00E1730E">
            <w:pPr>
              <w:pStyle w:val="TAC"/>
            </w:pPr>
            <w:r w:rsidRPr="00EF5447">
              <w:rPr>
                <w:lang w:eastAsia="zh-CN"/>
              </w:rPr>
              <w:t>DC_13A-48E_n66A</w:t>
            </w:r>
          </w:p>
        </w:tc>
        <w:tc>
          <w:tcPr>
            <w:tcW w:w="5962" w:type="dxa"/>
            <w:tcBorders>
              <w:top w:val="single" w:sz="4" w:space="0" w:color="auto"/>
              <w:left w:val="single" w:sz="4" w:space="0" w:color="auto"/>
              <w:bottom w:val="single" w:sz="4" w:space="0" w:color="auto"/>
              <w:right w:val="single" w:sz="4" w:space="0" w:color="auto"/>
            </w:tcBorders>
            <w:hideMark/>
          </w:tcPr>
          <w:p w14:paraId="28007EFA" w14:textId="77777777" w:rsidR="00FC1EC7" w:rsidRPr="00EF5447" w:rsidRDefault="00FC1EC7" w:rsidP="00E1730E">
            <w:pPr>
              <w:pStyle w:val="TAC"/>
              <w:rPr>
                <w:rFonts w:eastAsia="Yu Mincho"/>
                <w:szCs w:val="18"/>
                <w:lang w:eastAsia="ja-JP"/>
              </w:rPr>
            </w:pPr>
            <w:r w:rsidRPr="00EF5447">
              <w:rPr>
                <w:color w:val="000000"/>
                <w:szCs w:val="18"/>
                <w:lang w:eastAsia="zh-CN"/>
              </w:rPr>
              <w:t>DC_13A_n66A</w:t>
            </w:r>
          </w:p>
        </w:tc>
      </w:tr>
      <w:tr w:rsidR="00FC1EC7" w14:paraId="4494A8D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ACD4D8B" w14:textId="77777777" w:rsidR="00FC1EC7" w:rsidRDefault="00FC1EC7" w:rsidP="00E1730E">
            <w:pPr>
              <w:pStyle w:val="TAC"/>
              <w:rPr>
                <w:rFonts w:cs="Arial"/>
                <w:lang w:eastAsia="ja-JP"/>
              </w:rPr>
            </w:pPr>
            <w:r>
              <w:rPr>
                <w:rFonts w:cs="Arial"/>
                <w:lang w:eastAsia="ja-JP"/>
              </w:rPr>
              <w:t>DC_13A-48A_n77A</w:t>
            </w:r>
          </w:p>
          <w:p w14:paraId="71249B6B" w14:textId="77777777" w:rsidR="00FC1EC7" w:rsidRDefault="00FC1EC7" w:rsidP="00E1730E">
            <w:pPr>
              <w:pStyle w:val="TAC"/>
              <w:rPr>
                <w:lang w:eastAsia="zh-CN"/>
              </w:rPr>
            </w:pPr>
            <w:r w:rsidRPr="00393587">
              <w:rPr>
                <w:rFonts w:eastAsia="Yu Mincho" w:cs="Arial"/>
                <w:lang w:eastAsia="ja-JP"/>
              </w:rPr>
              <w:t>DC_13A-48A-48A_n77A</w:t>
            </w:r>
          </w:p>
        </w:tc>
        <w:tc>
          <w:tcPr>
            <w:tcW w:w="5962" w:type="dxa"/>
            <w:tcBorders>
              <w:top w:val="single" w:sz="4" w:space="0" w:color="auto"/>
              <w:left w:val="single" w:sz="4" w:space="0" w:color="auto"/>
              <w:bottom w:val="single" w:sz="4" w:space="0" w:color="auto"/>
              <w:right w:val="single" w:sz="4" w:space="0" w:color="auto"/>
            </w:tcBorders>
            <w:vAlign w:val="center"/>
          </w:tcPr>
          <w:p w14:paraId="246B547B" w14:textId="77777777" w:rsidR="00FC1EC7" w:rsidRDefault="00FC1EC7" w:rsidP="00E1730E">
            <w:pPr>
              <w:pStyle w:val="TAC"/>
              <w:rPr>
                <w:color w:val="000000"/>
                <w:szCs w:val="18"/>
                <w:lang w:eastAsia="zh-CN"/>
              </w:rPr>
            </w:pPr>
            <w:r w:rsidRPr="00393587">
              <w:rPr>
                <w:lang w:val="x-none" w:eastAsia="ja-JP"/>
              </w:rPr>
              <w:t>DC_13A_n77A</w:t>
            </w:r>
          </w:p>
        </w:tc>
      </w:tr>
      <w:tr w:rsidR="00FC1EC7" w:rsidRPr="00EF5447" w14:paraId="0CC8BE7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61EBFEA" w14:textId="77777777" w:rsidR="00FC1EC7" w:rsidRPr="00EF5447" w:rsidRDefault="00FC1EC7" w:rsidP="00E1730E">
            <w:pPr>
              <w:pStyle w:val="TAC"/>
              <w:rPr>
                <w:lang w:eastAsia="ja-JP"/>
              </w:rPr>
            </w:pPr>
            <w:r>
              <w:t>DC_14A-30A_n2A</w:t>
            </w:r>
          </w:p>
        </w:tc>
        <w:tc>
          <w:tcPr>
            <w:tcW w:w="5962" w:type="dxa"/>
            <w:tcBorders>
              <w:top w:val="single" w:sz="4" w:space="0" w:color="auto"/>
              <w:left w:val="single" w:sz="4" w:space="0" w:color="auto"/>
              <w:bottom w:val="single" w:sz="4" w:space="0" w:color="auto"/>
              <w:right w:val="single" w:sz="4" w:space="0" w:color="auto"/>
            </w:tcBorders>
            <w:vAlign w:val="center"/>
          </w:tcPr>
          <w:p w14:paraId="34B52C21" w14:textId="77777777" w:rsidR="00FC1EC7" w:rsidRDefault="00FC1EC7" w:rsidP="00E1730E">
            <w:pPr>
              <w:pStyle w:val="TAC"/>
            </w:pPr>
            <w:r>
              <w:t>DC_14A_n2A</w:t>
            </w:r>
          </w:p>
          <w:p w14:paraId="256AC9B4" w14:textId="77777777" w:rsidR="00FC1EC7" w:rsidRPr="00EF5447" w:rsidRDefault="00FC1EC7" w:rsidP="00E1730E">
            <w:pPr>
              <w:pStyle w:val="TAC"/>
              <w:rPr>
                <w:lang w:eastAsia="ja-JP"/>
              </w:rPr>
            </w:pPr>
            <w:r>
              <w:t>DC_30A_n2A</w:t>
            </w:r>
          </w:p>
        </w:tc>
      </w:tr>
      <w:tr w:rsidR="00FC1EC7" w:rsidRPr="00EF5447" w14:paraId="240B2C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C3F4D99" w14:textId="77777777" w:rsidR="00FC1EC7" w:rsidRPr="00EF5447" w:rsidRDefault="00FC1EC7" w:rsidP="00E1730E">
            <w:pPr>
              <w:pStyle w:val="TAC"/>
              <w:rPr>
                <w:lang w:eastAsia="ja-JP"/>
              </w:rPr>
            </w:pPr>
            <w:r>
              <w:t>DC_14A-30A_n66A</w:t>
            </w:r>
          </w:p>
        </w:tc>
        <w:tc>
          <w:tcPr>
            <w:tcW w:w="5962" w:type="dxa"/>
            <w:tcBorders>
              <w:top w:val="single" w:sz="4" w:space="0" w:color="auto"/>
              <w:left w:val="single" w:sz="4" w:space="0" w:color="auto"/>
              <w:bottom w:val="single" w:sz="4" w:space="0" w:color="auto"/>
              <w:right w:val="single" w:sz="4" w:space="0" w:color="auto"/>
            </w:tcBorders>
            <w:vAlign w:val="center"/>
          </w:tcPr>
          <w:p w14:paraId="739097CF" w14:textId="77777777" w:rsidR="00FC1EC7" w:rsidRDefault="00FC1EC7" w:rsidP="00E1730E">
            <w:pPr>
              <w:pStyle w:val="TAC"/>
            </w:pPr>
            <w:r w:rsidRPr="00351127">
              <w:t>DC_</w:t>
            </w:r>
            <w:r>
              <w:t>14</w:t>
            </w:r>
            <w:r w:rsidRPr="00351127">
              <w:t>A_n</w:t>
            </w:r>
            <w:r>
              <w:t>66</w:t>
            </w:r>
            <w:r w:rsidRPr="00351127">
              <w:t>A</w:t>
            </w:r>
          </w:p>
          <w:p w14:paraId="0D1CC701" w14:textId="77777777" w:rsidR="00FC1EC7" w:rsidRPr="00EF5447" w:rsidRDefault="00FC1EC7" w:rsidP="00E1730E">
            <w:pPr>
              <w:pStyle w:val="TAC"/>
              <w:rPr>
                <w:lang w:eastAsia="ja-JP"/>
              </w:rPr>
            </w:pPr>
            <w:r w:rsidRPr="00351127">
              <w:t>DC_</w:t>
            </w:r>
            <w:r>
              <w:t>30</w:t>
            </w:r>
            <w:r w:rsidRPr="00351127">
              <w:t>A_n</w:t>
            </w:r>
            <w:r>
              <w:t>66</w:t>
            </w:r>
            <w:r w:rsidRPr="00351127">
              <w:t>A</w:t>
            </w:r>
          </w:p>
        </w:tc>
      </w:tr>
      <w:tr w:rsidR="00FC1EC7" w14:paraId="037ABF1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BC78FCF" w14:textId="77777777" w:rsidR="00FC1EC7" w:rsidRDefault="00FC1EC7" w:rsidP="00E1730E">
            <w:pPr>
              <w:pStyle w:val="TAC"/>
            </w:pPr>
            <w:r w:rsidRPr="0082611F">
              <w:rPr>
                <w:lang w:val="fi-FI" w:eastAsia="fi-FI"/>
              </w:rPr>
              <w:t>DC_</w:t>
            </w:r>
            <w:r w:rsidRPr="0082611F">
              <w:rPr>
                <w:lang w:val="fi-FI"/>
              </w:rPr>
              <w:t>14</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11E4E0E1" w14:textId="77777777" w:rsidR="00FC1EC7" w:rsidRPr="0082611F" w:rsidRDefault="00FC1EC7" w:rsidP="00E1730E">
            <w:pPr>
              <w:pStyle w:val="TAC"/>
              <w:rPr>
                <w:lang w:val="fi-FI"/>
              </w:rPr>
            </w:pPr>
            <w:r w:rsidRPr="0082611F">
              <w:rPr>
                <w:lang w:val="fi-FI" w:eastAsia="fi-FI"/>
              </w:rPr>
              <w:t>DC_</w:t>
            </w:r>
            <w:r w:rsidRPr="0082611F">
              <w:rPr>
                <w:lang w:val="fi-FI"/>
              </w:rPr>
              <w:t>14A_n77A</w:t>
            </w:r>
          </w:p>
          <w:p w14:paraId="1493C1B3" w14:textId="77777777" w:rsidR="00FC1EC7" w:rsidRDefault="00FC1EC7" w:rsidP="00E1730E">
            <w:pPr>
              <w:pStyle w:val="TAC"/>
            </w:pPr>
            <w:r w:rsidRPr="0082611F">
              <w:rPr>
                <w:lang w:val="fi-FI" w:eastAsia="fi-FI"/>
              </w:rPr>
              <w:t>DC_</w:t>
            </w:r>
            <w:r w:rsidRPr="0082611F">
              <w:rPr>
                <w:lang w:val="fi-FI"/>
              </w:rPr>
              <w:t>30A_n77A</w:t>
            </w:r>
          </w:p>
        </w:tc>
      </w:tr>
      <w:tr w:rsidR="00FC1EC7" w:rsidRPr="00EF5447" w14:paraId="1F1249C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7012DF2" w14:textId="77777777" w:rsidR="00FC1EC7" w:rsidRPr="00EF5447" w:rsidRDefault="00FC1EC7" w:rsidP="00E1730E">
            <w:pPr>
              <w:pStyle w:val="TAC"/>
              <w:rPr>
                <w:color w:val="000000"/>
                <w:szCs w:val="18"/>
                <w:lang w:eastAsia="zh-CN"/>
              </w:rPr>
            </w:pPr>
            <w:r w:rsidRPr="00EF5447">
              <w:rPr>
                <w:lang w:eastAsia="ja-JP"/>
              </w:rPr>
              <w:t>DC_14A-66A_n2A</w:t>
            </w:r>
          </w:p>
        </w:tc>
        <w:tc>
          <w:tcPr>
            <w:tcW w:w="5962" w:type="dxa"/>
            <w:tcBorders>
              <w:top w:val="single" w:sz="4" w:space="0" w:color="auto"/>
              <w:left w:val="single" w:sz="4" w:space="0" w:color="auto"/>
              <w:bottom w:val="single" w:sz="4" w:space="0" w:color="auto"/>
              <w:right w:val="single" w:sz="4" w:space="0" w:color="auto"/>
            </w:tcBorders>
            <w:hideMark/>
          </w:tcPr>
          <w:p w14:paraId="234C61ED" w14:textId="77777777" w:rsidR="00FC1EC7" w:rsidRPr="00EF5447" w:rsidRDefault="00FC1EC7" w:rsidP="00E1730E">
            <w:pPr>
              <w:pStyle w:val="TAC"/>
              <w:rPr>
                <w:lang w:eastAsia="ja-JP"/>
              </w:rPr>
            </w:pPr>
            <w:r w:rsidRPr="00EF5447">
              <w:rPr>
                <w:lang w:eastAsia="ja-JP"/>
              </w:rPr>
              <w:t>DC_14A_n2A</w:t>
            </w:r>
          </w:p>
          <w:p w14:paraId="44557FBD" w14:textId="77777777" w:rsidR="00FC1EC7" w:rsidRPr="00EF5447" w:rsidRDefault="00FC1EC7" w:rsidP="00E1730E">
            <w:pPr>
              <w:pStyle w:val="TAC"/>
              <w:rPr>
                <w:color w:val="000000"/>
                <w:szCs w:val="18"/>
                <w:lang w:eastAsia="zh-CN"/>
              </w:rPr>
            </w:pPr>
            <w:r w:rsidRPr="00EF5447">
              <w:rPr>
                <w:lang w:eastAsia="ja-JP"/>
              </w:rPr>
              <w:t>DC_66A_n2A</w:t>
            </w:r>
          </w:p>
        </w:tc>
      </w:tr>
      <w:tr w:rsidR="00FC1EC7" w:rsidRPr="00EF5447" w14:paraId="1483C6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A63D01" w14:textId="77777777" w:rsidR="00FC1EC7" w:rsidRPr="00EF5447" w:rsidRDefault="00FC1EC7" w:rsidP="00E1730E">
            <w:pPr>
              <w:pStyle w:val="TAC"/>
              <w:rPr>
                <w:color w:val="000000"/>
                <w:szCs w:val="18"/>
                <w:lang w:eastAsia="zh-CN"/>
              </w:rPr>
            </w:pPr>
            <w:r w:rsidRPr="00EF5447">
              <w:rPr>
                <w:lang w:eastAsia="ja-JP"/>
              </w:rPr>
              <w:t>DC_14A-66A-66A_n2A</w:t>
            </w:r>
          </w:p>
        </w:tc>
        <w:tc>
          <w:tcPr>
            <w:tcW w:w="5962" w:type="dxa"/>
            <w:tcBorders>
              <w:top w:val="single" w:sz="4" w:space="0" w:color="auto"/>
              <w:left w:val="single" w:sz="4" w:space="0" w:color="auto"/>
              <w:bottom w:val="single" w:sz="4" w:space="0" w:color="auto"/>
              <w:right w:val="single" w:sz="4" w:space="0" w:color="auto"/>
            </w:tcBorders>
            <w:hideMark/>
          </w:tcPr>
          <w:p w14:paraId="537F08AF" w14:textId="77777777" w:rsidR="00FC1EC7" w:rsidRPr="00EF5447" w:rsidRDefault="00FC1EC7" w:rsidP="00E1730E">
            <w:pPr>
              <w:pStyle w:val="TAC"/>
              <w:rPr>
                <w:lang w:eastAsia="ja-JP"/>
              </w:rPr>
            </w:pPr>
            <w:r w:rsidRPr="00EF5447">
              <w:rPr>
                <w:lang w:eastAsia="ja-JP"/>
              </w:rPr>
              <w:t>DC_14A_n2A</w:t>
            </w:r>
          </w:p>
          <w:p w14:paraId="4B7CF9B1" w14:textId="77777777" w:rsidR="00FC1EC7" w:rsidRPr="00EF5447" w:rsidRDefault="00FC1EC7" w:rsidP="00E1730E">
            <w:pPr>
              <w:pStyle w:val="TAC"/>
              <w:rPr>
                <w:color w:val="000000"/>
                <w:szCs w:val="18"/>
                <w:lang w:eastAsia="zh-CN"/>
              </w:rPr>
            </w:pPr>
            <w:r w:rsidRPr="00EF5447">
              <w:rPr>
                <w:lang w:eastAsia="ja-JP"/>
              </w:rPr>
              <w:t>DC_66A_n2A</w:t>
            </w:r>
          </w:p>
        </w:tc>
      </w:tr>
      <w:tr w:rsidR="00FC1EC7" w14:paraId="1E82720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E55B19E" w14:textId="77777777" w:rsidR="00FC1EC7" w:rsidRPr="00CB4AE2" w:rsidRDefault="00FC1EC7" w:rsidP="00E1730E">
            <w:pPr>
              <w:pStyle w:val="TAC"/>
              <w:rPr>
                <w:rFonts w:cs="Arial"/>
              </w:rPr>
            </w:pPr>
            <w:r w:rsidRPr="00CB4AE2">
              <w:rPr>
                <w:rFonts w:cs="Arial"/>
              </w:rPr>
              <w:t>DC_</w:t>
            </w:r>
            <w:r>
              <w:rPr>
                <w:rFonts w:cs="Arial"/>
              </w:rPr>
              <w:t>14</w:t>
            </w:r>
            <w:r w:rsidRPr="00CB4AE2">
              <w:rPr>
                <w:rFonts w:cs="Arial"/>
              </w:rPr>
              <w:t>A-</w:t>
            </w:r>
            <w:r>
              <w:rPr>
                <w:rFonts w:cs="Arial"/>
              </w:rPr>
              <w:t>66</w:t>
            </w:r>
            <w:r w:rsidRPr="00CB4AE2">
              <w:rPr>
                <w:rFonts w:cs="Arial"/>
              </w:rPr>
              <w:t>A_n30A</w:t>
            </w:r>
          </w:p>
          <w:p w14:paraId="588BC001" w14:textId="77777777" w:rsidR="00FC1EC7" w:rsidRDefault="00FC1EC7" w:rsidP="00E1730E">
            <w:pPr>
              <w:pStyle w:val="TAC"/>
              <w:rPr>
                <w:lang w:eastAsia="ja-JP"/>
              </w:rPr>
            </w:pPr>
            <w:r w:rsidRPr="00CB4AE2">
              <w:rPr>
                <w:rFonts w:cs="Arial"/>
              </w:rPr>
              <w:t>DC_</w:t>
            </w:r>
            <w:r>
              <w:rPr>
                <w:rFonts w:cs="Arial"/>
              </w:rPr>
              <w:t>14</w:t>
            </w:r>
            <w:r w:rsidRPr="00CB4AE2">
              <w:rPr>
                <w:rFonts w:cs="Arial"/>
              </w:rPr>
              <w:t>A-</w:t>
            </w:r>
            <w:r>
              <w:rPr>
                <w:rFonts w:cs="Arial"/>
              </w:rPr>
              <w:t>66</w:t>
            </w:r>
            <w:r w:rsidRPr="00CB4AE2">
              <w:rPr>
                <w:rFonts w:cs="Arial"/>
              </w:rPr>
              <w:t>A-</w:t>
            </w:r>
            <w:r>
              <w:rPr>
                <w:rFonts w:cs="Arial"/>
              </w:rPr>
              <w:t>66</w:t>
            </w:r>
            <w:r w:rsidRPr="00CB4AE2">
              <w:rPr>
                <w:rFonts w:cs="Arial"/>
              </w:rPr>
              <w:t>A_n30A</w:t>
            </w:r>
          </w:p>
        </w:tc>
        <w:tc>
          <w:tcPr>
            <w:tcW w:w="5962" w:type="dxa"/>
            <w:tcBorders>
              <w:top w:val="single" w:sz="4" w:space="0" w:color="auto"/>
              <w:left w:val="single" w:sz="4" w:space="0" w:color="auto"/>
              <w:bottom w:val="single" w:sz="4" w:space="0" w:color="auto"/>
              <w:right w:val="single" w:sz="4" w:space="0" w:color="auto"/>
            </w:tcBorders>
            <w:vAlign w:val="center"/>
          </w:tcPr>
          <w:p w14:paraId="0451DCC1" w14:textId="77777777" w:rsidR="00FC1EC7" w:rsidRPr="00B33CF2" w:rsidRDefault="00FC1EC7" w:rsidP="00E1730E">
            <w:pPr>
              <w:pStyle w:val="TAC"/>
              <w:rPr>
                <w:rFonts w:cs="Arial"/>
              </w:rPr>
            </w:pPr>
            <w:r w:rsidRPr="00B33CF2">
              <w:rPr>
                <w:rFonts w:cs="Arial"/>
              </w:rPr>
              <w:t>DC_</w:t>
            </w:r>
            <w:r>
              <w:rPr>
                <w:rFonts w:cs="Arial"/>
              </w:rPr>
              <w:t>14</w:t>
            </w:r>
            <w:r w:rsidRPr="00B33CF2">
              <w:rPr>
                <w:rFonts w:cs="Arial"/>
              </w:rPr>
              <w:t>A_n</w:t>
            </w:r>
            <w:r>
              <w:rPr>
                <w:rFonts w:cs="Arial"/>
              </w:rPr>
              <w:t>30</w:t>
            </w:r>
            <w:r w:rsidRPr="00B33CF2">
              <w:rPr>
                <w:rFonts w:cs="Arial"/>
              </w:rPr>
              <w:t>A</w:t>
            </w:r>
          </w:p>
          <w:p w14:paraId="538E8B4A" w14:textId="77777777" w:rsidR="00FC1EC7" w:rsidRDefault="00FC1EC7" w:rsidP="00E1730E">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rsidRPr="00EF5447" w14:paraId="7CDF082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5DF9E0" w14:textId="77777777" w:rsidR="00FC1EC7" w:rsidRPr="00EF5447" w:rsidRDefault="00FC1EC7" w:rsidP="00E1730E">
            <w:pPr>
              <w:pStyle w:val="TAC"/>
              <w:rPr>
                <w:lang w:eastAsia="ja-JP"/>
              </w:rPr>
            </w:pPr>
            <w:r w:rsidRPr="00EF5447">
              <w:rPr>
                <w:lang w:eastAsia="ja-JP"/>
              </w:rPr>
              <w:t>DC_14A-66A_n66A</w:t>
            </w:r>
          </w:p>
        </w:tc>
        <w:tc>
          <w:tcPr>
            <w:tcW w:w="5962" w:type="dxa"/>
            <w:tcBorders>
              <w:top w:val="single" w:sz="4" w:space="0" w:color="auto"/>
              <w:left w:val="single" w:sz="4" w:space="0" w:color="auto"/>
              <w:bottom w:val="single" w:sz="4" w:space="0" w:color="auto"/>
              <w:right w:val="single" w:sz="4" w:space="0" w:color="auto"/>
            </w:tcBorders>
            <w:hideMark/>
          </w:tcPr>
          <w:p w14:paraId="6947ACBC" w14:textId="77777777" w:rsidR="00FC1EC7" w:rsidRPr="00EF5447" w:rsidRDefault="00FC1EC7" w:rsidP="00E1730E">
            <w:pPr>
              <w:pStyle w:val="TAC"/>
              <w:rPr>
                <w:lang w:eastAsia="ja-JP"/>
              </w:rPr>
            </w:pPr>
            <w:r w:rsidRPr="00EF5447">
              <w:rPr>
                <w:lang w:eastAsia="ja-JP"/>
              </w:rPr>
              <w:t>DC_14A_n66A</w:t>
            </w:r>
          </w:p>
          <w:p w14:paraId="7DBAA87F" w14:textId="77777777" w:rsidR="00FC1EC7" w:rsidRPr="00EF5447" w:rsidRDefault="00FC1EC7" w:rsidP="00E1730E">
            <w:pPr>
              <w:pStyle w:val="TAC"/>
              <w:rPr>
                <w:lang w:eastAsia="ja-JP"/>
              </w:rPr>
            </w:pPr>
            <w:r w:rsidRPr="00EF5447">
              <w:rPr>
                <w:lang w:eastAsia="ja-JP"/>
              </w:rPr>
              <w:t>DC_66A_n66A</w:t>
            </w:r>
            <w:r w:rsidRPr="00EF5447">
              <w:rPr>
                <w:vertAlign w:val="superscript"/>
                <w:lang w:eastAsia="fi-FI"/>
              </w:rPr>
              <w:t>2</w:t>
            </w:r>
          </w:p>
        </w:tc>
      </w:tr>
      <w:tr w:rsidR="00FC1EC7" w14:paraId="52C6FD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3495987" w14:textId="77777777" w:rsidR="00FC1EC7" w:rsidRDefault="00FC1EC7" w:rsidP="00E1730E">
            <w:pPr>
              <w:pStyle w:val="TAC"/>
              <w:rPr>
                <w:lang w:eastAsia="ja-JP"/>
              </w:rPr>
            </w:pPr>
            <w:r w:rsidRPr="0082611F">
              <w:rPr>
                <w:lang w:val="fi-FI" w:eastAsia="fi-FI"/>
              </w:rPr>
              <w:t>DC_</w:t>
            </w:r>
            <w:r>
              <w:rPr>
                <w:lang w:val="fi-FI"/>
              </w:rPr>
              <w:t>14A-66A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7FFC45EA" w14:textId="77777777" w:rsidR="00FC1EC7" w:rsidRPr="0082611F" w:rsidRDefault="00FC1EC7" w:rsidP="00E1730E">
            <w:pPr>
              <w:pStyle w:val="TAC"/>
              <w:rPr>
                <w:lang w:val="fi-FI"/>
              </w:rPr>
            </w:pPr>
            <w:r w:rsidRPr="0082611F">
              <w:rPr>
                <w:lang w:val="fi-FI" w:eastAsia="fi-FI"/>
              </w:rPr>
              <w:t>DC_</w:t>
            </w:r>
            <w:r w:rsidRPr="0082611F">
              <w:rPr>
                <w:lang w:val="fi-FI"/>
              </w:rPr>
              <w:t>14A_n77A</w:t>
            </w:r>
          </w:p>
          <w:p w14:paraId="0C1312DA" w14:textId="77777777" w:rsidR="00FC1EC7" w:rsidRDefault="00FC1EC7" w:rsidP="00E1730E">
            <w:pPr>
              <w:pStyle w:val="TAC"/>
              <w:rPr>
                <w:lang w:eastAsia="ja-JP"/>
              </w:rPr>
            </w:pPr>
            <w:r w:rsidRPr="0082611F">
              <w:rPr>
                <w:lang w:val="fi-FI" w:eastAsia="fi-FI"/>
              </w:rPr>
              <w:t>DC_</w:t>
            </w:r>
            <w:r>
              <w:rPr>
                <w:lang w:val="fi-FI"/>
              </w:rPr>
              <w:t>66</w:t>
            </w:r>
            <w:r w:rsidRPr="0082611F">
              <w:rPr>
                <w:lang w:val="fi-FI"/>
              </w:rPr>
              <w:t>A_n77A</w:t>
            </w:r>
          </w:p>
        </w:tc>
      </w:tr>
      <w:tr w:rsidR="00FC1EC7" w:rsidRPr="00EF5447" w14:paraId="224463E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7093B6E" w14:textId="77777777" w:rsidR="00FC1EC7" w:rsidRPr="00EF5447" w:rsidRDefault="00FC1EC7" w:rsidP="00E1730E">
            <w:pPr>
              <w:pStyle w:val="TAC"/>
              <w:rPr>
                <w:lang w:eastAsia="ja-JP"/>
              </w:rPr>
            </w:pPr>
            <w:r w:rsidRPr="00EF5447">
              <w:t>DC_18A_n3A-n41A</w:t>
            </w:r>
          </w:p>
        </w:tc>
        <w:tc>
          <w:tcPr>
            <w:tcW w:w="5962" w:type="dxa"/>
            <w:tcBorders>
              <w:top w:val="single" w:sz="4" w:space="0" w:color="auto"/>
              <w:left w:val="single" w:sz="4" w:space="0" w:color="auto"/>
              <w:bottom w:val="single" w:sz="4" w:space="0" w:color="auto"/>
              <w:right w:val="single" w:sz="4" w:space="0" w:color="auto"/>
            </w:tcBorders>
          </w:tcPr>
          <w:p w14:paraId="7839B0DE" w14:textId="77777777" w:rsidR="00FC1EC7" w:rsidRPr="00EF5447" w:rsidRDefault="00FC1EC7" w:rsidP="00E1730E">
            <w:pPr>
              <w:pStyle w:val="TAC"/>
            </w:pPr>
            <w:r w:rsidRPr="00EF5447">
              <w:t>DC_18A_n</w:t>
            </w:r>
            <w:r w:rsidRPr="00EF5447">
              <w:rPr>
                <w:lang w:eastAsia="zh-CN"/>
              </w:rPr>
              <w:t>3</w:t>
            </w:r>
            <w:r w:rsidRPr="00EF5447">
              <w:t>A</w:t>
            </w:r>
          </w:p>
          <w:p w14:paraId="5843208B" w14:textId="77777777" w:rsidR="00FC1EC7" w:rsidRPr="00EF5447" w:rsidRDefault="00FC1EC7" w:rsidP="00E1730E">
            <w:pPr>
              <w:pStyle w:val="TAC"/>
              <w:rPr>
                <w:lang w:eastAsia="ja-JP"/>
              </w:rPr>
            </w:pPr>
            <w:r w:rsidRPr="00EF5447">
              <w:t>DC_18A_n</w:t>
            </w:r>
            <w:r w:rsidRPr="00EF5447">
              <w:rPr>
                <w:lang w:eastAsia="zh-CN"/>
              </w:rPr>
              <w:t>41</w:t>
            </w:r>
            <w:r w:rsidRPr="00EF5447">
              <w:t>A</w:t>
            </w:r>
          </w:p>
        </w:tc>
      </w:tr>
      <w:tr w:rsidR="00FC1EC7" w:rsidRPr="00EF5447" w14:paraId="104F272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4B9E5AB" w14:textId="77777777" w:rsidR="00FC1EC7" w:rsidRPr="00EF5447" w:rsidRDefault="00FC1EC7" w:rsidP="00E1730E">
            <w:pPr>
              <w:pStyle w:val="TAC"/>
            </w:pPr>
            <w:r w:rsidRPr="00EF5447">
              <w:rPr>
                <w:rFonts w:eastAsia="Malgun Gothic" w:cs="Arial"/>
                <w:color w:val="000000"/>
                <w:szCs w:val="18"/>
                <w:lang w:eastAsia="ko-KR"/>
              </w:rPr>
              <w:t>DC_18A_n3A-n77A</w:t>
            </w:r>
          </w:p>
        </w:tc>
        <w:tc>
          <w:tcPr>
            <w:tcW w:w="5962" w:type="dxa"/>
            <w:tcBorders>
              <w:top w:val="single" w:sz="4" w:space="0" w:color="auto"/>
              <w:left w:val="single" w:sz="4" w:space="0" w:color="auto"/>
              <w:bottom w:val="single" w:sz="4" w:space="0" w:color="auto"/>
              <w:right w:val="single" w:sz="4" w:space="0" w:color="auto"/>
            </w:tcBorders>
          </w:tcPr>
          <w:p w14:paraId="5AACACE8" w14:textId="77777777" w:rsidR="00FC1EC7" w:rsidRPr="00EF5447" w:rsidRDefault="00FC1EC7" w:rsidP="00E1730E">
            <w:pPr>
              <w:pStyle w:val="TAC"/>
              <w:rPr>
                <w:rFonts w:eastAsia="Malgun Gothic" w:cs="Arial"/>
                <w:color w:val="000000"/>
                <w:szCs w:val="18"/>
                <w:lang w:eastAsia="ko-KR"/>
              </w:rPr>
            </w:pPr>
            <w:r w:rsidRPr="00EF5447">
              <w:rPr>
                <w:rFonts w:eastAsia="Malgun Gothic" w:cs="Arial"/>
                <w:color w:val="000000"/>
                <w:szCs w:val="18"/>
                <w:lang w:eastAsia="ko-KR"/>
              </w:rPr>
              <w:t>DC_18A_n3A</w:t>
            </w:r>
          </w:p>
          <w:p w14:paraId="2D722DAE" w14:textId="77777777" w:rsidR="00FC1EC7" w:rsidRPr="00EF5447" w:rsidRDefault="00FC1EC7" w:rsidP="00E1730E">
            <w:pPr>
              <w:pStyle w:val="TAC"/>
            </w:pPr>
            <w:r w:rsidRPr="00EF5447">
              <w:rPr>
                <w:rFonts w:eastAsia="Malgun Gothic" w:cs="Arial"/>
                <w:color w:val="000000"/>
                <w:szCs w:val="18"/>
                <w:lang w:eastAsia="ko-KR"/>
              </w:rPr>
              <w:t>DC_18A_n77A</w:t>
            </w:r>
          </w:p>
        </w:tc>
      </w:tr>
      <w:tr w:rsidR="00FC1EC7" w:rsidRPr="00EF5447" w14:paraId="2B811E4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79EE7AD" w14:textId="77777777" w:rsidR="00FC1EC7" w:rsidRPr="00EF5447" w:rsidRDefault="00FC1EC7" w:rsidP="00E1730E">
            <w:pPr>
              <w:pStyle w:val="TAC"/>
            </w:pPr>
            <w:r w:rsidRPr="00EF5447">
              <w:t>DC_18A_n3A-n78A</w:t>
            </w:r>
          </w:p>
        </w:tc>
        <w:tc>
          <w:tcPr>
            <w:tcW w:w="5962" w:type="dxa"/>
            <w:tcBorders>
              <w:top w:val="single" w:sz="4" w:space="0" w:color="auto"/>
              <w:left w:val="single" w:sz="4" w:space="0" w:color="auto"/>
              <w:bottom w:val="single" w:sz="4" w:space="0" w:color="auto"/>
              <w:right w:val="single" w:sz="4" w:space="0" w:color="auto"/>
            </w:tcBorders>
          </w:tcPr>
          <w:p w14:paraId="362ABB21" w14:textId="77777777" w:rsidR="00FC1EC7" w:rsidRPr="00EF5447" w:rsidRDefault="00FC1EC7" w:rsidP="00E1730E">
            <w:pPr>
              <w:pStyle w:val="TAC"/>
              <w:rPr>
                <w:rFonts w:eastAsia="Yu Mincho"/>
                <w:szCs w:val="18"/>
                <w:lang w:eastAsia="ja-JP"/>
              </w:rPr>
            </w:pPr>
            <w:r w:rsidRPr="00EF5447">
              <w:rPr>
                <w:rFonts w:eastAsia="Yu Mincho"/>
                <w:szCs w:val="18"/>
                <w:lang w:eastAsia="ja-JP"/>
              </w:rPr>
              <w:t>DC_18A_n3A</w:t>
            </w:r>
          </w:p>
          <w:p w14:paraId="2059AE51" w14:textId="77777777" w:rsidR="00FC1EC7" w:rsidRPr="00EF5447" w:rsidRDefault="00FC1EC7" w:rsidP="00E1730E">
            <w:pPr>
              <w:pStyle w:val="TAC"/>
            </w:pPr>
            <w:r w:rsidRPr="00EF5447">
              <w:rPr>
                <w:rFonts w:eastAsia="Yu Mincho"/>
                <w:szCs w:val="18"/>
                <w:lang w:eastAsia="ja-JP"/>
              </w:rPr>
              <w:t>DC_18A_n78A</w:t>
            </w:r>
          </w:p>
        </w:tc>
      </w:tr>
      <w:tr w:rsidR="00FC1EC7" w:rsidRPr="00EF5447" w14:paraId="4B03F5E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373AD97" w14:textId="77777777" w:rsidR="00FC1EC7" w:rsidRPr="00EF5447" w:rsidRDefault="00FC1EC7" w:rsidP="00E1730E">
            <w:pPr>
              <w:pStyle w:val="TAC"/>
              <w:rPr>
                <w:lang w:eastAsia="ja-JP"/>
              </w:rPr>
            </w:pPr>
            <w:r w:rsidRPr="00EF5447">
              <w:t>DC_18A_n28A-n41A</w:t>
            </w:r>
          </w:p>
        </w:tc>
        <w:tc>
          <w:tcPr>
            <w:tcW w:w="5962" w:type="dxa"/>
            <w:tcBorders>
              <w:top w:val="single" w:sz="4" w:space="0" w:color="auto"/>
              <w:left w:val="single" w:sz="4" w:space="0" w:color="auto"/>
              <w:bottom w:val="single" w:sz="4" w:space="0" w:color="auto"/>
              <w:right w:val="single" w:sz="4" w:space="0" w:color="auto"/>
            </w:tcBorders>
          </w:tcPr>
          <w:p w14:paraId="57D72FE1" w14:textId="77777777" w:rsidR="00FC1EC7" w:rsidRPr="00EF5447" w:rsidRDefault="00FC1EC7" w:rsidP="00E1730E">
            <w:pPr>
              <w:pStyle w:val="TAC"/>
            </w:pPr>
            <w:r w:rsidRPr="00EF5447">
              <w:t>DC_18A_n</w:t>
            </w:r>
            <w:r w:rsidRPr="00EF5447">
              <w:rPr>
                <w:lang w:eastAsia="zh-CN"/>
              </w:rPr>
              <w:t>28</w:t>
            </w:r>
            <w:r w:rsidRPr="00EF5447">
              <w:t>A</w:t>
            </w:r>
          </w:p>
          <w:p w14:paraId="7554A327" w14:textId="77777777" w:rsidR="00FC1EC7" w:rsidRPr="00EF5447" w:rsidRDefault="00FC1EC7" w:rsidP="00E1730E">
            <w:pPr>
              <w:pStyle w:val="TAC"/>
              <w:rPr>
                <w:lang w:eastAsia="ja-JP"/>
              </w:rPr>
            </w:pPr>
            <w:r w:rsidRPr="00EF5447">
              <w:t>DC_18A_n</w:t>
            </w:r>
            <w:r w:rsidRPr="00EF5447">
              <w:rPr>
                <w:lang w:eastAsia="zh-CN"/>
              </w:rPr>
              <w:t>41</w:t>
            </w:r>
            <w:r w:rsidRPr="00EF5447">
              <w:t>A</w:t>
            </w:r>
          </w:p>
        </w:tc>
      </w:tr>
      <w:tr w:rsidR="00FC1EC7" w:rsidRPr="00EF5447" w14:paraId="39E81AB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FD2D3A" w14:textId="77777777" w:rsidR="00FC1EC7" w:rsidRPr="00EF5447" w:rsidRDefault="00FC1EC7" w:rsidP="00E1730E">
            <w:pPr>
              <w:pStyle w:val="TAC"/>
            </w:pPr>
            <w:r w:rsidRPr="00EF5447">
              <w:rPr>
                <w:rFonts w:cs="Malgun Gothic"/>
              </w:rPr>
              <w:t>DC_1</w:t>
            </w:r>
            <w:r w:rsidRPr="00EF5447">
              <w:rPr>
                <w:rFonts w:cs="Malgun Gothic"/>
                <w:lang w:eastAsia="ja-JP"/>
              </w:rPr>
              <w:t>8</w:t>
            </w:r>
            <w:r w:rsidRPr="00EF5447">
              <w:rPr>
                <w:rFonts w:cs="Malgun Gothic"/>
              </w:rPr>
              <w:t>A-</w:t>
            </w:r>
            <w:r w:rsidRPr="00EF5447">
              <w:rPr>
                <w:rFonts w:cs="Malgun Gothic"/>
                <w:lang w:eastAsia="ja-JP"/>
              </w:rPr>
              <w:t>2</w:t>
            </w:r>
            <w:r w:rsidRPr="00EF5447">
              <w:rPr>
                <w:rFonts w:cs="Malgun Gothic"/>
              </w:rPr>
              <w:t>8A_n7</w:t>
            </w:r>
            <w:r w:rsidRPr="00EF5447">
              <w:rPr>
                <w:rFonts w:eastAsia="MS Mincho" w:cs="Malgun Gothic"/>
                <w:lang w:eastAsia="ja-JP"/>
              </w:rPr>
              <w:t>7</w:t>
            </w:r>
            <w:r w:rsidRPr="00EF5447">
              <w:rPr>
                <w:rFonts w:cs="Malgun Gothic"/>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8BCFE83" w14:textId="77777777" w:rsidR="00FC1EC7" w:rsidRPr="00EF5447" w:rsidRDefault="00FC1EC7" w:rsidP="00E1730E">
            <w:pPr>
              <w:pStyle w:val="TAC"/>
              <w:rPr>
                <w:noProof/>
                <w:lang w:eastAsia="zh-CN"/>
              </w:rPr>
            </w:pPr>
            <w:r w:rsidRPr="00EF5447">
              <w:rPr>
                <w:noProof/>
                <w:lang w:eastAsia="zh-CN"/>
              </w:rPr>
              <w:t>DC_18A_n7</w:t>
            </w:r>
            <w:r w:rsidRPr="00EF5447">
              <w:rPr>
                <w:rFonts w:eastAsia="MS Mincho"/>
                <w:noProof/>
                <w:lang w:eastAsia="ja-JP"/>
              </w:rPr>
              <w:t>7</w:t>
            </w:r>
            <w:r w:rsidRPr="00EF5447">
              <w:rPr>
                <w:noProof/>
                <w:lang w:eastAsia="zh-CN"/>
              </w:rPr>
              <w:t>A</w:t>
            </w:r>
          </w:p>
          <w:p w14:paraId="257CA58F" w14:textId="77777777" w:rsidR="00FC1EC7" w:rsidRPr="00EF5447" w:rsidRDefault="00FC1EC7" w:rsidP="00E1730E">
            <w:pPr>
              <w:pStyle w:val="TAC"/>
              <w:rPr>
                <w:lang w:eastAsia="zh-CN"/>
              </w:rPr>
            </w:pPr>
            <w:r w:rsidRPr="00EF5447">
              <w:rPr>
                <w:noProof/>
                <w:lang w:eastAsia="zh-CN"/>
              </w:rPr>
              <w:t>DC_28A_n7</w:t>
            </w:r>
            <w:r w:rsidRPr="00EF5447">
              <w:rPr>
                <w:rFonts w:eastAsia="MS Mincho"/>
                <w:noProof/>
                <w:lang w:eastAsia="ja-JP"/>
              </w:rPr>
              <w:t>7</w:t>
            </w:r>
            <w:r w:rsidRPr="00EF5447">
              <w:rPr>
                <w:noProof/>
                <w:lang w:eastAsia="zh-CN"/>
              </w:rPr>
              <w:t>A</w:t>
            </w:r>
          </w:p>
        </w:tc>
      </w:tr>
      <w:tr w:rsidR="00FC1EC7" w:rsidRPr="00EF5447" w14:paraId="621296A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56C2EB" w14:textId="77777777" w:rsidR="00FC1EC7" w:rsidRPr="00EF5447" w:rsidRDefault="00FC1EC7" w:rsidP="00E1730E">
            <w:pPr>
              <w:pStyle w:val="TAC"/>
            </w:pPr>
            <w:r w:rsidRPr="00EF5447">
              <w:t>DC_1</w:t>
            </w:r>
            <w:r w:rsidRPr="00EF5447">
              <w:rPr>
                <w:lang w:eastAsia="ja-JP"/>
              </w:rPr>
              <w:t>8</w:t>
            </w:r>
            <w:r w:rsidRPr="00EF5447">
              <w:t>A_n</w:t>
            </w:r>
            <w:r w:rsidRPr="00EF5447">
              <w:rPr>
                <w:lang w:eastAsia="ja-JP"/>
              </w:rPr>
              <w:t>2</w:t>
            </w:r>
            <w:r w:rsidRPr="00EF5447">
              <w:t>8A-n7</w:t>
            </w:r>
            <w:r w:rsidRPr="00EF5447">
              <w:rPr>
                <w:rFonts w:eastAsia="MS Mincho"/>
                <w:lang w:eastAsia="ja-JP"/>
              </w:rPr>
              <w:t>7</w:t>
            </w:r>
            <w:r w:rsidRPr="00EF5447">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3806752" w14:textId="77777777" w:rsidR="00FC1EC7" w:rsidRPr="00EF5447" w:rsidRDefault="00FC1EC7" w:rsidP="00E1730E">
            <w:pPr>
              <w:pStyle w:val="TAC"/>
              <w:rPr>
                <w:noProof/>
                <w:lang w:eastAsia="zh-CN"/>
              </w:rPr>
            </w:pPr>
            <w:r w:rsidRPr="00EF5447">
              <w:rPr>
                <w:noProof/>
                <w:lang w:eastAsia="zh-CN"/>
              </w:rPr>
              <w:t>DC_18A_n28A</w:t>
            </w:r>
          </w:p>
          <w:p w14:paraId="0008863E" w14:textId="77777777" w:rsidR="00FC1EC7" w:rsidRPr="00EF5447" w:rsidRDefault="00FC1EC7" w:rsidP="00E1730E">
            <w:pPr>
              <w:pStyle w:val="TAC"/>
              <w:rPr>
                <w:noProof/>
                <w:lang w:eastAsia="zh-CN"/>
              </w:rPr>
            </w:pPr>
            <w:r w:rsidRPr="00EF5447">
              <w:rPr>
                <w:noProof/>
                <w:lang w:eastAsia="zh-CN"/>
              </w:rPr>
              <w:t>DC_18A_n7</w:t>
            </w:r>
            <w:r w:rsidRPr="00EF5447">
              <w:rPr>
                <w:rFonts w:eastAsia="MS Mincho"/>
                <w:noProof/>
                <w:lang w:eastAsia="ja-JP"/>
              </w:rPr>
              <w:t>7</w:t>
            </w:r>
            <w:r w:rsidRPr="00EF5447">
              <w:rPr>
                <w:noProof/>
                <w:lang w:eastAsia="zh-CN"/>
              </w:rPr>
              <w:t>A</w:t>
            </w:r>
          </w:p>
        </w:tc>
      </w:tr>
      <w:tr w:rsidR="00FC1EC7" w:rsidRPr="00EF5447" w14:paraId="39CBFE6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E2A1287" w14:textId="77777777" w:rsidR="00FC1EC7" w:rsidRPr="00EF5447" w:rsidRDefault="00FC1EC7" w:rsidP="00E1730E">
            <w:pPr>
              <w:pStyle w:val="TAC"/>
              <w:rPr>
                <w:noProof/>
                <w:lang w:eastAsia="zh-CN"/>
              </w:rPr>
            </w:pPr>
            <w:r w:rsidRPr="00EF5447">
              <w:t>DC_1</w:t>
            </w:r>
            <w:r w:rsidRPr="00EF5447">
              <w:rPr>
                <w:lang w:eastAsia="ja-JP"/>
              </w:rPr>
              <w:t>8</w:t>
            </w:r>
            <w:r w:rsidRPr="00EF5447">
              <w:t>A-</w:t>
            </w:r>
            <w:r w:rsidRPr="00EF5447">
              <w:rPr>
                <w:lang w:eastAsia="ja-JP"/>
              </w:rPr>
              <w:t>2</w:t>
            </w:r>
            <w:r w:rsidRPr="00EF5447">
              <w:t>8A_n78A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F15C3AC" w14:textId="77777777" w:rsidR="00FC1EC7" w:rsidRPr="00EF5447" w:rsidRDefault="00FC1EC7" w:rsidP="00E1730E">
            <w:pPr>
              <w:pStyle w:val="TAC"/>
              <w:rPr>
                <w:noProof/>
                <w:lang w:eastAsia="zh-CN"/>
              </w:rPr>
            </w:pPr>
            <w:r w:rsidRPr="00EF5447">
              <w:rPr>
                <w:noProof/>
                <w:lang w:eastAsia="zh-CN"/>
              </w:rPr>
              <w:t>DC_18A_n78A</w:t>
            </w:r>
          </w:p>
          <w:p w14:paraId="7100766C" w14:textId="77777777" w:rsidR="00FC1EC7" w:rsidRPr="00EF5447" w:rsidRDefault="00FC1EC7" w:rsidP="00E1730E">
            <w:pPr>
              <w:pStyle w:val="TAC"/>
              <w:rPr>
                <w:noProof/>
                <w:lang w:eastAsia="zh-CN"/>
              </w:rPr>
            </w:pPr>
            <w:r w:rsidRPr="00EF5447">
              <w:rPr>
                <w:noProof/>
                <w:lang w:eastAsia="zh-CN"/>
              </w:rPr>
              <w:t>DC_28A_n78A</w:t>
            </w:r>
          </w:p>
        </w:tc>
      </w:tr>
      <w:tr w:rsidR="00FC1EC7" w:rsidRPr="00EF5447" w14:paraId="21A2DE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EA8D80" w14:textId="77777777" w:rsidR="00FC1EC7" w:rsidRPr="00EF5447" w:rsidRDefault="00FC1EC7" w:rsidP="00E1730E">
            <w:pPr>
              <w:pStyle w:val="TAC"/>
            </w:pPr>
            <w:r w:rsidRPr="00EF5447">
              <w:lastRenderedPageBreak/>
              <w:t>DC_1</w:t>
            </w:r>
            <w:r w:rsidRPr="00EF5447">
              <w:rPr>
                <w:lang w:eastAsia="ja-JP"/>
              </w:rPr>
              <w:t>8</w:t>
            </w:r>
            <w:r w:rsidRPr="00EF5447">
              <w:t>A_n</w:t>
            </w:r>
            <w:r w:rsidRPr="00EF5447">
              <w:rPr>
                <w:lang w:eastAsia="ja-JP"/>
              </w:rPr>
              <w:t>2</w:t>
            </w:r>
            <w:r w:rsidRPr="00EF5447">
              <w:t>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7E436587" w14:textId="77777777" w:rsidR="00FC1EC7" w:rsidRPr="00EF5447" w:rsidRDefault="00FC1EC7" w:rsidP="00E1730E">
            <w:pPr>
              <w:pStyle w:val="TAC"/>
              <w:rPr>
                <w:noProof/>
                <w:lang w:eastAsia="zh-CN"/>
              </w:rPr>
            </w:pPr>
            <w:r w:rsidRPr="00EF5447">
              <w:rPr>
                <w:noProof/>
                <w:lang w:eastAsia="zh-CN"/>
              </w:rPr>
              <w:t>DC_18A_n28A</w:t>
            </w:r>
          </w:p>
          <w:p w14:paraId="7A9AD9CF" w14:textId="77777777" w:rsidR="00FC1EC7" w:rsidRPr="00EF5447" w:rsidRDefault="00FC1EC7" w:rsidP="00E1730E">
            <w:pPr>
              <w:pStyle w:val="TAC"/>
              <w:rPr>
                <w:noProof/>
                <w:lang w:eastAsia="zh-CN"/>
              </w:rPr>
            </w:pPr>
            <w:r w:rsidRPr="00EF5447">
              <w:rPr>
                <w:noProof/>
                <w:lang w:eastAsia="zh-CN"/>
              </w:rPr>
              <w:t>DC_18A_n7</w:t>
            </w:r>
            <w:r w:rsidRPr="00EF5447">
              <w:rPr>
                <w:rFonts w:eastAsia="MS Mincho"/>
                <w:noProof/>
                <w:lang w:eastAsia="ja-JP"/>
              </w:rPr>
              <w:t>8</w:t>
            </w:r>
            <w:r w:rsidRPr="00EF5447">
              <w:rPr>
                <w:noProof/>
                <w:lang w:eastAsia="zh-CN"/>
              </w:rPr>
              <w:t>A</w:t>
            </w:r>
          </w:p>
        </w:tc>
      </w:tr>
      <w:tr w:rsidR="00FC1EC7" w:rsidRPr="00EF5447" w14:paraId="2DC1DA4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3CAC2F" w14:textId="77777777" w:rsidR="00FC1EC7" w:rsidRPr="00EF5447" w:rsidRDefault="00FC1EC7" w:rsidP="00E1730E">
            <w:pPr>
              <w:pStyle w:val="TAC"/>
              <w:rPr>
                <w:noProof/>
                <w:lang w:eastAsia="zh-CN"/>
              </w:rPr>
            </w:pPr>
            <w:r w:rsidRPr="00EF5447">
              <w:t>DC_1</w:t>
            </w:r>
            <w:r w:rsidRPr="00EF5447">
              <w:rPr>
                <w:lang w:eastAsia="ja-JP"/>
              </w:rPr>
              <w:t>8</w:t>
            </w:r>
            <w:r w:rsidRPr="00EF5447">
              <w:t>A-</w:t>
            </w:r>
            <w:r w:rsidRPr="00EF5447">
              <w:rPr>
                <w:lang w:eastAsia="ja-JP"/>
              </w:rPr>
              <w:t>2</w:t>
            </w:r>
            <w:r w:rsidRPr="00EF5447">
              <w:t>8A_n79A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32A648B6" w14:textId="77777777" w:rsidR="00FC1EC7" w:rsidRPr="00EF5447" w:rsidRDefault="00FC1EC7" w:rsidP="00E1730E">
            <w:pPr>
              <w:pStyle w:val="TAC"/>
              <w:rPr>
                <w:noProof/>
                <w:lang w:eastAsia="zh-CN"/>
              </w:rPr>
            </w:pPr>
            <w:r w:rsidRPr="00EF5447">
              <w:rPr>
                <w:noProof/>
                <w:lang w:eastAsia="zh-CN"/>
              </w:rPr>
              <w:t>DC_18A_n79A</w:t>
            </w:r>
          </w:p>
          <w:p w14:paraId="30404C74" w14:textId="77777777" w:rsidR="00FC1EC7" w:rsidRPr="00EF5447" w:rsidRDefault="00FC1EC7" w:rsidP="00E1730E">
            <w:pPr>
              <w:pStyle w:val="TAC"/>
              <w:rPr>
                <w:noProof/>
                <w:lang w:eastAsia="zh-CN"/>
              </w:rPr>
            </w:pPr>
            <w:r w:rsidRPr="00EF5447">
              <w:rPr>
                <w:noProof/>
                <w:lang w:eastAsia="zh-CN"/>
              </w:rPr>
              <w:t>DC_28A_n79A</w:t>
            </w:r>
          </w:p>
        </w:tc>
      </w:tr>
      <w:tr w:rsidR="00FC1EC7" w:rsidRPr="00EF5447" w14:paraId="2C3C9D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0E0A5DA" w14:textId="77777777" w:rsidR="00FC1EC7" w:rsidRPr="00EF5447" w:rsidRDefault="00FC1EC7" w:rsidP="00E1730E">
            <w:pPr>
              <w:pStyle w:val="TAC"/>
              <w:rPr>
                <w:lang w:eastAsia="fi-FI"/>
              </w:rPr>
            </w:pPr>
            <w:r w:rsidRPr="00EF5447">
              <w:rPr>
                <w:lang w:eastAsia="fi-FI"/>
              </w:rPr>
              <w:t>DC_18A-</w:t>
            </w:r>
            <w:r w:rsidRPr="00EF5447">
              <w:rPr>
                <w:lang w:eastAsia="zh-CN"/>
              </w:rPr>
              <w:t>41</w:t>
            </w:r>
            <w:r w:rsidRPr="00EF5447">
              <w:rPr>
                <w:lang w:eastAsia="fi-FI"/>
              </w:rPr>
              <w:t>A_n</w:t>
            </w:r>
            <w:r w:rsidRPr="00EF5447">
              <w:rPr>
                <w:lang w:eastAsia="zh-CN"/>
              </w:rPr>
              <w:t>3</w:t>
            </w:r>
            <w:r w:rsidRPr="00EF5447">
              <w:rPr>
                <w:lang w:eastAsia="fi-FI"/>
              </w:rPr>
              <w:t>A</w:t>
            </w:r>
          </w:p>
          <w:p w14:paraId="4547428F" w14:textId="77777777" w:rsidR="00FC1EC7" w:rsidRPr="00EF5447" w:rsidRDefault="00FC1EC7" w:rsidP="00E1730E">
            <w:pPr>
              <w:pStyle w:val="TAC"/>
              <w:rPr>
                <w:lang w:eastAsia="fr-FR"/>
              </w:rPr>
            </w:pPr>
            <w:r w:rsidRPr="00EF5447">
              <w:rPr>
                <w:lang w:eastAsia="fi-FI"/>
              </w:rPr>
              <w:t>DC_18A-</w:t>
            </w:r>
            <w:r w:rsidRPr="00EF5447">
              <w:rPr>
                <w:lang w:eastAsia="zh-CN"/>
              </w:rPr>
              <w:t>41C</w:t>
            </w:r>
            <w:r w:rsidRPr="00EF5447">
              <w:rPr>
                <w:lang w:eastAsia="fi-FI"/>
              </w:rPr>
              <w:t>_n</w:t>
            </w:r>
            <w:r w:rsidRPr="00EF5447">
              <w:rPr>
                <w:lang w:eastAsia="zh-CN"/>
              </w:rPr>
              <w:t>3</w:t>
            </w:r>
            <w:r w:rsidRPr="00EF5447">
              <w:rPr>
                <w:lang w:eastAsia="fi-FI"/>
              </w:rPr>
              <w:t>A</w:t>
            </w:r>
          </w:p>
        </w:tc>
        <w:tc>
          <w:tcPr>
            <w:tcW w:w="5962" w:type="dxa"/>
            <w:tcBorders>
              <w:top w:val="single" w:sz="4" w:space="0" w:color="auto"/>
              <w:left w:val="single" w:sz="4" w:space="0" w:color="auto"/>
              <w:bottom w:val="single" w:sz="4" w:space="0" w:color="auto"/>
              <w:right w:val="single" w:sz="4" w:space="0" w:color="auto"/>
            </w:tcBorders>
            <w:hideMark/>
          </w:tcPr>
          <w:p w14:paraId="59D141CA" w14:textId="77777777" w:rsidR="00FC1EC7" w:rsidRPr="00EF5447" w:rsidRDefault="00FC1EC7" w:rsidP="00E1730E">
            <w:pPr>
              <w:pStyle w:val="TAC"/>
              <w:rPr>
                <w:noProof/>
                <w:lang w:eastAsia="zh-CN"/>
              </w:rPr>
            </w:pPr>
            <w:r w:rsidRPr="00EF5447">
              <w:rPr>
                <w:noProof/>
                <w:lang w:eastAsia="zh-CN"/>
              </w:rPr>
              <w:t>DC_18A_n3A</w:t>
            </w:r>
          </w:p>
          <w:p w14:paraId="4BD5BF85" w14:textId="77777777" w:rsidR="00FC1EC7" w:rsidRPr="00EF5447" w:rsidRDefault="00FC1EC7" w:rsidP="00E1730E">
            <w:pPr>
              <w:pStyle w:val="TAC"/>
              <w:rPr>
                <w:noProof/>
                <w:lang w:eastAsia="zh-CN"/>
              </w:rPr>
            </w:pPr>
            <w:r w:rsidRPr="00EF5447">
              <w:rPr>
                <w:noProof/>
                <w:lang w:eastAsia="zh-CN"/>
              </w:rPr>
              <w:t>DC_41A_n3A</w:t>
            </w:r>
          </w:p>
          <w:p w14:paraId="622122B0" w14:textId="77777777" w:rsidR="00FC1EC7" w:rsidRPr="00EF5447" w:rsidRDefault="00FC1EC7" w:rsidP="00E1730E">
            <w:pPr>
              <w:pStyle w:val="TAC"/>
              <w:rPr>
                <w:noProof/>
                <w:lang w:eastAsia="zh-CN"/>
              </w:rPr>
            </w:pPr>
            <w:r w:rsidRPr="00EF5447">
              <w:rPr>
                <w:noProof/>
                <w:lang w:eastAsia="zh-CN"/>
              </w:rPr>
              <w:t>DC_41C_n3A</w:t>
            </w:r>
          </w:p>
        </w:tc>
      </w:tr>
      <w:tr w:rsidR="00FC1EC7" w:rsidRPr="00EF5447" w14:paraId="7D0EBB5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7F39A3" w14:textId="77777777" w:rsidR="00FC1EC7" w:rsidRPr="00EF5447" w:rsidRDefault="00FC1EC7" w:rsidP="00E1730E">
            <w:pPr>
              <w:pStyle w:val="TAC"/>
              <w:rPr>
                <w:lang w:eastAsia="fi-FI"/>
              </w:rPr>
            </w:pPr>
            <w:r w:rsidRPr="00EF5447">
              <w:rPr>
                <w:lang w:eastAsia="fi-FI"/>
              </w:rPr>
              <w:t>DC_18A-</w:t>
            </w:r>
            <w:r w:rsidRPr="00EF5447">
              <w:rPr>
                <w:lang w:eastAsia="zh-CN"/>
              </w:rPr>
              <w:t>41</w:t>
            </w:r>
            <w:r w:rsidRPr="00EF5447">
              <w:rPr>
                <w:lang w:eastAsia="fi-FI"/>
              </w:rPr>
              <w:t>A_n77A</w:t>
            </w:r>
          </w:p>
          <w:p w14:paraId="27D2EC78" w14:textId="77777777" w:rsidR="00FC1EC7" w:rsidRPr="00EF5447" w:rsidRDefault="00FC1EC7" w:rsidP="00E1730E">
            <w:pPr>
              <w:pStyle w:val="TAC"/>
              <w:rPr>
                <w:lang w:eastAsia="fi-FI"/>
              </w:rPr>
            </w:pPr>
            <w:r w:rsidRPr="00EF5447">
              <w:rPr>
                <w:lang w:eastAsia="fi-FI"/>
              </w:rPr>
              <w:t>DC_18A-</w:t>
            </w:r>
            <w:r w:rsidRPr="00EF5447">
              <w:rPr>
                <w:lang w:eastAsia="zh-CN"/>
              </w:rPr>
              <w:t>41C</w:t>
            </w:r>
            <w:r w:rsidRPr="00EF5447">
              <w:rPr>
                <w:lang w:eastAsia="fi-FI"/>
              </w:rPr>
              <w:t>_n77A</w:t>
            </w:r>
          </w:p>
        </w:tc>
        <w:tc>
          <w:tcPr>
            <w:tcW w:w="5962" w:type="dxa"/>
            <w:tcBorders>
              <w:top w:val="single" w:sz="4" w:space="0" w:color="auto"/>
              <w:left w:val="single" w:sz="4" w:space="0" w:color="auto"/>
              <w:bottom w:val="single" w:sz="4" w:space="0" w:color="auto"/>
              <w:right w:val="single" w:sz="4" w:space="0" w:color="auto"/>
            </w:tcBorders>
            <w:hideMark/>
          </w:tcPr>
          <w:p w14:paraId="61C691A8" w14:textId="77777777" w:rsidR="00FC1EC7" w:rsidRPr="00EF5447" w:rsidRDefault="00FC1EC7" w:rsidP="00E1730E">
            <w:pPr>
              <w:pStyle w:val="TAC"/>
              <w:rPr>
                <w:lang w:eastAsia="zh-CN"/>
              </w:rPr>
            </w:pPr>
            <w:r w:rsidRPr="00EF5447">
              <w:rPr>
                <w:lang w:eastAsia="fi-FI"/>
              </w:rPr>
              <w:t>DC_</w:t>
            </w:r>
            <w:r w:rsidRPr="00EF5447">
              <w:rPr>
                <w:lang w:eastAsia="zh-CN"/>
              </w:rPr>
              <w:t>18</w:t>
            </w:r>
            <w:r w:rsidRPr="00EF5447">
              <w:rPr>
                <w:lang w:eastAsia="fi-FI"/>
              </w:rPr>
              <w:t>A_n77A</w:t>
            </w:r>
          </w:p>
          <w:p w14:paraId="19CEC09C" w14:textId="77777777" w:rsidR="00FC1EC7" w:rsidRPr="00EF5447" w:rsidRDefault="00FC1EC7" w:rsidP="00E1730E">
            <w:pPr>
              <w:pStyle w:val="TAC"/>
              <w:rPr>
                <w:lang w:eastAsia="zh-CN"/>
              </w:rPr>
            </w:pPr>
            <w:r w:rsidRPr="00EF5447">
              <w:rPr>
                <w:lang w:eastAsia="fi-FI"/>
              </w:rPr>
              <w:t>DC_</w:t>
            </w:r>
            <w:r w:rsidRPr="00EF5447">
              <w:rPr>
                <w:lang w:eastAsia="zh-CN"/>
              </w:rPr>
              <w:t>41</w:t>
            </w:r>
            <w:r w:rsidRPr="00EF5447">
              <w:rPr>
                <w:lang w:eastAsia="fi-FI"/>
              </w:rPr>
              <w:t>A_n77A</w:t>
            </w:r>
          </w:p>
          <w:p w14:paraId="2BBFEDB3" w14:textId="77777777" w:rsidR="00FC1EC7" w:rsidRPr="00EF5447" w:rsidRDefault="00FC1EC7" w:rsidP="00E1730E">
            <w:pPr>
              <w:pStyle w:val="TAC"/>
              <w:rPr>
                <w:noProof/>
                <w:lang w:eastAsia="zh-CN"/>
              </w:rPr>
            </w:pPr>
            <w:r w:rsidRPr="00EF5447">
              <w:rPr>
                <w:lang w:eastAsia="fi-FI"/>
              </w:rPr>
              <w:t>DC_</w:t>
            </w:r>
            <w:r w:rsidRPr="00EF5447">
              <w:rPr>
                <w:lang w:eastAsia="zh-CN"/>
              </w:rPr>
              <w:t>41C</w:t>
            </w:r>
            <w:r w:rsidRPr="00EF5447">
              <w:rPr>
                <w:lang w:eastAsia="fi-FI"/>
              </w:rPr>
              <w:t>_n77A</w:t>
            </w:r>
          </w:p>
        </w:tc>
      </w:tr>
      <w:tr w:rsidR="00FC1EC7" w:rsidRPr="00EF5447" w14:paraId="55476B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937396D" w14:textId="77777777" w:rsidR="00FC1EC7" w:rsidRPr="00EF5447" w:rsidRDefault="00FC1EC7" w:rsidP="00E1730E">
            <w:pPr>
              <w:pStyle w:val="TAC"/>
              <w:rPr>
                <w:lang w:eastAsia="fi-FI"/>
              </w:rPr>
            </w:pPr>
            <w:r w:rsidRPr="00EF5447">
              <w:rPr>
                <w:lang w:eastAsia="fi-FI"/>
              </w:rPr>
              <w:t>DC_18A-</w:t>
            </w:r>
            <w:r w:rsidRPr="00EF5447">
              <w:rPr>
                <w:lang w:eastAsia="zh-CN"/>
              </w:rPr>
              <w:t>41</w:t>
            </w:r>
            <w:r w:rsidRPr="00EF5447">
              <w:rPr>
                <w:lang w:eastAsia="fi-FI"/>
              </w:rPr>
              <w:t>A_n78A</w:t>
            </w:r>
          </w:p>
          <w:p w14:paraId="16A2E5A3" w14:textId="77777777" w:rsidR="00FC1EC7" w:rsidRPr="00EF5447" w:rsidRDefault="00FC1EC7" w:rsidP="00E1730E">
            <w:pPr>
              <w:pStyle w:val="TAC"/>
              <w:rPr>
                <w:lang w:eastAsia="fi-FI"/>
              </w:rPr>
            </w:pPr>
            <w:r w:rsidRPr="00EF5447">
              <w:rPr>
                <w:lang w:eastAsia="fi-FI"/>
              </w:rPr>
              <w:t>DC_18A-</w:t>
            </w:r>
            <w:r w:rsidRPr="00EF5447">
              <w:rPr>
                <w:lang w:eastAsia="zh-CN"/>
              </w:rPr>
              <w:t>41C</w:t>
            </w:r>
            <w:r w:rsidRPr="00EF5447">
              <w:rPr>
                <w:lang w:eastAsia="fi-FI"/>
              </w:rPr>
              <w:t>_n78A</w:t>
            </w:r>
          </w:p>
        </w:tc>
        <w:tc>
          <w:tcPr>
            <w:tcW w:w="5962" w:type="dxa"/>
            <w:tcBorders>
              <w:top w:val="single" w:sz="4" w:space="0" w:color="auto"/>
              <w:left w:val="single" w:sz="4" w:space="0" w:color="auto"/>
              <w:bottom w:val="single" w:sz="4" w:space="0" w:color="auto"/>
              <w:right w:val="single" w:sz="4" w:space="0" w:color="auto"/>
            </w:tcBorders>
            <w:hideMark/>
          </w:tcPr>
          <w:p w14:paraId="02506C4B" w14:textId="77777777" w:rsidR="00FC1EC7" w:rsidRPr="00EF5447" w:rsidRDefault="00FC1EC7" w:rsidP="00E1730E">
            <w:pPr>
              <w:pStyle w:val="TAC"/>
              <w:rPr>
                <w:lang w:eastAsia="zh-CN"/>
              </w:rPr>
            </w:pPr>
            <w:r w:rsidRPr="00EF5447">
              <w:rPr>
                <w:lang w:eastAsia="fi-FI"/>
              </w:rPr>
              <w:t>DC_</w:t>
            </w:r>
            <w:r w:rsidRPr="00EF5447">
              <w:rPr>
                <w:lang w:eastAsia="zh-CN"/>
              </w:rPr>
              <w:t>18</w:t>
            </w:r>
            <w:r w:rsidRPr="00EF5447">
              <w:rPr>
                <w:lang w:eastAsia="fi-FI"/>
              </w:rPr>
              <w:t>A_n78A</w:t>
            </w:r>
          </w:p>
          <w:p w14:paraId="6257370F" w14:textId="77777777" w:rsidR="00FC1EC7" w:rsidRPr="00EF5447" w:rsidRDefault="00FC1EC7" w:rsidP="00E1730E">
            <w:pPr>
              <w:pStyle w:val="TAC"/>
              <w:rPr>
                <w:lang w:eastAsia="zh-CN"/>
              </w:rPr>
            </w:pPr>
            <w:r w:rsidRPr="00EF5447">
              <w:rPr>
                <w:lang w:eastAsia="fi-FI"/>
              </w:rPr>
              <w:t>DC_</w:t>
            </w:r>
            <w:r w:rsidRPr="00EF5447">
              <w:rPr>
                <w:lang w:eastAsia="zh-CN"/>
              </w:rPr>
              <w:t>41</w:t>
            </w:r>
            <w:r w:rsidRPr="00EF5447">
              <w:rPr>
                <w:lang w:eastAsia="fi-FI"/>
              </w:rPr>
              <w:t>A_n78A</w:t>
            </w:r>
          </w:p>
          <w:p w14:paraId="46E83509" w14:textId="77777777" w:rsidR="00FC1EC7" w:rsidRPr="00EF5447" w:rsidRDefault="00FC1EC7" w:rsidP="00E1730E">
            <w:pPr>
              <w:pStyle w:val="TAC"/>
              <w:rPr>
                <w:lang w:eastAsia="fi-FI"/>
              </w:rPr>
            </w:pPr>
            <w:r w:rsidRPr="00EF5447">
              <w:rPr>
                <w:lang w:eastAsia="fi-FI"/>
              </w:rPr>
              <w:t>DC_</w:t>
            </w:r>
            <w:r w:rsidRPr="00EF5447">
              <w:rPr>
                <w:lang w:eastAsia="zh-CN"/>
              </w:rPr>
              <w:t>41C</w:t>
            </w:r>
            <w:r w:rsidRPr="00EF5447">
              <w:rPr>
                <w:lang w:eastAsia="fi-FI"/>
              </w:rPr>
              <w:t>_n78A</w:t>
            </w:r>
          </w:p>
        </w:tc>
      </w:tr>
      <w:tr w:rsidR="00FC1EC7" w:rsidRPr="00EF5447" w14:paraId="0EDB91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FE2577E" w14:textId="77777777" w:rsidR="00FC1EC7" w:rsidRPr="00EF5447" w:rsidRDefault="00FC1EC7" w:rsidP="00E1730E">
            <w:pPr>
              <w:pStyle w:val="TAC"/>
              <w:rPr>
                <w:lang w:eastAsia="fi-FI"/>
              </w:rPr>
            </w:pPr>
            <w:r w:rsidRPr="00EF5447">
              <w:t>DC_18A_n41A-n77A</w:t>
            </w:r>
          </w:p>
        </w:tc>
        <w:tc>
          <w:tcPr>
            <w:tcW w:w="5962" w:type="dxa"/>
            <w:tcBorders>
              <w:top w:val="single" w:sz="4" w:space="0" w:color="auto"/>
              <w:left w:val="single" w:sz="4" w:space="0" w:color="auto"/>
              <w:bottom w:val="single" w:sz="4" w:space="0" w:color="auto"/>
              <w:right w:val="single" w:sz="4" w:space="0" w:color="auto"/>
            </w:tcBorders>
          </w:tcPr>
          <w:p w14:paraId="19435617" w14:textId="77777777" w:rsidR="00FC1EC7" w:rsidRPr="00EF5447" w:rsidRDefault="00FC1EC7" w:rsidP="00E1730E">
            <w:pPr>
              <w:pStyle w:val="TAC"/>
            </w:pPr>
            <w:r w:rsidRPr="00EF5447">
              <w:t>DC_18A_n41A</w:t>
            </w:r>
          </w:p>
          <w:p w14:paraId="474A779D" w14:textId="77777777" w:rsidR="00FC1EC7" w:rsidRPr="00EF5447" w:rsidRDefault="00FC1EC7" w:rsidP="00E1730E">
            <w:pPr>
              <w:pStyle w:val="TAC"/>
              <w:rPr>
                <w:lang w:eastAsia="fi-FI"/>
              </w:rPr>
            </w:pPr>
            <w:r w:rsidRPr="00EF5447">
              <w:t>DC_18A_n77A</w:t>
            </w:r>
          </w:p>
        </w:tc>
      </w:tr>
      <w:tr w:rsidR="00FC1EC7" w:rsidRPr="00EF5447" w14:paraId="17C5CC8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8796340" w14:textId="77777777" w:rsidR="00FC1EC7" w:rsidRPr="00EF5447" w:rsidRDefault="00FC1EC7" w:rsidP="00E1730E">
            <w:pPr>
              <w:pStyle w:val="TAC"/>
              <w:rPr>
                <w:lang w:eastAsia="ja-JP"/>
              </w:rPr>
            </w:pPr>
            <w:r w:rsidRPr="00EF5447">
              <w:rPr>
                <w:lang w:eastAsia="ja-JP"/>
              </w:rPr>
              <w:t>DC_18A-42A_n77A</w:t>
            </w:r>
          </w:p>
          <w:p w14:paraId="03E14C4B" w14:textId="77777777" w:rsidR="00FC1EC7" w:rsidRPr="00EF5447" w:rsidRDefault="00FC1EC7" w:rsidP="00E1730E">
            <w:pPr>
              <w:pStyle w:val="TAC"/>
            </w:pPr>
            <w:r w:rsidRPr="00EF5447">
              <w:rPr>
                <w:lang w:eastAsia="ja-JP"/>
              </w:rPr>
              <w:t>DC_18A-42C_n77A</w:t>
            </w:r>
          </w:p>
        </w:tc>
        <w:tc>
          <w:tcPr>
            <w:tcW w:w="5962" w:type="dxa"/>
            <w:tcBorders>
              <w:top w:val="single" w:sz="4" w:space="0" w:color="auto"/>
              <w:left w:val="single" w:sz="4" w:space="0" w:color="auto"/>
              <w:bottom w:val="single" w:sz="4" w:space="0" w:color="auto"/>
              <w:right w:val="single" w:sz="4" w:space="0" w:color="auto"/>
            </w:tcBorders>
            <w:hideMark/>
          </w:tcPr>
          <w:p w14:paraId="75389C01" w14:textId="77777777" w:rsidR="00FC1EC7" w:rsidRPr="00EF5447" w:rsidRDefault="00FC1EC7" w:rsidP="00E1730E">
            <w:pPr>
              <w:pStyle w:val="TAC"/>
              <w:rPr>
                <w:noProof/>
                <w:lang w:eastAsia="zh-CN"/>
              </w:rPr>
            </w:pPr>
            <w:r w:rsidRPr="00EF5447">
              <w:rPr>
                <w:lang w:eastAsia="ja-JP"/>
              </w:rPr>
              <w:t>DC_18A_n77A</w:t>
            </w:r>
          </w:p>
        </w:tc>
      </w:tr>
      <w:tr w:rsidR="00FC1EC7" w:rsidRPr="00EF5447" w14:paraId="40E209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A4300FA" w14:textId="77777777" w:rsidR="00FC1EC7" w:rsidRPr="00EF5447" w:rsidRDefault="00FC1EC7" w:rsidP="00E1730E">
            <w:pPr>
              <w:pStyle w:val="TAC"/>
              <w:rPr>
                <w:lang w:eastAsia="ja-JP"/>
              </w:rPr>
            </w:pPr>
            <w:r w:rsidRPr="00EF5447">
              <w:t>DC_18A_n41A-n78A</w:t>
            </w:r>
          </w:p>
        </w:tc>
        <w:tc>
          <w:tcPr>
            <w:tcW w:w="5962" w:type="dxa"/>
            <w:tcBorders>
              <w:top w:val="single" w:sz="4" w:space="0" w:color="auto"/>
              <w:left w:val="single" w:sz="4" w:space="0" w:color="auto"/>
              <w:bottom w:val="single" w:sz="4" w:space="0" w:color="auto"/>
              <w:right w:val="single" w:sz="4" w:space="0" w:color="auto"/>
            </w:tcBorders>
          </w:tcPr>
          <w:p w14:paraId="17892C52" w14:textId="77777777" w:rsidR="00FC1EC7" w:rsidRPr="00EF5447" w:rsidRDefault="00FC1EC7" w:rsidP="00E1730E">
            <w:pPr>
              <w:pStyle w:val="TAC"/>
            </w:pPr>
            <w:r w:rsidRPr="00EF5447">
              <w:t>DC_18A_n41A</w:t>
            </w:r>
          </w:p>
          <w:p w14:paraId="047613CB" w14:textId="77777777" w:rsidR="00FC1EC7" w:rsidRPr="00EF5447" w:rsidRDefault="00FC1EC7" w:rsidP="00E1730E">
            <w:pPr>
              <w:pStyle w:val="TAC"/>
              <w:rPr>
                <w:lang w:eastAsia="ja-JP"/>
              </w:rPr>
            </w:pPr>
            <w:r w:rsidRPr="00EF5447">
              <w:t>DC_18A_n78A</w:t>
            </w:r>
          </w:p>
        </w:tc>
      </w:tr>
      <w:tr w:rsidR="00FC1EC7" w:rsidRPr="00EF5447" w14:paraId="6F422D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96E48F" w14:textId="77777777" w:rsidR="00FC1EC7" w:rsidRPr="00EF5447" w:rsidRDefault="00FC1EC7" w:rsidP="00E1730E">
            <w:pPr>
              <w:pStyle w:val="TAC"/>
              <w:rPr>
                <w:lang w:eastAsia="ja-JP"/>
              </w:rPr>
            </w:pPr>
            <w:r w:rsidRPr="00EF5447">
              <w:rPr>
                <w:lang w:eastAsia="ja-JP"/>
              </w:rPr>
              <w:t>DC_18A-42A_n78A</w:t>
            </w:r>
          </w:p>
          <w:p w14:paraId="49CB21B5" w14:textId="77777777" w:rsidR="00FC1EC7" w:rsidRPr="00EF5447" w:rsidRDefault="00FC1EC7" w:rsidP="00E1730E">
            <w:pPr>
              <w:pStyle w:val="TAC"/>
            </w:pPr>
            <w:r w:rsidRPr="00EF5447">
              <w:rPr>
                <w:lang w:eastAsia="ja-JP"/>
              </w:rPr>
              <w:t>DC_18A-42C_n78A</w:t>
            </w:r>
          </w:p>
        </w:tc>
        <w:tc>
          <w:tcPr>
            <w:tcW w:w="5962" w:type="dxa"/>
            <w:tcBorders>
              <w:top w:val="single" w:sz="4" w:space="0" w:color="auto"/>
              <w:left w:val="single" w:sz="4" w:space="0" w:color="auto"/>
              <w:bottom w:val="single" w:sz="4" w:space="0" w:color="auto"/>
              <w:right w:val="single" w:sz="4" w:space="0" w:color="auto"/>
            </w:tcBorders>
            <w:hideMark/>
          </w:tcPr>
          <w:p w14:paraId="10D8FBD7" w14:textId="77777777" w:rsidR="00FC1EC7" w:rsidRPr="00EF5447" w:rsidRDefault="00FC1EC7" w:rsidP="00E1730E">
            <w:pPr>
              <w:pStyle w:val="TAC"/>
              <w:rPr>
                <w:noProof/>
                <w:lang w:eastAsia="zh-CN"/>
              </w:rPr>
            </w:pPr>
            <w:r w:rsidRPr="00EF5447">
              <w:rPr>
                <w:lang w:eastAsia="ja-JP"/>
              </w:rPr>
              <w:t>DC_18A_n78A</w:t>
            </w:r>
          </w:p>
        </w:tc>
      </w:tr>
      <w:tr w:rsidR="00FC1EC7" w:rsidRPr="00EF5447" w14:paraId="38DC95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8E55690" w14:textId="77777777" w:rsidR="00FC1EC7" w:rsidRPr="00EF5447" w:rsidRDefault="00FC1EC7" w:rsidP="00E1730E">
            <w:pPr>
              <w:pStyle w:val="TAC"/>
              <w:rPr>
                <w:lang w:eastAsia="ja-JP"/>
              </w:rPr>
            </w:pPr>
            <w:r w:rsidRPr="00EF5447">
              <w:rPr>
                <w:lang w:eastAsia="ja-JP"/>
              </w:rPr>
              <w:t>DC_18A-42A_n79A</w:t>
            </w:r>
          </w:p>
          <w:p w14:paraId="7136BAD6" w14:textId="77777777" w:rsidR="00FC1EC7" w:rsidRPr="00EF5447" w:rsidRDefault="00FC1EC7" w:rsidP="00E1730E">
            <w:pPr>
              <w:pStyle w:val="TAC"/>
            </w:pPr>
            <w:r w:rsidRPr="00EF5447">
              <w:rPr>
                <w:lang w:eastAsia="ja-JP"/>
              </w:rPr>
              <w:t>DC_18A-42C_n79A</w:t>
            </w:r>
          </w:p>
        </w:tc>
        <w:tc>
          <w:tcPr>
            <w:tcW w:w="5962" w:type="dxa"/>
            <w:tcBorders>
              <w:top w:val="single" w:sz="4" w:space="0" w:color="auto"/>
              <w:left w:val="single" w:sz="4" w:space="0" w:color="auto"/>
              <w:bottom w:val="single" w:sz="4" w:space="0" w:color="auto"/>
              <w:right w:val="single" w:sz="4" w:space="0" w:color="auto"/>
            </w:tcBorders>
            <w:hideMark/>
          </w:tcPr>
          <w:p w14:paraId="5BAA8C7E" w14:textId="77777777" w:rsidR="00FC1EC7" w:rsidRPr="00EF5447" w:rsidRDefault="00FC1EC7" w:rsidP="00E1730E">
            <w:pPr>
              <w:pStyle w:val="TAC"/>
              <w:rPr>
                <w:noProof/>
                <w:lang w:eastAsia="zh-CN"/>
              </w:rPr>
            </w:pPr>
            <w:r w:rsidRPr="00EF5447">
              <w:rPr>
                <w:lang w:eastAsia="ja-JP"/>
              </w:rPr>
              <w:t>DC_18A_n79A</w:t>
            </w:r>
          </w:p>
        </w:tc>
      </w:tr>
      <w:tr w:rsidR="00FC1EC7" w:rsidRPr="00EF5447" w14:paraId="737160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15537D9" w14:textId="77777777" w:rsidR="00FC1EC7" w:rsidRPr="00EF5447" w:rsidRDefault="00FC1EC7" w:rsidP="00E1730E">
            <w:pPr>
              <w:pStyle w:val="TAC"/>
            </w:pPr>
            <w:r w:rsidRPr="00EF5447">
              <w:rPr>
                <w:lang w:eastAsia="ja-JP"/>
              </w:rPr>
              <w:t>DC_19A-21A_n1A</w:t>
            </w:r>
          </w:p>
        </w:tc>
        <w:tc>
          <w:tcPr>
            <w:tcW w:w="5962" w:type="dxa"/>
            <w:tcBorders>
              <w:top w:val="single" w:sz="4" w:space="0" w:color="auto"/>
              <w:left w:val="single" w:sz="4" w:space="0" w:color="auto"/>
              <w:bottom w:val="single" w:sz="4" w:space="0" w:color="auto"/>
              <w:right w:val="single" w:sz="4" w:space="0" w:color="auto"/>
            </w:tcBorders>
          </w:tcPr>
          <w:p w14:paraId="3D4C43A5" w14:textId="77777777" w:rsidR="00FC1EC7" w:rsidRPr="00EF5447" w:rsidRDefault="00FC1EC7" w:rsidP="00E1730E">
            <w:pPr>
              <w:pStyle w:val="TAC"/>
            </w:pPr>
            <w:r w:rsidRPr="00EF5447">
              <w:t>DC_19A_n1A</w:t>
            </w:r>
          </w:p>
          <w:p w14:paraId="31CBD32E" w14:textId="77777777" w:rsidR="00FC1EC7" w:rsidRPr="00EF5447" w:rsidRDefault="00FC1EC7" w:rsidP="00E1730E">
            <w:pPr>
              <w:pStyle w:val="TAC"/>
              <w:rPr>
                <w:noProof/>
                <w:lang w:eastAsia="zh-CN"/>
              </w:rPr>
            </w:pPr>
            <w:r w:rsidRPr="00EF5447">
              <w:t>DC_21A_n1A</w:t>
            </w:r>
          </w:p>
        </w:tc>
      </w:tr>
      <w:tr w:rsidR="00FC1EC7" w:rsidRPr="00EF5447" w14:paraId="6211FDF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F910C8F" w14:textId="77777777" w:rsidR="00FC1EC7" w:rsidRPr="00EF5447" w:rsidRDefault="00FC1EC7" w:rsidP="00E1730E">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7</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5A9BAAFB" w14:textId="77777777" w:rsidR="00FC1EC7" w:rsidRPr="00EF5447" w:rsidRDefault="00FC1EC7" w:rsidP="00E1730E">
            <w:pPr>
              <w:pStyle w:val="TAC"/>
              <w:rPr>
                <w:noProof/>
                <w:lang w:eastAsia="zh-CN"/>
              </w:rPr>
            </w:pPr>
            <w:r w:rsidRPr="00EF5447">
              <w:rPr>
                <w:noProof/>
                <w:lang w:eastAsia="zh-CN"/>
              </w:rPr>
              <w:t>DC_19A_n1A</w:t>
            </w:r>
          </w:p>
          <w:p w14:paraId="20FB41A4" w14:textId="77777777" w:rsidR="00FC1EC7" w:rsidRPr="00EF5447" w:rsidRDefault="00FC1EC7" w:rsidP="00E1730E">
            <w:pPr>
              <w:pStyle w:val="TAC"/>
              <w:rPr>
                <w:lang w:eastAsia="ja-JP"/>
              </w:rPr>
            </w:pPr>
            <w:r w:rsidRPr="00EF5447">
              <w:rPr>
                <w:noProof/>
                <w:lang w:eastAsia="zh-CN"/>
              </w:rPr>
              <w:t>DC_19A_n7</w:t>
            </w:r>
            <w:r w:rsidRPr="00EF5447">
              <w:rPr>
                <w:rFonts w:eastAsia="MS Mincho"/>
                <w:noProof/>
                <w:lang w:eastAsia="ja-JP"/>
              </w:rPr>
              <w:t>7</w:t>
            </w:r>
            <w:r w:rsidRPr="00EF5447">
              <w:rPr>
                <w:noProof/>
                <w:lang w:eastAsia="zh-CN"/>
              </w:rPr>
              <w:t>A</w:t>
            </w:r>
          </w:p>
        </w:tc>
      </w:tr>
      <w:tr w:rsidR="00FC1EC7" w:rsidRPr="00EF5447" w14:paraId="31D435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7495202" w14:textId="77777777" w:rsidR="00FC1EC7" w:rsidRPr="00EF5447" w:rsidRDefault="00FC1EC7" w:rsidP="00E1730E">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8</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02DC100A" w14:textId="77777777" w:rsidR="00FC1EC7" w:rsidRPr="00EF5447" w:rsidRDefault="00FC1EC7" w:rsidP="00E1730E">
            <w:pPr>
              <w:pStyle w:val="TAC"/>
              <w:rPr>
                <w:noProof/>
                <w:lang w:eastAsia="zh-CN"/>
              </w:rPr>
            </w:pPr>
            <w:r w:rsidRPr="00EF5447">
              <w:rPr>
                <w:noProof/>
                <w:lang w:eastAsia="zh-CN"/>
              </w:rPr>
              <w:t>DC_19A_n1A</w:t>
            </w:r>
          </w:p>
          <w:p w14:paraId="4F600608" w14:textId="77777777" w:rsidR="00FC1EC7" w:rsidRPr="00EF5447" w:rsidRDefault="00FC1EC7" w:rsidP="00E1730E">
            <w:pPr>
              <w:pStyle w:val="TAC"/>
              <w:rPr>
                <w:lang w:eastAsia="ja-JP"/>
              </w:rPr>
            </w:pPr>
            <w:r w:rsidRPr="00EF5447">
              <w:rPr>
                <w:noProof/>
                <w:lang w:eastAsia="zh-CN"/>
              </w:rPr>
              <w:t>DC_19A_n7</w:t>
            </w:r>
            <w:r w:rsidRPr="00EF5447">
              <w:rPr>
                <w:rFonts w:eastAsia="MS Mincho"/>
                <w:noProof/>
                <w:lang w:eastAsia="ja-JP"/>
              </w:rPr>
              <w:t>8</w:t>
            </w:r>
            <w:r w:rsidRPr="00EF5447">
              <w:rPr>
                <w:noProof/>
                <w:lang w:eastAsia="zh-CN"/>
              </w:rPr>
              <w:t>A</w:t>
            </w:r>
          </w:p>
        </w:tc>
      </w:tr>
      <w:tr w:rsidR="00FC1EC7" w:rsidRPr="00EF5447" w14:paraId="10A7C58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520E299" w14:textId="77777777" w:rsidR="00FC1EC7" w:rsidRPr="00EF5447" w:rsidRDefault="00FC1EC7" w:rsidP="00E1730E">
            <w:pPr>
              <w:pStyle w:val="TAC"/>
              <w:rPr>
                <w:lang w:eastAsia="ja-JP"/>
              </w:rPr>
            </w:pPr>
            <w:r w:rsidRPr="00EF5447">
              <w:t>DC_1</w:t>
            </w:r>
            <w:r w:rsidRPr="00EF5447">
              <w:rPr>
                <w:lang w:eastAsia="ja-JP"/>
              </w:rPr>
              <w:t>9A</w:t>
            </w:r>
            <w:r w:rsidRPr="00EF5447">
              <w:t>_</w:t>
            </w:r>
            <w:r w:rsidRPr="00EF5447">
              <w:rPr>
                <w:lang w:eastAsia="ja-JP"/>
              </w:rPr>
              <w:t>n1</w:t>
            </w:r>
            <w:r w:rsidRPr="00EF5447">
              <w:t>A-n7</w:t>
            </w:r>
            <w:r w:rsidRPr="00EF5447">
              <w:rPr>
                <w:rFonts w:eastAsia="MS Mincho"/>
                <w:lang w:eastAsia="ja-JP"/>
              </w:rPr>
              <w:t>9</w:t>
            </w:r>
            <w:r w:rsidRPr="00EF5447">
              <w:t>A</w:t>
            </w:r>
            <w:r w:rsidRPr="009960ED">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49A1DB5A" w14:textId="77777777" w:rsidR="00FC1EC7" w:rsidRPr="00EF5447" w:rsidRDefault="00FC1EC7" w:rsidP="00E1730E">
            <w:pPr>
              <w:pStyle w:val="TAC"/>
              <w:rPr>
                <w:noProof/>
                <w:lang w:eastAsia="zh-CN"/>
              </w:rPr>
            </w:pPr>
            <w:r w:rsidRPr="00EF5447">
              <w:rPr>
                <w:noProof/>
                <w:lang w:eastAsia="zh-CN"/>
              </w:rPr>
              <w:t>DC_19A_n1A</w:t>
            </w:r>
          </w:p>
          <w:p w14:paraId="6168E861" w14:textId="77777777" w:rsidR="00FC1EC7" w:rsidRPr="00EF5447" w:rsidRDefault="00FC1EC7" w:rsidP="00E1730E">
            <w:pPr>
              <w:pStyle w:val="TAC"/>
              <w:rPr>
                <w:lang w:eastAsia="ja-JP"/>
              </w:rPr>
            </w:pPr>
            <w:r w:rsidRPr="00EF5447">
              <w:rPr>
                <w:noProof/>
                <w:lang w:eastAsia="zh-CN"/>
              </w:rPr>
              <w:t>DC_19A_n7</w:t>
            </w:r>
            <w:r w:rsidRPr="00EF5447">
              <w:rPr>
                <w:rFonts w:eastAsia="MS Mincho"/>
                <w:noProof/>
                <w:lang w:eastAsia="ja-JP"/>
              </w:rPr>
              <w:t>9</w:t>
            </w:r>
            <w:r w:rsidRPr="00EF5447">
              <w:rPr>
                <w:noProof/>
                <w:lang w:eastAsia="zh-CN"/>
              </w:rPr>
              <w:t>A</w:t>
            </w:r>
          </w:p>
        </w:tc>
      </w:tr>
      <w:tr w:rsidR="00FC1EC7" w:rsidRPr="00EF5447" w14:paraId="1033F3B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F51A24A" w14:textId="77777777" w:rsidR="00FC1EC7" w:rsidRDefault="00FC1EC7" w:rsidP="00E1730E">
            <w:pPr>
              <w:pStyle w:val="TAC"/>
              <w:rPr>
                <w:noProof/>
                <w:lang w:eastAsia="zh-CN"/>
              </w:rPr>
            </w:pPr>
            <w:r>
              <w:rPr>
                <w:noProof/>
                <w:lang w:eastAsia="zh-CN"/>
              </w:rPr>
              <w:t>DC_19A-21A_n77A</w:t>
            </w:r>
            <w:r>
              <w:rPr>
                <w:noProof/>
                <w:vertAlign w:val="superscript"/>
                <w:lang w:eastAsia="zh-CN"/>
              </w:rPr>
              <w:t>5</w:t>
            </w:r>
          </w:p>
          <w:p w14:paraId="49CBA6FB" w14:textId="77777777" w:rsidR="00FC1EC7" w:rsidRDefault="00FC1EC7" w:rsidP="00E1730E">
            <w:pPr>
              <w:pStyle w:val="TAC"/>
              <w:rPr>
                <w:noProof/>
                <w:vertAlign w:val="superscript"/>
                <w:lang w:eastAsia="zh-CN"/>
              </w:rPr>
            </w:pPr>
            <w:r>
              <w:rPr>
                <w:noProof/>
                <w:lang w:eastAsia="zh-CN"/>
              </w:rPr>
              <w:t>DC_19A-21A_n77C</w:t>
            </w:r>
            <w:r>
              <w:rPr>
                <w:noProof/>
                <w:vertAlign w:val="superscript"/>
                <w:lang w:eastAsia="zh-CN"/>
              </w:rPr>
              <w:t>5</w:t>
            </w:r>
          </w:p>
          <w:p w14:paraId="24D1CA92" w14:textId="77777777" w:rsidR="00FC1EC7" w:rsidRPr="00EF5447" w:rsidRDefault="00FC1EC7" w:rsidP="00E1730E">
            <w:pPr>
              <w:pStyle w:val="TAC"/>
              <w:rPr>
                <w:noProof/>
                <w:lang w:eastAsia="zh-CN"/>
              </w:rPr>
            </w:pPr>
            <w:r>
              <w:rPr>
                <w:noProof/>
                <w:lang w:eastAsia="zh-CN"/>
              </w:rPr>
              <w:t>DC_19A-21A_n77(2A)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1F54FF49" w14:textId="77777777" w:rsidR="00FC1EC7" w:rsidRDefault="00FC1EC7" w:rsidP="00E1730E">
            <w:pPr>
              <w:pStyle w:val="TAC"/>
              <w:rPr>
                <w:noProof/>
                <w:lang w:eastAsia="zh-CN"/>
              </w:rPr>
            </w:pPr>
            <w:r>
              <w:rPr>
                <w:noProof/>
                <w:lang w:eastAsia="zh-CN"/>
              </w:rPr>
              <w:t>DC_19A_n77A</w:t>
            </w:r>
          </w:p>
          <w:p w14:paraId="1AD2487F" w14:textId="77777777" w:rsidR="00FC1EC7" w:rsidRPr="00EF5447" w:rsidRDefault="00FC1EC7" w:rsidP="00E1730E">
            <w:pPr>
              <w:pStyle w:val="TAC"/>
              <w:rPr>
                <w:noProof/>
                <w:lang w:eastAsia="zh-CN"/>
              </w:rPr>
            </w:pPr>
            <w:r>
              <w:rPr>
                <w:noProof/>
                <w:lang w:eastAsia="zh-CN"/>
              </w:rPr>
              <w:t>DC_21A_n77A</w:t>
            </w:r>
          </w:p>
        </w:tc>
      </w:tr>
      <w:tr w:rsidR="00FC1EC7" w:rsidRPr="00EF5447" w14:paraId="24D7F3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19D3E7" w14:textId="77777777" w:rsidR="00FC1EC7" w:rsidRPr="00EF5447" w:rsidRDefault="00FC1EC7" w:rsidP="00E1730E">
            <w:pPr>
              <w:pStyle w:val="TAC"/>
              <w:rPr>
                <w:noProof/>
                <w:lang w:eastAsia="zh-CN"/>
              </w:rPr>
            </w:pPr>
            <w:r w:rsidRPr="00EF5447">
              <w:rPr>
                <w:noProof/>
                <w:lang w:eastAsia="zh-CN"/>
              </w:rPr>
              <w:t>DC_19A-21A_n78A</w:t>
            </w:r>
            <w:r w:rsidRPr="00EF5447">
              <w:rPr>
                <w:noProof/>
                <w:vertAlign w:val="superscript"/>
                <w:lang w:eastAsia="zh-CN"/>
              </w:rPr>
              <w:t>5</w:t>
            </w:r>
          </w:p>
          <w:p w14:paraId="5DE31AA2" w14:textId="77777777" w:rsidR="00FC1EC7" w:rsidRDefault="00FC1EC7" w:rsidP="00E1730E">
            <w:pPr>
              <w:pStyle w:val="TAC"/>
              <w:rPr>
                <w:noProof/>
                <w:vertAlign w:val="superscript"/>
                <w:lang w:eastAsia="zh-CN"/>
              </w:rPr>
            </w:pPr>
            <w:r w:rsidRPr="00EF5447">
              <w:rPr>
                <w:noProof/>
                <w:lang w:eastAsia="zh-CN"/>
              </w:rPr>
              <w:t>DC_19A-21A_n78C</w:t>
            </w:r>
            <w:r w:rsidRPr="00EF5447">
              <w:rPr>
                <w:noProof/>
                <w:vertAlign w:val="superscript"/>
                <w:lang w:eastAsia="zh-CN"/>
              </w:rPr>
              <w:t>5</w:t>
            </w:r>
          </w:p>
          <w:p w14:paraId="6C81B142" w14:textId="77777777" w:rsidR="00FC1EC7" w:rsidRPr="00EF5447" w:rsidRDefault="00FC1EC7" w:rsidP="00E1730E">
            <w:pPr>
              <w:pStyle w:val="TAC"/>
            </w:pPr>
            <w:r>
              <w:rPr>
                <w:noProof/>
                <w:lang w:eastAsia="zh-CN"/>
              </w:rPr>
              <w:t>DC_19A-21A_n78(2A)</w:t>
            </w:r>
            <w:r>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67A2D35" w14:textId="77777777" w:rsidR="00FC1EC7" w:rsidRPr="00EF5447" w:rsidRDefault="00FC1EC7" w:rsidP="00E1730E">
            <w:pPr>
              <w:pStyle w:val="TAC"/>
              <w:rPr>
                <w:noProof/>
                <w:lang w:eastAsia="zh-CN"/>
              </w:rPr>
            </w:pPr>
            <w:r w:rsidRPr="00EF5447">
              <w:rPr>
                <w:noProof/>
                <w:lang w:eastAsia="zh-CN"/>
              </w:rPr>
              <w:t>DC_19A_n78A</w:t>
            </w:r>
          </w:p>
          <w:p w14:paraId="58252A63" w14:textId="77777777" w:rsidR="00FC1EC7" w:rsidRPr="00EF5447" w:rsidRDefault="00FC1EC7" w:rsidP="00E1730E">
            <w:pPr>
              <w:pStyle w:val="TAC"/>
              <w:rPr>
                <w:noProof/>
                <w:lang w:eastAsia="zh-CN"/>
              </w:rPr>
            </w:pPr>
            <w:r w:rsidRPr="00EF5447">
              <w:rPr>
                <w:noProof/>
                <w:lang w:eastAsia="zh-CN"/>
              </w:rPr>
              <w:t>DC_21A_n78A</w:t>
            </w:r>
          </w:p>
        </w:tc>
      </w:tr>
      <w:tr w:rsidR="00FC1EC7" w:rsidRPr="00EF5447" w14:paraId="380E1B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A65A89" w14:textId="77777777" w:rsidR="00FC1EC7" w:rsidRPr="00EF5447" w:rsidRDefault="00FC1EC7" w:rsidP="00E1730E">
            <w:pPr>
              <w:pStyle w:val="TAC"/>
              <w:rPr>
                <w:noProof/>
                <w:lang w:eastAsia="zh-CN"/>
              </w:rPr>
            </w:pPr>
            <w:r w:rsidRPr="00EF5447">
              <w:rPr>
                <w:noProof/>
                <w:lang w:eastAsia="zh-CN"/>
              </w:rPr>
              <w:t>DC_19A-21A_n79A</w:t>
            </w:r>
            <w:r w:rsidRPr="00EF5447">
              <w:rPr>
                <w:noProof/>
                <w:vertAlign w:val="superscript"/>
                <w:lang w:eastAsia="zh-CN"/>
              </w:rPr>
              <w:t>5</w:t>
            </w:r>
          </w:p>
          <w:p w14:paraId="07EC011B" w14:textId="77777777" w:rsidR="00FC1EC7" w:rsidRPr="00EF5447" w:rsidRDefault="00FC1EC7" w:rsidP="00E1730E">
            <w:pPr>
              <w:pStyle w:val="TAC"/>
            </w:pPr>
            <w:r w:rsidRPr="00EF5447">
              <w:rPr>
                <w:noProof/>
                <w:lang w:eastAsia="zh-CN"/>
              </w:rPr>
              <w:t>DC_19A-21A_n79C</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3F3194B" w14:textId="77777777" w:rsidR="00FC1EC7" w:rsidRPr="00EF5447" w:rsidRDefault="00FC1EC7" w:rsidP="00E1730E">
            <w:pPr>
              <w:pStyle w:val="TAC"/>
              <w:rPr>
                <w:noProof/>
                <w:lang w:eastAsia="zh-CN"/>
              </w:rPr>
            </w:pPr>
            <w:r w:rsidRPr="00EF5447">
              <w:rPr>
                <w:noProof/>
                <w:lang w:eastAsia="zh-CN"/>
              </w:rPr>
              <w:t>DC_19A_n79A</w:t>
            </w:r>
          </w:p>
          <w:p w14:paraId="201DF35E" w14:textId="77777777" w:rsidR="00FC1EC7" w:rsidRPr="00EF5447" w:rsidRDefault="00FC1EC7" w:rsidP="00E1730E">
            <w:pPr>
              <w:pStyle w:val="TAC"/>
              <w:rPr>
                <w:noProof/>
                <w:lang w:eastAsia="zh-CN"/>
              </w:rPr>
            </w:pPr>
            <w:r w:rsidRPr="00EF5447">
              <w:rPr>
                <w:noProof/>
                <w:lang w:eastAsia="zh-CN"/>
              </w:rPr>
              <w:t>DC_21A_n79A</w:t>
            </w:r>
          </w:p>
        </w:tc>
      </w:tr>
      <w:tr w:rsidR="00FC1EC7" w:rsidRPr="00EF5447" w14:paraId="4DA901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04448EB" w14:textId="77777777" w:rsidR="00FC1EC7" w:rsidRPr="00EF5447" w:rsidRDefault="00FC1EC7" w:rsidP="00E1730E">
            <w:pPr>
              <w:pStyle w:val="TAC"/>
              <w:rPr>
                <w:vertAlign w:val="superscript"/>
                <w:lang w:eastAsia="ja-JP"/>
              </w:rPr>
            </w:pPr>
            <w:r w:rsidRPr="00EF5447">
              <w:rPr>
                <w:lang w:eastAsia="ja-JP"/>
              </w:rPr>
              <w:t>DC_19A-42A_n1A</w:t>
            </w:r>
            <w:r w:rsidRPr="009960ED">
              <w:rPr>
                <w:vertAlign w:val="superscript"/>
                <w:lang w:eastAsia="ja-JP"/>
              </w:rPr>
              <w:t>5,</w:t>
            </w:r>
            <w:r w:rsidRPr="00EF5447">
              <w:rPr>
                <w:vertAlign w:val="superscript"/>
                <w:lang w:eastAsia="ja-JP"/>
              </w:rPr>
              <w:t>10,12</w:t>
            </w:r>
          </w:p>
          <w:p w14:paraId="26AE1E8A" w14:textId="77777777" w:rsidR="00FC1EC7" w:rsidRPr="00EF5447" w:rsidRDefault="00FC1EC7" w:rsidP="00E1730E">
            <w:pPr>
              <w:pStyle w:val="TAC"/>
              <w:rPr>
                <w:noProof/>
                <w:lang w:eastAsia="zh-CN"/>
              </w:rPr>
            </w:pPr>
            <w:r w:rsidRPr="00EF5447">
              <w:rPr>
                <w:lang w:eastAsia="ja-JP"/>
              </w:rPr>
              <w:t>DC_19A-42C_n1A</w:t>
            </w:r>
            <w:r w:rsidRPr="009960ED">
              <w:rPr>
                <w:vertAlign w:val="superscript"/>
                <w:lang w:eastAsia="ja-JP"/>
              </w:rPr>
              <w:t>5,</w:t>
            </w:r>
            <w:r w:rsidRPr="00EF5447">
              <w:rPr>
                <w:vertAlign w:val="superscript"/>
                <w:lang w:eastAsia="ja-JP"/>
              </w:rPr>
              <w:t>10,12</w:t>
            </w:r>
          </w:p>
        </w:tc>
        <w:tc>
          <w:tcPr>
            <w:tcW w:w="5962" w:type="dxa"/>
            <w:tcBorders>
              <w:top w:val="single" w:sz="4" w:space="0" w:color="auto"/>
              <w:left w:val="single" w:sz="4" w:space="0" w:color="auto"/>
              <w:bottom w:val="single" w:sz="4" w:space="0" w:color="auto"/>
              <w:right w:val="single" w:sz="4" w:space="0" w:color="auto"/>
            </w:tcBorders>
          </w:tcPr>
          <w:p w14:paraId="00D64C55" w14:textId="77777777" w:rsidR="00FC1EC7" w:rsidRPr="00EF5447" w:rsidRDefault="00FC1EC7" w:rsidP="00E1730E">
            <w:pPr>
              <w:pStyle w:val="TAC"/>
            </w:pPr>
            <w:r w:rsidRPr="00EF5447">
              <w:t>DC_19A_n1A</w:t>
            </w:r>
          </w:p>
          <w:p w14:paraId="383B1532" w14:textId="77777777" w:rsidR="00FC1EC7" w:rsidRPr="00EF5447" w:rsidRDefault="00FC1EC7" w:rsidP="00E1730E">
            <w:pPr>
              <w:pStyle w:val="TAC"/>
              <w:rPr>
                <w:noProof/>
                <w:lang w:eastAsia="zh-CN"/>
              </w:rPr>
            </w:pPr>
            <w:r w:rsidRPr="00EF5447">
              <w:t>DC_42A_n1A</w:t>
            </w:r>
          </w:p>
        </w:tc>
      </w:tr>
      <w:tr w:rsidR="00FC1EC7" w:rsidRPr="00EF5447" w14:paraId="445AEC9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7AA49E2" w14:textId="77777777" w:rsidR="00FC1EC7" w:rsidRPr="00EF5447" w:rsidRDefault="00FC1EC7" w:rsidP="00E1730E">
            <w:pPr>
              <w:pStyle w:val="TAC"/>
              <w:rPr>
                <w:noProof/>
                <w:lang w:eastAsia="zh-CN"/>
              </w:rPr>
            </w:pPr>
            <w:r w:rsidRPr="00EF5447">
              <w:rPr>
                <w:noProof/>
                <w:lang w:eastAsia="zh-CN"/>
              </w:rPr>
              <w:t>DC_19A-42A_n77A</w:t>
            </w:r>
          </w:p>
          <w:p w14:paraId="0AE15585" w14:textId="77777777" w:rsidR="00FC1EC7" w:rsidRPr="00EF5447" w:rsidRDefault="00FC1EC7" w:rsidP="00E1730E">
            <w:pPr>
              <w:pStyle w:val="TAC"/>
              <w:rPr>
                <w:noProof/>
                <w:lang w:eastAsia="zh-CN"/>
              </w:rPr>
            </w:pPr>
            <w:r w:rsidRPr="00EF5447">
              <w:rPr>
                <w:noProof/>
                <w:lang w:eastAsia="zh-CN"/>
              </w:rPr>
              <w:t>DC_19A-42A_n77C</w:t>
            </w:r>
          </w:p>
          <w:p w14:paraId="019A90CF" w14:textId="77777777" w:rsidR="00FC1EC7" w:rsidRPr="00EF5447" w:rsidRDefault="00FC1EC7" w:rsidP="00E1730E">
            <w:pPr>
              <w:pStyle w:val="TAC"/>
              <w:rPr>
                <w:lang w:eastAsia="ja-JP"/>
              </w:rPr>
            </w:pPr>
            <w:r w:rsidRPr="00EF5447">
              <w:rPr>
                <w:lang w:eastAsia="ja-JP"/>
              </w:rPr>
              <w:t>DC_19A-42C_n77A</w:t>
            </w:r>
          </w:p>
          <w:p w14:paraId="21B1FF3C" w14:textId="77777777" w:rsidR="00FC1EC7" w:rsidRPr="00EF5447" w:rsidRDefault="00FC1EC7" w:rsidP="00E1730E">
            <w:pPr>
              <w:pStyle w:val="TAC"/>
              <w:rPr>
                <w:lang w:eastAsia="ja-JP"/>
              </w:rPr>
            </w:pPr>
            <w:r w:rsidRPr="00EF5447">
              <w:rPr>
                <w:lang w:eastAsia="ja-JP"/>
              </w:rPr>
              <w:t>DC_19A-42C_n77C</w:t>
            </w:r>
          </w:p>
          <w:p w14:paraId="449976D1" w14:textId="77777777" w:rsidR="00FC1EC7" w:rsidRPr="00EF5447" w:rsidRDefault="00FC1EC7" w:rsidP="00E1730E">
            <w:pPr>
              <w:pStyle w:val="TAC"/>
              <w:rPr>
                <w:noProof/>
                <w:lang w:eastAsia="ja-JP"/>
              </w:rPr>
            </w:pPr>
            <w:r w:rsidRPr="00EF5447">
              <w:rPr>
                <w:noProof/>
                <w:lang w:eastAsia="zh-CN"/>
              </w:rPr>
              <w:t>DC_19A-42</w:t>
            </w:r>
            <w:r w:rsidRPr="00EF5447">
              <w:rPr>
                <w:noProof/>
                <w:lang w:eastAsia="ja-JP"/>
              </w:rPr>
              <w:t>D</w:t>
            </w:r>
            <w:r w:rsidRPr="00EF5447">
              <w:rPr>
                <w:noProof/>
                <w:lang w:eastAsia="zh-CN"/>
              </w:rPr>
              <w:t>_n77A</w:t>
            </w:r>
          </w:p>
          <w:p w14:paraId="4E7002FC" w14:textId="77777777" w:rsidR="00FC1EC7" w:rsidRPr="00EF5447" w:rsidRDefault="00FC1EC7" w:rsidP="00E1730E">
            <w:pPr>
              <w:pStyle w:val="TAC"/>
              <w:rPr>
                <w:noProof/>
                <w:lang w:eastAsia="zh-CN"/>
              </w:rPr>
            </w:pPr>
            <w:r w:rsidRPr="00EF5447">
              <w:rPr>
                <w:noProof/>
                <w:lang w:eastAsia="zh-CN"/>
              </w:rPr>
              <w:t>DC_19A-42</w:t>
            </w:r>
            <w:r w:rsidRPr="00EF5447">
              <w:rPr>
                <w:noProof/>
                <w:lang w:eastAsia="ja-JP"/>
              </w:rPr>
              <w:t>D</w:t>
            </w:r>
            <w:r w:rsidRPr="00EF5447">
              <w:rPr>
                <w:noProof/>
                <w:lang w:eastAsia="zh-CN"/>
              </w:rPr>
              <w:t>_n77</w:t>
            </w:r>
            <w:r w:rsidRPr="00EF5447">
              <w:rPr>
                <w:noProof/>
                <w:lang w:eastAsia="ja-JP"/>
              </w:rPr>
              <w:t>C</w:t>
            </w:r>
          </w:p>
        </w:tc>
        <w:tc>
          <w:tcPr>
            <w:tcW w:w="5962" w:type="dxa"/>
            <w:tcBorders>
              <w:top w:val="single" w:sz="4" w:space="0" w:color="auto"/>
              <w:left w:val="single" w:sz="4" w:space="0" w:color="auto"/>
              <w:bottom w:val="single" w:sz="4" w:space="0" w:color="auto"/>
              <w:right w:val="single" w:sz="4" w:space="0" w:color="auto"/>
            </w:tcBorders>
            <w:hideMark/>
          </w:tcPr>
          <w:p w14:paraId="3A2F519E" w14:textId="77777777" w:rsidR="00FC1EC7" w:rsidRPr="00EF5447" w:rsidRDefault="00FC1EC7" w:rsidP="00E1730E">
            <w:pPr>
              <w:pStyle w:val="TAC"/>
              <w:rPr>
                <w:noProof/>
                <w:lang w:eastAsia="zh-CN"/>
              </w:rPr>
            </w:pPr>
            <w:r w:rsidRPr="00EF5447">
              <w:rPr>
                <w:noProof/>
                <w:lang w:eastAsia="zh-CN"/>
              </w:rPr>
              <w:t>DC_19A_n77A</w:t>
            </w:r>
          </w:p>
        </w:tc>
      </w:tr>
      <w:tr w:rsidR="00FC1EC7" w:rsidRPr="00EF5447" w14:paraId="08E98A5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F336705" w14:textId="77777777" w:rsidR="00FC1EC7" w:rsidRPr="00EF5447" w:rsidRDefault="00FC1EC7" w:rsidP="00E1730E">
            <w:pPr>
              <w:pStyle w:val="TAC"/>
              <w:rPr>
                <w:noProof/>
                <w:lang w:eastAsia="zh-CN"/>
              </w:rPr>
            </w:pPr>
            <w:r w:rsidRPr="00EF5447">
              <w:rPr>
                <w:noProof/>
                <w:lang w:eastAsia="zh-CN"/>
              </w:rPr>
              <w:t>DC_19A-42A_n78A</w:t>
            </w:r>
          </w:p>
          <w:p w14:paraId="220428EC" w14:textId="77777777" w:rsidR="00FC1EC7" w:rsidRPr="00EF5447" w:rsidRDefault="00FC1EC7" w:rsidP="00E1730E">
            <w:pPr>
              <w:pStyle w:val="TAC"/>
              <w:rPr>
                <w:noProof/>
                <w:lang w:eastAsia="zh-CN"/>
              </w:rPr>
            </w:pPr>
            <w:r w:rsidRPr="00EF5447">
              <w:rPr>
                <w:noProof/>
                <w:lang w:eastAsia="zh-CN"/>
              </w:rPr>
              <w:t>DC_19A-42A_n78C</w:t>
            </w:r>
          </w:p>
          <w:p w14:paraId="14A2B430" w14:textId="77777777" w:rsidR="00FC1EC7" w:rsidRPr="00EF5447" w:rsidRDefault="00FC1EC7" w:rsidP="00E1730E">
            <w:pPr>
              <w:pStyle w:val="TAC"/>
              <w:rPr>
                <w:lang w:eastAsia="ja-JP"/>
              </w:rPr>
            </w:pPr>
            <w:r w:rsidRPr="00EF5447">
              <w:rPr>
                <w:lang w:eastAsia="ja-JP"/>
              </w:rPr>
              <w:t>DC_19A-42C_n78A</w:t>
            </w:r>
          </w:p>
          <w:p w14:paraId="40E74FBB" w14:textId="77777777" w:rsidR="00FC1EC7" w:rsidRPr="00EF5447" w:rsidRDefault="00FC1EC7" w:rsidP="00E1730E">
            <w:pPr>
              <w:pStyle w:val="TAC"/>
              <w:rPr>
                <w:lang w:eastAsia="ja-JP"/>
              </w:rPr>
            </w:pPr>
            <w:r w:rsidRPr="00EF5447">
              <w:rPr>
                <w:lang w:eastAsia="ja-JP"/>
              </w:rPr>
              <w:t>DC_19A-42C_n78C</w:t>
            </w:r>
          </w:p>
          <w:p w14:paraId="04EA9EEA" w14:textId="77777777" w:rsidR="00FC1EC7" w:rsidRPr="00EF5447" w:rsidRDefault="00FC1EC7" w:rsidP="00E1730E">
            <w:pPr>
              <w:pStyle w:val="TAC"/>
              <w:rPr>
                <w:lang w:eastAsia="ja-JP"/>
              </w:rPr>
            </w:pPr>
            <w:r w:rsidRPr="00EF5447">
              <w:t>DC_19A-42D_n7</w:t>
            </w:r>
            <w:r w:rsidRPr="00EF5447">
              <w:rPr>
                <w:lang w:eastAsia="ja-JP"/>
              </w:rPr>
              <w:t>8</w:t>
            </w:r>
            <w:r w:rsidRPr="00EF5447">
              <w:t>A</w:t>
            </w:r>
          </w:p>
          <w:p w14:paraId="37DF32A7" w14:textId="77777777" w:rsidR="00FC1EC7" w:rsidRPr="00EF5447" w:rsidRDefault="00FC1EC7" w:rsidP="00E1730E">
            <w:pPr>
              <w:pStyle w:val="TAC"/>
              <w:rPr>
                <w:noProof/>
                <w:lang w:eastAsia="zh-CN"/>
              </w:rPr>
            </w:pPr>
            <w:r w:rsidRPr="00EF5447">
              <w:t>DC_19A-42D_n7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08A6FAA0" w14:textId="77777777" w:rsidR="00FC1EC7" w:rsidRPr="00EF5447" w:rsidRDefault="00FC1EC7" w:rsidP="00E1730E">
            <w:pPr>
              <w:pStyle w:val="TAC"/>
              <w:rPr>
                <w:noProof/>
                <w:lang w:eastAsia="zh-CN"/>
              </w:rPr>
            </w:pPr>
            <w:r w:rsidRPr="00EF5447">
              <w:rPr>
                <w:noProof/>
                <w:lang w:eastAsia="zh-CN"/>
              </w:rPr>
              <w:t>DC_19A_n78A</w:t>
            </w:r>
          </w:p>
        </w:tc>
      </w:tr>
      <w:tr w:rsidR="00FC1EC7" w:rsidRPr="00EF5447" w14:paraId="44973BB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26C1621" w14:textId="77777777" w:rsidR="00FC1EC7" w:rsidRPr="00EF5447" w:rsidRDefault="00FC1EC7" w:rsidP="00E1730E">
            <w:pPr>
              <w:pStyle w:val="TAC"/>
              <w:rPr>
                <w:noProof/>
                <w:lang w:eastAsia="zh-CN"/>
              </w:rPr>
            </w:pPr>
            <w:r w:rsidRPr="00EF5447">
              <w:rPr>
                <w:noProof/>
                <w:lang w:eastAsia="zh-CN"/>
              </w:rPr>
              <w:t>DC_19A-42A_n79A</w:t>
            </w:r>
          </w:p>
          <w:p w14:paraId="07999528" w14:textId="77777777" w:rsidR="00FC1EC7" w:rsidRPr="00EF5447" w:rsidRDefault="00FC1EC7" w:rsidP="00E1730E">
            <w:pPr>
              <w:pStyle w:val="TAC"/>
              <w:rPr>
                <w:noProof/>
                <w:lang w:eastAsia="zh-CN"/>
              </w:rPr>
            </w:pPr>
            <w:r w:rsidRPr="00EF5447">
              <w:rPr>
                <w:noProof/>
                <w:lang w:eastAsia="zh-CN"/>
              </w:rPr>
              <w:t>DC_19A-42A_n79C</w:t>
            </w:r>
          </w:p>
          <w:p w14:paraId="29FBD69C" w14:textId="77777777" w:rsidR="00FC1EC7" w:rsidRPr="00EF5447" w:rsidRDefault="00FC1EC7" w:rsidP="00E1730E">
            <w:pPr>
              <w:pStyle w:val="TAC"/>
              <w:rPr>
                <w:lang w:eastAsia="ja-JP"/>
              </w:rPr>
            </w:pPr>
            <w:r w:rsidRPr="00EF5447">
              <w:rPr>
                <w:lang w:eastAsia="ja-JP"/>
              </w:rPr>
              <w:t>DC_19A-42C_n79A</w:t>
            </w:r>
          </w:p>
          <w:p w14:paraId="3D64D62F" w14:textId="77777777" w:rsidR="00FC1EC7" w:rsidRPr="00EF5447" w:rsidRDefault="00FC1EC7" w:rsidP="00E1730E">
            <w:pPr>
              <w:pStyle w:val="TAC"/>
              <w:rPr>
                <w:lang w:eastAsia="ja-JP"/>
              </w:rPr>
            </w:pPr>
            <w:r w:rsidRPr="00EF5447">
              <w:rPr>
                <w:lang w:eastAsia="ja-JP"/>
              </w:rPr>
              <w:t>DC_19A-42C_n79C</w:t>
            </w:r>
          </w:p>
          <w:p w14:paraId="6079AA84" w14:textId="77777777" w:rsidR="00FC1EC7" w:rsidRPr="00EF5447" w:rsidRDefault="00FC1EC7" w:rsidP="00E1730E">
            <w:pPr>
              <w:pStyle w:val="TAC"/>
              <w:rPr>
                <w:lang w:eastAsia="ja-JP"/>
              </w:rPr>
            </w:pPr>
            <w:r w:rsidRPr="00EF5447">
              <w:t>DC_19A-42D_n79A</w:t>
            </w:r>
          </w:p>
          <w:p w14:paraId="368F7F97" w14:textId="77777777" w:rsidR="00FC1EC7" w:rsidRPr="00EF5447" w:rsidRDefault="00FC1EC7" w:rsidP="00E1730E">
            <w:pPr>
              <w:pStyle w:val="TAC"/>
              <w:rPr>
                <w:noProof/>
                <w:lang w:eastAsia="zh-CN"/>
              </w:rPr>
            </w:pPr>
            <w:r w:rsidRPr="00EF5447">
              <w:t>DC_19A-42D_n79C</w:t>
            </w:r>
          </w:p>
        </w:tc>
        <w:tc>
          <w:tcPr>
            <w:tcW w:w="5962" w:type="dxa"/>
            <w:tcBorders>
              <w:top w:val="single" w:sz="4" w:space="0" w:color="auto"/>
              <w:left w:val="single" w:sz="4" w:space="0" w:color="auto"/>
              <w:bottom w:val="single" w:sz="4" w:space="0" w:color="auto"/>
              <w:right w:val="single" w:sz="4" w:space="0" w:color="auto"/>
            </w:tcBorders>
            <w:hideMark/>
          </w:tcPr>
          <w:p w14:paraId="3A1EA470" w14:textId="77777777" w:rsidR="00FC1EC7" w:rsidRPr="00EF5447" w:rsidRDefault="00FC1EC7" w:rsidP="00E1730E">
            <w:pPr>
              <w:pStyle w:val="TAC"/>
              <w:rPr>
                <w:noProof/>
                <w:lang w:eastAsia="zh-CN"/>
              </w:rPr>
            </w:pPr>
            <w:r w:rsidRPr="00EF5447">
              <w:rPr>
                <w:noProof/>
                <w:lang w:eastAsia="zh-CN"/>
              </w:rPr>
              <w:t>DC_19A_n79A</w:t>
            </w:r>
          </w:p>
        </w:tc>
      </w:tr>
      <w:tr w:rsidR="00FC1EC7" w:rsidRPr="00EF5447" w14:paraId="7C77F0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8DA01CA" w14:textId="77777777" w:rsidR="00FC1EC7" w:rsidRPr="00EF5447" w:rsidRDefault="00FC1EC7" w:rsidP="00E1730E">
            <w:pPr>
              <w:pStyle w:val="TAC"/>
            </w:pPr>
            <w:r w:rsidRPr="00EF5447">
              <w:rPr>
                <w:rFonts w:eastAsia="Malgun Gothic"/>
                <w:lang w:eastAsia="ko-KR"/>
              </w:rPr>
              <w:t>DC_19A_n77A-n79A</w:t>
            </w:r>
          </w:p>
        </w:tc>
        <w:tc>
          <w:tcPr>
            <w:tcW w:w="5962" w:type="dxa"/>
            <w:tcBorders>
              <w:top w:val="single" w:sz="4" w:space="0" w:color="auto"/>
              <w:left w:val="single" w:sz="4" w:space="0" w:color="auto"/>
              <w:bottom w:val="single" w:sz="4" w:space="0" w:color="auto"/>
              <w:right w:val="single" w:sz="4" w:space="0" w:color="auto"/>
            </w:tcBorders>
            <w:hideMark/>
          </w:tcPr>
          <w:p w14:paraId="5E839253"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DC_19A_n77A</w:t>
            </w:r>
          </w:p>
          <w:p w14:paraId="78916260" w14:textId="77777777" w:rsidR="00FC1EC7" w:rsidRPr="00EF5447" w:rsidRDefault="00FC1EC7" w:rsidP="00E1730E">
            <w:pPr>
              <w:pStyle w:val="TAC"/>
              <w:rPr>
                <w:lang w:eastAsia="fi-FI"/>
              </w:rPr>
            </w:pPr>
            <w:r w:rsidRPr="00EF5447">
              <w:rPr>
                <w:rFonts w:eastAsia="Malgun Gothic"/>
                <w:noProof/>
                <w:lang w:eastAsia="ko-KR"/>
              </w:rPr>
              <w:t>DC_19A_n79A</w:t>
            </w:r>
          </w:p>
        </w:tc>
      </w:tr>
      <w:tr w:rsidR="00FC1EC7" w:rsidRPr="00EF5447" w14:paraId="0BCA777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0437077" w14:textId="77777777" w:rsidR="00FC1EC7" w:rsidRPr="00EF5447" w:rsidRDefault="00FC1EC7" w:rsidP="00E1730E">
            <w:pPr>
              <w:pStyle w:val="TAC"/>
            </w:pPr>
            <w:r w:rsidRPr="00EF5447">
              <w:rPr>
                <w:rFonts w:eastAsia="Malgun Gothic"/>
                <w:lang w:eastAsia="ko-KR"/>
              </w:rPr>
              <w:t>DC_19A_n78A-n79A</w:t>
            </w:r>
          </w:p>
        </w:tc>
        <w:tc>
          <w:tcPr>
            <w:tcW w:w="5962" w:type="dxa"/>
            <w:tcBorders>
              <w:top w:val="single" w:sz="4" w:space="0" w:color="auto"/>
              <w:left w:val="single" w:sz="4" w:space="0" w:color="auto"/>
              <w:bottom w:val="single" w:sz="4" w:space="0" w:color="auto"/>
              <w:right w:val="single" w:sz="4" w:space="0" w:color="auto"/>
            </w:tcBorders>
            <w:hideMark/>
          </w:tcPr>
          <w:p w14:paraId="563E364F" w14:textId="77777777" w:rsidR="00FC1EC7" w:rsidRPr="00EF5447" w:rsidRDefault="00FC1EC7" w:rsidP="00E1730E">
            <w:pPr>
              <w:pStyle w:val="TAC"/>
              <w:rPr>
                <w:rFonts w:eastAsia="Malgun Gothic"/>
                <w:noProof/>
                <w:lang w:eastAsia="ko-KR"/>
              </w:rPr>
            </w:pPr>
            <w:r w:rsidRPr="00EF5447">
              <w:rPr>
                <w:rFonts w:eastAsia="Malgun Gothic"/>
                <w:noProof/>
                <w:lang w:eastAsia="ko-KR"/>
              </w:rPr>
              <w:t>DC_19A_n78A</w:t>
            </w:r>
          </w:p>
          <w:p w14:paraId="2BB64D91" w14:textId="77777777" w:rsidR="00FC1EC7" w:rsidRPr="00EF5447" w:rsidRDefault="00FC1EC7" w:rsidP="00E1730E">
            <w:pPr>
              <w:pStyle w:val="TAC"/>
              <w:rPr>
                <w:lang w:eastAsia="fi-FI"/>
              </w:rPr>
            </w:pPr>
            <w:r w:rsidRPr="00EF5447">
              <w:rPr>
                <w:rFonts w:eastAsia="Malgun Gothic"/>
                <w:noProof/>
                <w:lang w:eastAsia="ko-KR"/>
              </w:rPr>
              <w:t>DC_19A_n79A</w:t>
            </w:r>
          </w:p>
        </w:tc>
      </w:tr>
      <w:tr w:rsidR="00FC1EC7" w:rsidRPr="00EF5447" w14:paraId="756D7C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156B8A5" w14:textId="77777777" w:rsidR="00FC1EC7" w:rsidRPr="00EF5447" w:rsidRDefault="00FC1EC7" w:rsidP="00E1730E">
            <w:pPr>
              <w:pStyle w:val="TAC"/>
              <w:rPr>
                <w:rFonts w:eastAsia="Malgun Gothic"/>
                <w:lang w:eastAsia="ko-KR"/>
              </w:rPr>
            </w:pPr>
            <w:r w:rsidRPr="00EF5447">
              <w:rPr>
                <w:rFonts w:cs="Arial"/>
                <w:lang w:eastAsia="zh-TW"/>
              </w:rPr>
              <w:lastRenderedPageBreak/>
              <w:t>DC_20A_n1A-n7A</w:t>
            </w:r>
          </w:p>
        </w:tc>
        <w:tc>
          <w:tcPr>
            <w:tcW w:w="5962" w:type="dxa"/>
            <w:tcBorders>
              <w:top w:val="single" w:sz="4" w:space="0" w:color="auto"/>
              <w:left w:val="single" w:sz="4" w:space="0" w:color="auto"/>
              <w:bottom w:val="single" w:sz="4" w:space="0" w:color="auto"/>
              <w:right w:val="single" w:sz="4" w:space="0" w:color="auto"/>
            </w:tcBorders>
          </w:tcPr>
          <w:p w14:paraId="26F681A9" w14:textId="77777777" w:rsidR="00FC1EC7" w:rsidRPr="00EF5447" w:rsidRDefault="00FC1EC7" w:rsidP="00E1730E">
            <w:pPr>
              <w:pStyle w:val="TAC"/>
              <w:rPr>
                <w:rFonts w:cs="Arial"/>
                <w:lang w:eastAsia="zh-TW"/>
              </w:rPr>
            </w:pPr>
            <w:r w:rsidRPr="00EF5447">
              <w:rPr>
                <w:rFonts w:cs="Arial"/>
                <w:lang w:eastAsia="zh-TW"/>
              </w:rPr>
              <w:t>DC_20A_n1A</w:t>
            </w:r>
          </w:p>
          <w:p w14:paraId="59D903A3" w14:textId="77777777" w:rsidR="00FC1EC7" w:rsidRPr="00EF5447" w:rsidRDefault="00FC1EC7" w:rsidP="00E1730E">
            <w:pPr>
              <w:pStyle w:val="TAC"/>
              <w:rPr>
                <w:rFonts w:eastAsia="Malgun Gothic"/>
                <w:noProof/>
                <w:lang w:eastAsia="ko-KR"/>
              </w:rPr>
            </w:pPr>
            <w:r w:rsidRPr="00EF5447">
              <w:rPr>
                <w:rFonts w:cs="Arial"/>
                <w:lang w:eastAsia="zh-TW"/>
              </w:rPr>
              <w:t>DC_20A_n7A</w:t>
            </w:r>
          </w:p>
        </w:tc>
      </w:tr>
      <w:tr w:rsidR="00FC1EC7" w:rsidRPr="00EF5447" w14:paraId="2AB5E8A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5B7B9C" w14:textId="77777777" w:rsidR="00FC1EC7" w:rsidRPr="00EF5447" w:rsidRDefault="00FC1EC7" w:rsidP="00E1730E">
            <w:pPr>
              <w:pStyle w:val="TAC"/>
              <w:rPr>
                <w:rFonts w:eastAsia="Malgun Gothic"/>
                <w:lang w:eastAsia="ko-KR"/>
              </w:rPr>
            </w:pPr>
            <w:r w:rsidRPr="00EF5447">
              <w:rPr>
                <w:lang w:eastAsia="ja-JP"/>
              </w:rPr>
              <w:t>DC_20A_n1A-n28A</w:t>
            </w:r>
          </w:p>
        </w:tc>
        <w:tc>
          <w:tcPr>
            <w:tcW w:w="5962" w:type="dxa"/>
            <w:tcBorders>
              <w:top w:val="single" w:sz="4" w:space="0" w:color="auto"/>
              <w:left w:val="single" w:sz="4" w:space="0" w:color="auto"/>
              <w:bottom w:val="single" w:sz="4" w:space="0" w:color="auto"/>
              <w:right w:val="single" w:sz="4" w:space="0" w:color="auto"/>
            </w:tcBorders>
            <w:hideMark/>
          </w:tcPr>
          <w:p w14:paraId="44A1BD01" w14:textId="77777777" w:rsidR="00FC1EC7" w:rsidRPr="00EF5447" w:rsidRDefault="00FC1EC7" w:rsidP="00E1730E">
            <w:pPr>
              <w:pStyle w:val="TAC"/>
              <w:rPr>
                <w:lang w:eastAsia="ja-JP"/>
              </w:rPr>
            </w:pPr>
            <w:r w:rsidRPr="00EF5447">
              <w:rPr>
                <w:lang w:eastAsia="ja-JP"/>
              </w:rPr>
              <w:t>DC</w:t>
            </w:r>
            <w:r w:rsidRPr="00EF5447">
              <w:t>_20A</w:t>
            </w:r>
            <w:r w:rsidRPr="00EF5447">
              <w:rPr>
                <w:lang w:eastAsia="zh-TW"/>
              </w:rPr>
              <w:t>_n1</w:t>
            </w:r>
            <w:r w:rsidRPr="00EF5447">
              <w:rPr>
                <w:lang w:eastAsia="ja-JP"/>
              </w:rPr>
              <w:t>A</w:t>
            </w:r>
          </w:p>
          <w:p w14:paraId="0BDCA516" w14:textId="77777777" w:rsidR="00FC1EC7" w:rsidRPr="00EF5447" w:rsidRDefault="00FC1EC7" w:rsidP="00E1730E">
            <w:pPr>
              <w:pStyle w:val="TAC"/>
              <w:rPr>
                <w:rFonts w:eastAsia="Malgun Gothic"/>
                <w:noProof/>
                <w:lang w:eastAsia="ko-KR"/>
              </w:rPr>
            </w:pPr>
            <w:r w:rsidRPr="00EF5447">
              <w:rPr>
                <w:lang w:eastAsia="ja-JP"/>
              </w:rPr>
              <w:t>DC</w:t>
            </w:r>
            <w:r w:rsidRPr="00EF5447">
              <w:t>_20A</w:t>
            </w:r>
            <w:r w:rsidRPr="00EF5447">
              <w:rPr>
                <w:lang w:eastAsia="zh-TW"/>
              </w:rPr>
              <w:t>_</w:t>
            </w:r>
            <w:r w:rsidRPr="00EF5447">
              <w:rPr>
                <w:lang w:eastAsia="ja-JP"/>
              </w:rPr>
              <w:t>n28</w:t>
            </w:r>
            <w:r w:rsidRPr="00EF5447">
              <w:t>A</w:t>
            </w:r>
          </w:p>
        </w:tc>
      </w:tr>
      <w:tr w:rsidR="00FC1EC7" w:rsidRPr="00EF5447" w14:paraId="0C466A4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FAC0AB8" w14:textId="77777777" w:rsidR="00FC1EC7" w:rsidRPr="00EF5447" w:rsidRDefault="00FC1EC7" w:rsidP="00E1730E">
            <w:pPr>
              <w:pStyle w:val="TAC"/>
              <w:rPr>
                <w:rFonts w:eastAsia="Malgun Gothic"/>
                <w:lang w:eastAsia="ko-KR"/>
              </w:rPr>
            </w:pPr>
            <w:r w:rsidRPr="00EF5447">
              <w:rPr>
                <w:rFonts w:eastAsia="Malgun Gothic"/>
                <w:lang w:eastAsia="ko-KR"/>
              </w:rPr>
              <w:t>DC_20A_n1A-n78A</w:t>
            </w:r>
          </w:p>
        </w:tc>
        <w:tc>
          <w:tcPr>
            <w:tcW w:w="5962" w:type="dxa"/>
            <w:tcBorders>
              <w:top w:val="single" w:sz="4" w:space="0" w:color="auto"/>
              <w:left w:val="single" w:sz="4" w:space="0" w:color="auto"/>
              <w:bottom w:val="single" w:sz="4" w:space="0" w:color="auto"/>
              <w:right w:val="single" w:sz="4" w:space="0" w:color="auto"/>
            </w:tcBorders>
            <w:hideMark/>
          </w:tcPr>
          <w:p w14:paraId="2623EE77"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DC_20A_n1A</w:t>
            </w:r>
          </w:p>
          <w:p w14:paraId="4B8018DB"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DC_20A_n78A</w:t>
            </w:r>
          </w:p>
        </w:tc>
      </w:tr>
      <w:tr w:rsidR="00FC1EC7" w:rsidRPr="00EF5447" w14:paraId="0956E4E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46885D5" w14:textId="77777777" w:rsidR="00FC1EC7" w:rsidRPr="00EF5447" w:rsidRDefault="00FC1EC7" w:rsidP="00E1730E">
            <w:pPr>
              <w:pStyle w:val="TAC"/>
              <w:rPr>
                <w:rFonts w:eastAsia="Malgun Gothic"/>
                <w:lang w:eastAsia="ko-KR"/>
              </w:rPr>
            </w:pPr>
            <w:r w:rsidRPr="00EF5447">
              <w:rPr>
                <w:rFonts w:eastAsia="Malgun Gothic"/>
                <w:lang w:eastAsia="ko-KR"/>
              </w:rPr>
              <w:t>DC_20A_n3A-n78A</w:t>
            </w:r>
          </w:p>
        </w:tc>
        <w:tc>
          <w:tcPr>
            <w:tcW w:w="5962" w:type="dxa"/>
            <w:tcBorders>
              <w:top w:val="single" w:sz="4" w:space="0" w:color="auto"/>
              <w:left w:val="single" w:sz="4" w:space="0" w:color="auto"/>
              <w:bottom w:val="single" w:sz="4" w:space="0" w:color="auto"/>
              <w:right w:val="single" w:sz="4" w:space="0" w:color="auto"/>
            </w:tcBorders>
            <w:hideMark/>
          </w:tcPr>
          <w:p w14:paraId="38E2F3E7"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DC_20A_n3A</w:t>
            </w:r>
          </w:p>
          <w:p w14:paraId="75B3AF3E"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DC_20A_n78A</w:t>
            </w:r>
          </w:p>
        </w:tc>
      </w:tr>
      <w:tr w:rsidR="00FC1EC7" w:rsidRPr="00EF5447" w14:paraId="37523D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598EDE6" w14:textId="77777777" w:rsidR="00FC1EC7" w:rsidRPr="00EF5447" w:rsidRDefault="00FC1EC7" w:rsidP="00E1730E">
            <w:pPr>
              <w:pStyle w:val="TAC"/>
              <w:rPr>
                <w:rFonts w:eastAsia="Malgun Gothic"/>
                <w:lang w:eastAsia="ko-KR"/>
              </w:rPr>
            </w:pPr>
            <w:r w:rsidRPr="00EF5447">
              <w:rPr>
                <w:rFonts w:cs="Arial"/>
                <w:lang w:eastAsia="zh-TW"/>
              </w:rPr>
              <w:t>DC_20A_n7A-n28A</w:t>
            </w:r>
            <w:r w:rsidRPr="00EF5447">
              <w:rPr>
                <w:rFonts w:cs="Arial"/>
                <w:vertAlign w:val="superscript"/>
                <w:lang w:eastAsia="zh-TW"/>
              </w:rPr>
              <w:t>5,6</w:t>
            </w:r>
          </w:p>
        </w:tc>
        <w:tc>
          <w:tcPr>
            <w:tcW w:w="5962" w:type="dxa"/>
            <w:tcBorders>
              <w:top w:val="single" w:sz="4" w:space="0" w:color="auto"/>
              <w:left w:val="single" w:sz="4" w:space="0" w:color="auto"/>
              <w:bottom w:val="single" w:sz="4" w:space="0" w:color="auto"/>
              <w:right w:val="single" w:sz="4" w:space="0" w:color="auto"/>
            </w:tcBorders>
          </w:tcPr>
          <w:p w14:paraId="36EB8B4A"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DC_20A_n7A</w:t>
            </w:r>
          </w:p>
          <w:p w14:paraId="054B5D98"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DC_20A_n28A</w:t>
            </w:r>
          </w:p>
        </w:tc>
      </w:tr>
      <w:tr w:rsidR="00FC1EC7" w:rsidRPr="00EF5447" w14:paraId="34725C7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901C096" w14:textId="77777777" w:rsidR="00FC1EC7" w:rsidRPr="00EF5447" w:rsidRDefault="00FC1EC7" w:rsidP="00E1730E">
            <w:pPr>
              <w:pStyle w:val="TAC"/>
            </w:pPr>
            <w:r w:rsidRPr="00EF5447">
              <w:rPr>
                <w:rFonts w:eastAsia="Malgun Gothic"/>
                <w:lang w:eastAsia="ko-KR"/>
              </w:rPr>
              <w:t>DC_20A_n8A-n75A</w:t>
            </w:r>
            <w:r w:rsidRPr="00EF5447">
              <w:rPr>
                <w:rFonts w:eastAsia="Malgun Gothic"/>
                <w:vertAlign w:val="superscript"/>
                <w:lang w:eastAsia="ko-KR"/>
              </w:rPr>
              <w:t>6</w:t>
            </w:r>
          </w:p>
        </w:tc>
        <w:tc>
          <w:tcPr>
            <w:tcW w:w="5962" w:type="dxa"/>
            <w:tcBorders>
              <w:top w:val="single" w:sz="4" w:space="0" w:color="auto"/>
              <w:left w:val="single" w:sz="4" w:space="0" w:color="auto"/>
              <w:bottom w:val="single" w:sz="4" w:space="0" w:color="auto"/>
              <w:right w:val="single" w:sz="4" w:space="0" w:color="auto"/>
            </w:tcBorders>
            <w:hideMark/>
          </w:tcPr>
          <w:p w14:paraId="03462126" w14:textId="77777777" w:rsidR="00FC1EC7" w:rsidRPr="00EF5447" w:rsidRDefault="00FC1EC7" w:rsidP="00E1730E">
            <w:pPr>
              <w:pStyle w:val="TAC"/>
              <w:rPr>
                <w:lang w:eastAsia="fi-FI"/>
              </w:rPr>
            </w:pPr>
            <w:r w:rsidRPr="00EF5447">
              <w:rPr>
                <w:rFonts w:eastAsia="Malgun Gothic"/>
                <w:noProof/>
                <w:lang w:eastAsia="ko-KR"/>
              </w:rPr>
              <w:t>DC_20A_n8A</w:t>
            </w:r>
          </w:p>
        </w:tc>
      </w:tr>
      <w:tr w:rsidR="00FC1EC7" w:rsidRPr="00EF5447" w14:paraId="5DB0E1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250FFEC" w14:textId="77777777" w:rsidR="00FC1EC7" w:rsidRPr="00EF5447" w:rsidRDefault="00FC1EC7" w:rsidP="00E1730E">
            <w:pPr>
              <w:pStyle w:val="TAC"/>
              <w:rPr>
                <w:rFonts w:eastAsia="Malgun Gothic"/>
                <w:lang w:eastAsia="ko-KR"/>
              </w:rPr>
            </w:pPr>
            <w:r>
              <w:rPr>
                <w:rFonts w:cs="Arial"/>
                <w:lang w:eastAsia="zh-TW"/>
              </w:rPr>
              <w:t>DC_20A_n8A-n78A</w:t>
            </w:r>
          </w:p>
        </w:tc>
        <w:tc>
          <w:tcPr>
            <w:tcW w:w="5962" w:type="dxa"/>
            <w:tcBorders>
              <w:top w:val="single" w:sz="4" w:space="0" w:color="auto"/>
              <w:left w:val="single" w:sz="4" w:space="0" w:color="auto"/>
              <w:bottom w:val="single" w:sz="4" w:space="0" w:color="auto"/>
              <w:right w:val="single" w:sz="4" w:space="0" w:color="auto"/>
            </w:tcBorders>
          </w:tcPr>
          <w:p w14:paraId="1876B2F0" w14:textId="77777777" w:rsidR="00FC1EC7" w:rsidRDefault="00FC1EC7" w:rsidP="00E1730E">
            <w:pPr>
              <w:pStyle w:val="TAC"/>
            </w:pPr>
            <w:r>
              <w:t>DC_20A_n78A</w:t>
            </w:r>
          </w:p>
          <w:p w14:paraId="1CBB6F7D" w14:textId="77777777" w:rsidR="00FC1EC7" w:rsidRPr="00EF5447" w:rsidRDefault="00FC1EC7" w:rsidP="00E1730E">
            <w:pPr>
              <w:pStyle w:val="TAC"/>
              <w:rPr>
                <w:rFonts w:eastAsia="Malgun Gothic"/>
                <w:noProof/>
                <w:lang w:eastAsia="ko-KR"/>
              </w:rPr>
            </w:pPr>
            <w:r>
              <w:t>DC_20A_n8A</w:t>
            </w:r>
          </w:p>
        </w:tc>
      </w:tr>
      <w:tr w:rsidR="00FC1EC7" w:rsidRPr="00EF5447" w14:paraId="7D83BE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5B99D35" w14:textId="77777777" w:rsidR="00FC1EC7" w:rsidRPr="00EF5447" w:rsidRDefault="00FC1EC7" w:rsidP="00E1730E">
            <w:pPr>
              <w:pStyle w:val="TAC"/>
              <w:rPr>
                <w:lang w:eastAsia="ja-JP"/>
              </w:rPr>
            </w:pPr>
            <w:r>
              <w:rPr>
                <w:rFonts w:eastAsia="Yu Mincho"/>
                <w:lang w:eastAsia="ja-JP"/>
              </w:rPr>
              <w:t>DC_20A-28A_n1A</w:t>
            </w:r>
          </w:p>
        </w:tc>
        <w:tc>
          <w:tcPr>
            <w:tcW w:w="5962" w:type="dxa"/>
            <w:tcBorders>
              <w:top w:val="single" w:sz="4" w:space="0" w:color="auto"/>
              <w:left w:val="single" w:sz="4" w:space="0" w:color="auto"/>
              <w:bottom w:val="single" w:sz="4" w:space="0" w:color="auto"/>
              <w:right w:val="single" w:sz="4" w:space="0" w:color="auto"/>
            </w:tcBorders>
            <w:vAlign w:val="center"/>
          </w:tcPr>
          <w:p w14:paraId="1CD0DB83" w14:textId="77777777" w:rsidR="00FC1EC7" w:rsidRDefault="00FC1EC7" w:rsidP="00E1730E">
            <w:pPr>
              <w:pStyle w:val="TAC"/>
              <w:rPr>
                <w:rFonts w:eastAsia="Times New Roman"/>
              </w:rPr>
            </w:pPr>
            <w:r>
              <w:t>DC_20A_n1A</w:t>
            </w:r>
          </w:p>
          <w:p w14:paraId="13820197" w14:textId="77777777" w:rsidR="00FC1EC7" w:rsidRPr="00EF5447" w:rsidRDefault="00FC1EC7" w:rsidP="00E1730E">
            <w:pPr>
              <w:pStyle w:val="TAC"/>
              <w:rPr>
                <w:lang w:eastAsia="fi-FI"/>
              </w:rPr>
            </w:pPr>
            <w:r>
              <w:t>DC_28A_n1A</w:t>
            </w:r>
          </w:p>
        </w:tc>
      </w:tr>
      <w:tr w:rsidR="00FC1EC7" w:rsidRPr="00EF5447" w14:paraId="004FF7C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23F2425" w14:textId="77777777" w:rsidR="00FC1EC7" w:rsidRPr="00EF5447" w:rsidRDefault="00FC1EC7" w:rsidP="00E1730E">
            <w:pPr>
              <w:pStyle w:val="TAC"/>
              <w:rPr>
                <w:rFonts w:eastAsia="Malgun Gothic"/>
                <w:lang w:eastAsia="ko-KR"/>
              </w:rPr>
            </w:pPr>
            <w:r w:rsidRPr="00EF5447">
              <w:rPr>
                <w:lang w:eastAsia="ja-JP"/>
              </w:rPr>
              <w:t>DC_20A-28A_n3A</w:t>
            </w:r>
          </w:p>
        </w:tc>
        <w:tc>
          <w:tcPr>
            <w:tcW w:w="5962" w:type="dxa"/>
            <w:tcBorders>
              <w:top w:val="single" w:sz="4" w:space="0" w:color="auto"/>
              <w:left w:val="single" w:sz="4" w:space="0" w:color="auto"/>
              <w:bottom w:val="single" w:sz="4" w:space="0" w:color="auto"/>
              <w:right w:val="single" w:sz="4" w:space="0" w:color="auto"/>
            </w:tcBorders>
          </w:tcPr>
          <w:p w14:paraId="0B5A67E7" w14:textId="77777777" w:rsidR="00FC1EC7" w:rsidRPr="00EF5447" w:rsidRDefault="00FC1EC7" w:rsidP="00E1730E">
            <w:pPr>
              <w:pStyle w:val="TAC"/>
              <w:rPr>
                <w:lang w:eastAsia="fi-FI"/>
              </w:rPr>
            </w:pPr>
            <w:r w:rsidRPr="00EF5447">
              <w:rPr>
                <w:lang w:eastAsia="fi-FI"/>
              </w:rPr>
              <w:t>DC_20A_</w:t>
            </w:r>
            <w:r w:rsidRPr="00EF5447">
              <w:rPr>
                <w:lang w:eastAsia="ja-JP"/>
              </w:rPr>
              <w:t>n3A</w:t>
            </w:r>
          </w:p>
          <w:p w14:paraId="2650AED5" w14:textId="77777777" w:rsidR="00FC1EC7" w:rsidRPr="00EF5447" w:rsidRDefault="00FC1EC7" w:rsidP="00E1730E">
            <w:pPr>
              <w:pStyle w:val="TAC"/>
              <w:rPr>
                <w:rFonts w:eastAsia="Malgun Gothic"/>
                <w:noProof/>
                <w:lang w:eastAsia="ko-KR"/>
              </w:rPr>
            </w:pPr>
            <w:r w:rsidRPr="00EF5447">
              <w:rPr>
                <w:lang w:eastAsia="fi-FI"/>
              </w:rPr>
              <w:t>DC_28A_</w:t>
            </w:r>
            <w:r w:rsidRPr="00EF5447">
              <w:rPr>
                <w:lang w:eastAsia="ja-JP"/>
              </w:rPr>
              <w:t>n3A</w:t>
            </w:r>
          </w:p>
        </w:tc>
      </w:tr>
      <w:tr w:rsidR="00FC1EC7" w:rsidRPr="00EF5447" w14:paraId="6B7288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6E12AF8" w14:textId="77777777" w:rsidR="00FC1EC7" w:rsidRPr="00EF5447" w:rsidRDefault="00FC1EC7" w:rsidP="00E1730E">
            <w:pPr>
              <w:pStyle w:val="TAC"/>
            </w:pPr>
            <w:r w:rsidRPr="00EF5447">
              <w:rPr>
                <w:rFonts w:eastAsia="Malgun Gothic"/>
                <w:lang w:eastAsia="ko-KR"/>
              </w:rPr>
              <w:t>DC_20A_n28A-n75A</w:t>
            </w:r>
            <w:r w:rsidRPr="00EF5447">
              <w:rPr>
                <w:rFonts w:eastAsia="Malgun Gothic"/>
                <w:vertAlign w:val="superscript"/>
                <w:lang w:eastAsia="ko-KR"/>
              </w:rPr>
              <w:t>6</w:t>
            </w:r>
          </w:p>
        </w:tc>
        <w:tc>
          <w:tcPr>
            <w:tcW w:w="5962" w:type="dxa"/>
            <w:tcBorders>
              <w:top w:val="single" w:sz="4" w:space="0" w:color="auto"/>
              <w:left w:val="single" w:sz="4" w:space="0" w:color="auto"/>
              <w:bottom w:val="single" w:sz="4" w:space="0" w:color="auto"/>
              <w:right w:val="single" w:sz="4" w:space="0" w:color="auto"/>
            </w:tcBorders>
            <w:hideMark/>
          </w:tcPr>
          <w:p w14:paraId="573A1CDF" w14:textId="77777777" w:rsidR="00FC1EC7" w:rsidRPr="00EF5447" w:rsidRDefault="00FC1EC7" w:rsidP="00E1730E">
            <w:pPr>
              <w:pStyle w:val="TAC"/>
              <w:rPr>
                <w:lang w:eastAsia="fi-FI"/>
              </w:rPr>
            </w:pPr>
            <w:r w:rsidRPr="00EF5447">
              <w:rPr>
                <w:rFonts w:eastAsia="Malgun Gothic"/>
                <w:noProof/>
                <w:lang w:eastAsia="ko-KR"/>
              </w:rPr>
              <w:t>DC_20A_n28A</w:t>
            </w:r>
          </w:p>
        </w:tc>
      </w:tr>
      <w:tr w:rsidR="00FC1EC7" w:rsidRPr="00EF5447" w14:paraId="5A8E378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3F46BAA" w14:textId="77777777" w:rsidR="00FC1EC7" w:rsidRPr="00EF5447" w:rsidRDefault="00FC1EC7" w:rsidP="00E1730E">
            <w:pPr>
              <w:pStyle w:val="TAC"/>
            </w:pPr>
            <w:r w:rsidRPr="00EF5447">
              <w:rPr>
                <w:rFonts w:eastAsia="Malgun Gothic"/>
                <w:lang w:eastAsia="ko-KR"/>
              </w:rPr>
              <w:t>DC_20A_n28A-n78A</w:t>
            </w:r>
            <w:r w:rsidRPr="00EF5447">
              <w:rPr>
                <w:rFonts w:eastAsia="Malgun Gothic"/>
                <w:vertAlign w:val="superscript"/>
                <w:lang w:eastAsia="ko-KR"/>
              </w:rPr>
              <w:t>5,6</w:t>
            </w:r>
          </w:p>
        </w:tc>
        <w:tc>
          <w:tcPr>
            <w:tcW w:w="5962" w:type="dxa"/>
            <w:tcBorders>
              <w:top w:val="single" w:sz="4" w:space="0" w:color="auto"/>
              <w:left w:val="single" w:sz="4" w:space="0" w:color="auto"/>
              <w:bottom w:val="single" w:sz="4" w:space="0" w:color="auto"/>
              <w:right w:val="single" w:sz="4" w:space="0" w:color="auto"/>
            </w:tcBorders>
            <w:hideMark/>
          </w:tcPr>
          <w:p w14:paraId="72D32AC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DC_20A_n28A</w:t>
            </w:r>
          </w:p>
          <w:p w14:paraId="2A1DF6B5" w14:textId="77777777" w:rsidR="00FC1EC7" w:rsidRPr="00EF5447" w:rsidRDefault="00FC1EC7" w:rsidP="00E1730E">
            <w:pPr>
              <w:pStyle w:val="TAC"/>
              <w:rPr>
                <w:lang w:eastAsia="fi-FI"/>
              </w:rPr>
            </w:pPr>
            <w:r w:rsidRPr="00EF5447">
              <w:rPr>
                <w:rFonts w:eastAsia="Malgun Gothic"/>
                <w:noProof/>
                <w:lang w:eastAsia="ko-KR"/>
              </w:rPr>
              <w:t>DC_20A_n78A</w:t>
            </w:r>
          </w:p>
        </w:tc>
      </w:tr>
      <w:tr w:rsidR="00FC1EC7" w:rsidRPr="00EF5447" w14:paraId="1E159A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CF4EB3F" w14:textId="77777777" w:rsidR="00FC1EC7" w:rsidRPr="00EF5447" w:rsidRDefault="00FC1EC7" w:rsidP="00E1730E">
            <w:pPr>
              <w:pStyle w:val="TAC"/>
              <w:rPr>
                <w:rFonts w:eastAsia="Malgun Gothic"/>
                <w:lang w:eastAsia="ko-KR"/>
              </w:rPr>
            </w:pPr>
            <w:r w:rsidRPr="00EF5447">
              <w:rPr>
                <w:lang w:eastAsia="ja-JP"/>
              </w:rPr>
              <w:t>DC_20A-32A_n1A</w:t>
            </w:r>
          </w:p>
        </w:tc>
        <w:tc>
          <w:tcPr>
            <w:tcW w:w="5962" w:type="dxa"/>
            <w:tcBorders>
              <w:top w:val="single" w:sz="4" w:space="0" w:color="auto"/>
              <w:left w:val="single" w:sz="4" w:space="0" w:color="auto"/>
              <w:bottom w:val="single" w:sz="4" w:space="0" w:color="auto"/>
              <w:right w:val="single" w:sz="4" w:space="0" w:color="auto"/>
            </w:tcBorders>
          </w:tcPr>
          <w:p w14:paraId="7AF18203" w14:textId="77777777" w:rsidR="00FC1EC7" w:rsidRPr="00EF5447" w:rsidRDefault="00FC1EC7" w:rsidP="00E1730E">
            <w:pPr>
              <w:pStyle w:val="TAC"/>
              <w:rPr>
                <w:rFonts w:eastAsia="Malgun Gothic"/>
                <w:noProof/>
                <w:lang w:eastAsia="ko-KR"/>
              </w:rPr>
            </w:pPr>
            <w:r w:rsidRPr="00EF5447">
              <w:rPr>
                <w:lang w:eastAsia="ja-JP"/>
              </w:rPr>
              <w:t>DC_20A_n1A</w:t>
            </w:r>
          </w:p>
        </w:tc>
      </w:tr>
      <w:tr w:rsidR="00FC1EC7" w:rsidRPr="00EF5447" w14:paraId="062BD3F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DDFE7DD" w14:textId="77777777" w:rsidR="00FC1EC7" w:rsidRPr="00EF5447" w:rsidRDefault="00FC1EC7" w:rsidP="00E1730E">
            <w:pPr>
              <w:pStyle w:val="TAC"/>
              <w:rPr>
                <w:rFonts w:eastAsia="Malgun Gothic"/>
                <w:lang w:eastAsia="ko-KR"/>
              </w:rPr>
            </w:pPr>
            <w:r w:rsidRPr="00EF5447">
              <w:rPr>
                <w:lang w:eastAsia="ja-JP"/>
              </w:rPr>
              <w:t>DC_20A-32A_n3A</w:t>
            </w:r>
          </w:p>
        </w:tc>
        <w:tc>
          <w:tcPr>
            <w:tcW w:w="5962" w:type="dxa"/>
            <w:tcBorders>
              <w:top w:val="single" w:sz="4" w:space="0" w:color="auto"/>
              <w:left w:val="single" w:sz="4" w:space="0" w:color="auto"/>
              <w:bottom w:val="single" w:sz="4" w:space="0" w:color="auto"/>
              <w:right w:val="single" w:sz="4" w:space="0" w:color="auto"/>
            </w:tcBorders>
          </w:tcPr>
          <w:p w14:paraId="51CED0C4" w14:textId="77777777" w:rsidR="00FC1EC7" w:rsidRPr="00EF5447" w:rsidRDefault="00FC1EC7" w:rsidP="00E1730E">
            <w:pPr>
              <w:pStyle w:val="TAC"/>
              <w:rPr>
                <w:rFonts w:eastAsia="Malgun Gothic"/>
                <w:noProof/>
                <w:lang w:eastAsia="ko-KR"/>
              </w:rPr>
            </w:pPr>
            <w:r w:rsidRPr="00EF5447">
              <w:rPr>
                <w:lang w:eastAsia="ja-JP"/>
              </w:rPr>
              <w:t>DC_20A_n3A</w:t>
            </w:r>
          </w:p>
        </w:tc>
      </w:tr>
      <w:tr w:rsidR="00FC1EC7" w14:paraId="43AF7E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A7029C9" w14:textId="77777777" w:rsidR="00FC1EC7" w:rsidRDefault="00FC1EC7" w:rsidP="00E1730E">
            <w:pPr>
              <w:pStyle w:val="TAC"/>
              <w:rPr>
                <w:lang w:eastAsia="ja-JP"/>
              </w:rPr>
            </w:pPr>
            <w:r>
              <w:t>DC_20A-32A_n8A</w:t>
            </w:r>
          </w:p>
        </w:tc>
        <w:tc>
          <w:tcPr>
            <w:tcW w:w="5962" w:type="dxa"/>
            <w:tcBorders>
              <w:top w:val="single" w:sz="4" w:space="0" w:color="auto"/>
              <w:left w:val="single" w:sz="4" w:space="0" w:color="auto"/>
              <w:bottom w:val="single" w:sz="4" w:space="0" w:color="auto"/>
              <w:right w:val="single" w:sz="4" w:space="0" w:color="auto"/>
            </w:tcBorders>
            <w:vAlign w:val="center"/>
          </w:tcPr>
          <w:p w14:paraId="1BFFE98D" w14:textId="77777777" w:rsidR="00FC1EC7" w:rsidRDefault="00FC1EC7" w:rsidP="00E1730E">
            <w:pPr>
              <w:pStyle w:val="TAC"/>
              <w:rPr>
                <w:lang w:eastAsia="ja-JP"/>
              </w:rPr>
            </w:pPr>
            <w:r>
              <w:t>DC_20A_n8A</w:t>
            </w:r>
          </w:p>
        </w:tc>
      </w:tr>
      <w:tr w:rsidR="00FC1EC7" w:rsidRPr="00EF5447" w14:paraId="41FF30D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E91B18D" w14:textId="77777777" w:rsidR="00FC1EC7" w:rsidRPr="00EF5447" w:rsidRDefault="00FC1EC7" w:rsidP="00E1730E">
            <w:pPr>
              <w:pStyle w:val="TAC"/>
              <w:rPr>
                <w:rFonts w:eastAsia="Malgun Gothic"/>
                <w:lang w:eastAsia="ko-KR"/>
              </w:rPr>
            </w:pPr>
            <w:r w:rsidRPr="00EF5447">
              <w:t>DC_20A-32A_n28A</w:t>
            </w:r>
          </w:p>
        </w:tc>
        <w:tc>
          <w:tcPr>
            <w:tcW w:w="5962" w:type="dxa"/>
            <w:tcBorders>
              <w:top w:val="single" w:sz="4" w:space="0" w:color="auto"/>
              <w:left w:val="single" w:sz="4" w:space="0" w:color="auto"/>
              <w:bottom w:val="single" w:sz="4" w:space="0" w:color="auto"/>
              <w:right w:val="single" w:sz="4" w:space="0" w:color="auto"/>
            </w:tcBorders>
          </w:tcPr>
          <w:p w14:paraId="76555087" w14:textId="77777777" w:rsidR="00FC1EC7" w:rsidRPr="00EF5447" w:rsidRDefault="00FC1EC7" w:rsidP="00E1730E">
            <w:pPr>
              <w:pStyle w:val="TAC"/>
              <w:rPr>
                <w:rFonts w:eastAsia="Malgun Gothic"/>
                <w:noProof/>
                <w:lang w:eastAsia="ko-KR"/>
              </w:rPr>
            </w:pPr>
            <w:r w:rsidRPr="00EF5447">
              <w:t>DC_20A_n28A</w:t>
            </w:r>
          </w:p>
        </w:tc>
      </w:tr>
      <w:tr w:rsidR="00FC1EC7" w:rsidRPr="00EF5447" w14:paraId="6C5A8E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602AF27" w14:textId="77777777" w:rsidR="00FC1EC7" w:rsidRDefault="00FC1EC7" w:rsidP="00E1730E">
            <w:pPr>
              <w:pStyle w:val="TAC"/>
              <w:rPr>
                <w:lang w:eastAsia="ja-JP"/>
              </w:rPr>
            </w:pPr>
            <w:r w:rsidRPr="00EF5447">
              <w:rPr>
                <w:lang w:eastAsia="ja-JP"/>
              </w:rPr>
              <w:t>DC_20A-32A_n78A</w:t>
            </w:r>
          </w:p>
          <w:p w14:paraId="60066AB2" w14:textId="77777777" w:rsidR="00FC1EC7" w:rsidRPr="00402B29" w:rsidRDefault="00FC1EC7" w:rsidP="00E1730E">
            <w:pPr>
              <w:pStyle w:val="TAC"/>
              <w:rPr>
                <w:lang w:eastAsia="ja-JP"/>
              </w:rPr>
            </w:pPr>
            <w:r>
              <w:rPr>
                <w:lang w:eastAsia="ja-JP"/>
              </w:rPr>
              <w:t>DC_20A-32A_n78C</w:t>
            </w:r>
          </w:p>
          <w:p w14:paraId="71380E7F" w14:textId="77777777" w:rsidR="00FC1EC7" w:rsidRPr="00EF5447" w:rsidRDefault="00FC1EC7" w:rsidP="00E1730E">
            <w:pPr>
              <w:pStyle w:val="TAC"/>
              <w:rPr>
                <w:rFonts w:eastAsia="Malgun Gothic"/>
                <w:lang w:eastAsia="ko-KR"/>
              </w:rPr>
            </w:pPr>
            <w:r w:rsidRPr="00EF5447">
              <w:rPr>
                <w:lang w:eastAsia="ja-JP"/>
              </w:rPr>
              <w:t>DC_20A-32A_n78(2A)</w:t>
            </w:r>
          </w:p>
        </w:tc>
        <w:tc>
          <w:tcPr>
            <w:tcW w:w="5962" w:type="dxa"/>
            <w:tcBorders>
              <w:top w:val="single" w:sz="4" w:space="0" w:color="auto"/>
              <w:left w:val="single" w:sz="4" w:space="0" w:color="auto"/>
              <w:bottom w:val="single" w:sz="4" w:space="0" w:color="auto"/>
              <w:right w:val="single" w:sz="4" w:space="0" w:color="auto"/>
            </w:tcBorders>
            <w:hideMark/>
          </w:tcPr>
          <w:p w14:paraId="0E910431" w14:textId="77777777" w:rsidR="00FC1EC7" w:rsidRPr="00EF5447" w:rsidRDefault="00FC1EC7" w:rsidP="00E1730E">
            <w:pPr>
              <w:pStyle w:val="TAC"/>
              <w:rPr>
                <w:rFonts w:eastAsia="Malgun Gothic"/>
                <w:noProof/>
                <w:lang w:eastAsia="ko-KR"/>
              </w:rPr>
            </w:pPr>
            <w:r w:rsidRPr="00EF5447">
              <w:rPr>
                <w:lang w:eastAsia="fi-FI"/>
              </w:rPr>
              <w:t>DC_20A_</w:t>
            </w:r>
            <w:r w:rsidRPr="00EF5447">
              <w:rPr>
                <w:lang w:eastAsia="ja-JP"/>
              </w:rPr>
              <w:t>n78A</w:t>
            </w:r>
          </w:p>
        </w:tc>
      </w:tr>
      <w:tr w:rsidR="00FC1EC7" w14:paraId="58843BD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91BFE15" w14:textId="77777777" w:rsidR="00FC1EC7" w:rsidRDefault="00FC1EC7" w:rsidP="00E1730E">
            <w:pPr>
              <w:pStyle w:val="TAC"/>
              <w:rPr>
                <w:lang w:eastAsia="ja-JP"/>
              </w:rPr>
            </w:pPr>
            <w:r>
              <w:t>DC_20A-38A_n1A</w:t>
            </w:r>
          </w:p>
        </w:tc>
        <w:tc>
          <w:tcPr>
            <w:tcW w:w="5962" w:type="dxa"/>
            <w:tcBorders>
              <w:top w:val="single" w:sz="4" w:space="0" w:color="auto"/>
              <w:left w:val="single" w:sz="4" w:space="0" w:color="auto"/>
              <w:bottom w:val="single" w:sz="4" w:space="0" w:color="auto"/>
              <w:right w:val="single" w:sz="4" w:space="0" w:color="auto"/>
            </w:tcBorders>
            <w:vAlign w:val="center"/>
          </w:tcPr>
          <w:p w14:paraId="71EF4876" w14:textId="77777777" w:rsidR="00FC1EC7" w:rsidRDefault="00FC1EC7" w:rsidP="00E1730E">
            <w:pPr>
              <w:pStyle w:val="TAC"/>
            </w:pPr>
            <w:r>
              <w:t>DC_20A_n1A</w:t>
            </w:r>
          </w:p>
          <w:p w14:paraId="03BBD919" w14:textId="77777777" w:rsidR="00FC1EC7" w:rsidRDefault="00FC1EC7" w:rsidP="00E1730E">
            <w:pPr>
              <w:pStyle w:val="TAC"/>
              <w:rPr>
                <w:lang w:eastAsia="fi-FI"/>
              </w:rPr>
            </w:pPr>
            <w:r>
              <w:t>DC_38A_n1A</w:t>
            </w:r>
          </w:p>
        </w:tc>
      </w:tr>
      <w:tr w:rsidR="00FC1EC7" w14:paraId="150679C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3F99ECB" w14:textId="77777777" w:rsidR="00FC1EC7" w:rsidRDefault="00FC1EC7" w:rsidP="00E1730E">
            <w:pPr>
              <w:pStyle w:val="TAC"/>
              <w:rPr>
                <w:lang w:eastAsia="ja-JP"/>
              </w:rPr>
            </w:pPr>
            <w:r>
              <w:rPr>
                <w:rFonts w:eastAsia="MS Mincho" w:cs="Arial" w:hint="eastAsia"/>
                <w:kern w:val="2"/>
                <w:lang w:eastAsia="zh-CN"/>
              </w:rPr>
              <w:t>DC_</w:t>
            </w:r>
            <w:r>
              <w:rPr>
                <w:rFonts w:cs="Arial" w:hint="eastAsia"/>
                <w:kern w:val="2"/>
                <w:lang w:eastAsia="zh-CN"/>
              </w:rPr>
              <w:t>20</w:t>
            </w:r>
            <w:r>
              <w:rPr>
                <w:rFonts w:eastAsia="MS Mincho" w:cs="Arial" w:hint="eastAsia"/>
                <w:kern w:val="2"/>
                <w:lang w:eastAsia="zh-CN"/>
              </w:rPr>
              <w:t>A-38A_n3A</w:t>
            </w:r>
          </w:p>
        </w:tc>
        <w:tc>
          <w:tcPr>
            <w:tcW w:w="5962" w:type="dxa"/>
            <w:tcBorders>
              <w:top w:val="single" w:sz="4" w:space="0" w:color="auto"/>
              <w:left w:val="single" w:sz="4" w:space="0" w:color="auto"/>
              <w:bottom w:val="single" w:sz="4" w:space="0" w:color="auto"/>
              <w:right w:val="single" w:sz="4" w:space="0" w:color="auto"/>
            </w:tcBorders>
            <w:vAlign w:val="center"/>
          </w:tcPr>
          <w:p w14:paraId="7A4DC834" w14:textId="77777777" w:rsidR="00FC1EC7" w:rsidRDefault="00FC1EC7" w:rsidP="00E1730E">
            <w:pPr>
              <w:pStyle w:val="TAC"/>
              <w:rPr>
                <w:lang w:eastAsia="fi-FI"/>
              </w:rPr>
            </w:pPr>
            <w:r>
              <w:rPr>
                <w:rFonts w:hint="eastAsia"/>
              </w:rPr>
              <w:t>DC_20A_n3A</w:t>
            </w:r>
          </w:p>
        </w:tc>
      </w:tr>
      <w:tr w:rsidR="00FC1EC7" w:rsidRPr="00EF5447" w14:paraId="6B881D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47A05E2" w14:textId="77777777" w:rsidR="00FC1EC7" w:rsidRPr="00EF5447" w:rsidRDefault="00FC1EC7" w:rsidP="00E1730E">
            <w:pPr>
              <w:pStyle w:val="TAC"/>
              <w:rPr>
                <w:lang w:eastAsia="zh-CN"/>
              </w:rPr>
            </w:pPr>
            <w:r w:rsidRPr="00EF5447">
              <w:rPr>
                <w:lang w:eastAsia="ja-JP"/>
              </w:rPr>
              <w:t>DC_20A-(n)38AA</w:t>
            </w:r>
          </w:p>
        </w:tc>
        <w:tc>
          <w:tcPr>
            <w:tcW w:w="5962" w:type="dxa"/>
            <w:tcBorders>
              <w:top w:val="single" w:sz="4" w:space="0" w:color="auto"/>
              <w:left w:val="single" w:sz="4" w:space="0" w:color="auto"/>
              <w:bottom w:val="single" w:sz="4" w:space="0" w:color="auto"/>
              <w:right w:val="single" w:sz="4" w:space="0" w:color="auto"/>
            </w:tcBorders>
            <w:hideMark/>
          </w:tcPr>
          <w:p w14:paraId="484072FD" w14:textId="77777777" w:rsidR="00FC1EC7" w:rsidRPr="00EF5447" w:rsidRDefault="00FC1EC7" w:rsidP="00E1730E">
            <w:pPr>
              <w:pStyle w:val="TAC"/>
              <w:rPr>
                <w:rFonts w:eastAsia="Malgun Gothic"/>
                <w:noProof/>
                <w:lang w:eastAsia="ko-KR"/>
              </w:rPr>
            </w:pPr>
            <w:r w:rsidRPr="00EF5447">
              <w:rPr>
                <w:lang w:eastAsia="fi-FI"/>
              </w:rPr>
              <w:t>DC_20A_</w:t>
            </w:r>
            <w:r w:rsidRPr="00EF5447">
              <w:rPr>
                <w:lang w:eastAsia="ja-JP"/>
              </w:rPr>
              <w:t>n38A</w:t>
            </w:r>
          </w:p>
        </w:tc>
      </w:tr>
      <w:tr w:rsidR="00FC1EC7" w:rsidRPr="00EF5447" w14:paraId="0D6F248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D1CD21" w14:textId="77777777" w:rsidR="00FC1EC7" w:rsidRPr="00EF5447" w:rsidRDefault="00FC1EC7" w:rsidP="00E1730E">
            <w:pPr>
              <w:pStyle w:val="TAC"/>
              <w:rPr>
                <w:rFonts w:eastAsia="Malgun Gothic"/>
                <w:lang w:eastAsia="ko-KR"/>
              </w:rPr>
            </w:pPr>
            <w:r w:rsidRPr="00EF5447">
              <w:rPr>
                <w:szCs w:val="18"/>
                <w:lang w:eastAsia="ja-JP"/>
              </w:rPr>
              <w:t>DC_20A-38A_n78A</w:t>
            </w:r>
          </w:p>
        </w:tc>
        <w:tc>
          <w:tcPr>
            <w:tcW w:w="5962" w:type="dxa"/>
            <w:tcBorders>
              <w:top w:val="single" w:sz="4" w:space="0" w:color="auto"/>
              <w:left w:val="single" w:sz="4" w:space="0" w:color="auto"/>
              <w:bottom w:val="single" w:sz="4" w:space="0" w:color="auto"/>
              <w:right w:val="single" w:sz="4" w:space="0" w:color="auto"/>
            </w:tcBorders>
            <w:hideMark/>
          </w:tcPr>
          <w:p w14:paraId="0EB764E6" w14:textId="77777777" w:rsidR="00FC1EC7" w:rsidRPr="00EF5447" w:rsidRDefault="00FC1EC7" w:rsidP="00E1730E">
            <w:pPr>
              <w:pStyle w:val="TAC"/>
              <w:rPr>
                <w:szCs w:val="18"/>
                <w:lang w:eastAsia="ja-JP"/>
              </w:rPr>
            </w:pPr>
            <w:r w:rsidRPr="00EF5447">
              <w:rPr>
                <w:szCs w:val="18"/>
                <w:lang w:eastAsia="ja-JP"/>
              </w:rPr>
              <w:t>DC_20A_n78A</w:t>
            </w:r>
          </w:p>
          <w:p w14:paraId="2CA69356" w14:textId="77777777" w:rsidR="00FC1EC7" w:rsidRPr="00EF5447" w:rsidRDefault="00FC1EC7" w:rsidP="00E1730E">
            <w:pPr>
              <w:pStyle w:val="TAC"/>
              <w:rPr>
                <w:rFonts w:eastAsia="Malgun Gothic"/>
                <w:noProof/>
                <w:lang w:eastAsia="ko-KR"/>
              </w:rPr>
            </w:pPr>
            <w:r w:rsidRPr="00EF5447">
              <w:rPr>
                <w:szCs w:val="18"/>
                <w:lang w:eastAsia="ja-JP"/>
              </w:rPr>
              <w:t>DC_38A_n78A</w:t>
            </w:r>
          </w:p>
        </w:tc>
      </w:tr>
      <w:tr w:rsidR="00FC1EC7" w:rsidRPr="00EF5447" w14:paraId="67B1C3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BD94A85" w14:textId="77777777" w:rsidR="00FC1EC7" w:rsidRDefault="00FC1EC7" w:rsidP="00E1730E">
            <w:pPr>
              <w:pStyle w:val="TAC"/>
              <w:rPr>
                <w:rFonts w:cs="Arial"/>
                <w:lang w:eastAsia="ja-JP"/>
              </w:rPr>
            </w:pPr>
            <w:r>
              <w:rPr>
                <w:rFonts w:cs="Arial"/>
                <w:lang w:eastAsia="ja-JP"/>
              </w:rPr>
              <w:t>DC_20A-40A_n1A</w:t>
            </w:r>
          </w:p>
          <w:p w14:paraId="5A0CDDB4" w14:textId="77777777" w:rsidR="00FC1EC7" w:rsidRDefault="00FC1EC7" w:rsidP="00E1730E">
            <w:pPr>
              <w:pStyle w:val="TAC"/>
              <w:rPr>
                <w:rFonts w:cs="Arial"/>
                <w:lang w:eastAsia="ja-JP"/>
              </w:rPr>
            </w:pPr>
            <w:r>
              <w:rPr>
                <w:rFonts w:cs="Arial"/>
                <w:lang w:eastAsia="ja-JP"/>
              </w:rPr>
              <w:t>DC_20A-40C_n1A</w:t>
            </w:r>
          </w:p>
        </w:tc>
        <w:tc>
          <w:tcPr>
            <w:tcW w:w="5962" w:type="dxa"/>
            <w:tcBorders>
              <w:top w:val="single" w:sz="4" w:space="0" w:color="auto"/>
              <w:left w:val="single" w:sz="4" w:space="0" w:color="auto"/>
              <w:bottom w:val="single" w:sz="4" w:space="0" w:color="auto"/>
              <w:right w:val="single" w:sz="4" w:space="0" w:color="auto"/>
            </w:tcBorders>
            <w:vAlign w:val="center"/>
          </w:tcPr>
          <w:p w14:paraId="3AA2394D" w14:textId="77777777" w:rsidR="00FC1EC7" w:rsidRDefault="00FC1EC7" w:rsidP="00E1730E">
            <w:pPr>
              <w:pStyle w:val="TAC"/>
              <w:rPr>
                <w:lang w:eastAsia="ja-JP"/>
              </w:rPr>
            </w:pPr>
            <w:r>
              <w:rPr>
                <w:lang w:eastAsia="ja-JP"/>
              </w:rPr>
              <w:t>DC_20A_n1A</w:t>
            </w:r>
          </w:p>
          <w:p w14:paraId="7C7D22EC" w14:textId="77777777" w:rsidR="00FC1EC7" w:rsidRDefault="00FC1EC7" w:rsidP="00E1730E">
            <w:pPr>
              <w:pStyle w:val="TAC"/>
              <w:rPr>
                <w:lang w:eastAsia="ja-JP"/>
              </w:rPr>
            </w:pPr>
            <w:r>
              <w:rPr>
                <w:lang w:eastAsia="ja-JP"/>
              </w:rPr>
              <w:t>DC_40A_n1A</w:t>
            </w:r>
          </w:p>
        </w:tc>
      </w:tr>
      <w:tr w:rsidR="00FC1EC7" w:rsidRPr="00EF5447" w14:paraId="59FE463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9B06F81" w14:textId="77777777" w:rsidR="00FC1EC7" w:rsidRPr="00EF5447" w:rsidRDefault="00FC1EC7" w:rsidP="00E1730E">
            <w:pPr>
              <w:pStyle w:val="TAC"/>
              <w:rPr>
                <w:szCs w:val="18"/>
                <w:lang w:eastAsia="ja-JP"/>
              </w:rPr>
            </w:pPr>
            <w:r>
              <w:rPr>
                <w:rFonts w:cs="Arial"/>
                <w:lang w:eastAsia="ja-JP"/>
              </w:rPr>
              <w:t>DC_20A-40A_n78A</w:t>
            </w:r>
          </w:p>
        </w:tc>
        <w:tc>
          <w:tcPr>
            <w:tcW w:w="5962" w:type="dxa"/>
            <w:tcBorders>
              <w:top w:val="single" w:sz="4" w:space="0" w:color="auto"/>
              <w:left w:val="single" w:sz="4" w:space="0" w:color="auto"/>
              <w:bottom w:val="single" w:sz="4" w:space="0" w:color="auto"/>
              <w:right w:val="single" w:sz="4" w:space="0" w:color="auto"/>
            </w:tcBorders>
            <w:vAlign w:val="center"/>
          </w:tcPr>
          <w:p w14:paraId="70B262E7" w14:textId="77777777" w:rsidR="00FC1EC7" w:rsidRDefault="00FC1EC7" w:rsidP="00E1730E">
            <w:pPr>
              <w:pStyle w:val="TAC"/>
              <w:rPr>
                <w:lang w:eastAsia="ja-JP"/>
              </w:rPr>
            </w:pPr>
            <w:r>
              <w:rPr>
                <w:lang w:eastAsia="ja-JP"/>
              </w:rPr>
              <w:t>DC_20A_n78A</w:t>
            </w:r>
          </w:p>
          <w:p w14:paraId="06893D38" w14:textId="77777777" w:rsidR="00FC1EC7" w:rsidRPr="00EF5447" w:rsidRDefault="00FC1EC7" w:rsidP="00E1730E">
            <w:pPr>
              <w:pStyle w:val="TAC"/>
              <w:rPr>
                <w:szCs w:val="18"/>
                <w:lang w:eastAsia="ja-JP"/>
              </w:rPr>
            </w:pPr>
            <w:r>
              <w:rPr>
                <w:lang w:eastAsia="ja-JP"/>
              </w:rPr>
              <w:t>DC_40A_n78A</w:t>
            </w:r>
          </w:p>
        </w:tc>
      </w:tr>
      <w:tr w:rsidR="00FC1EC7" w:rsidRPr="00EF5447" w14:paraId="75784AB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AD880A7" w14:textId="77777777" w:rsidR="00FC1EC7" w:rsidRPr="00EF5447" w:rsidRDefault="00FC1EC7" w:rsidP="00E1730E">
            <w:pPr>
              <w:pStyle w:val="TAC"/>
              <w:rPr>
                <w:szCs w:val="18"/>
                <w:lang w:eastAsia="ja-JP"/>
              </w:rPr>
            </w:pPr>
            <w:r w:rsidRPr="00EF5447">
              <w:rPr>
                <w:rFonts w:eastAsia="Malgun Gothic" w:cs="Arial"/>
                <w:lang w:eastAsia="ko-KR"/>
              </w:rPr>
              <w:t>DC_20A_n41A-n78A</w:t>
            </w:r>
          </w:p>
        </w:tc>
        <w:tc>
          <w:tcPr>
            <w:tcW w:w="5962" w:type="dxa"/>
            <w:tcBorders>
              <w:top w:val="single" w:sz="4" w:space="0" w:color="auto"/>
              <w:left w:val="single" w:sz="4" w:space="0" w:color="auto"/>
              <w:bottom w:val="single" w:sz="4" w:space="0" w:color="auto"/>
              <w:right w:val="single" w:sz="4" w:space="0" w:color="auto"/>
            </w:tcBorders>
          </w:tcPr>
          <w:p w14:paraId="2ECC43E3"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DC_20A_n41A</w:t>
            </w:r>
          </w:p>
          <w:p w14:paraId="6D551E4C" w14:textId="77777777" w:rsidR="00FC1EC7" w:rsidRPr="00EF5447" w:rsidRDefault="00FC1EC7" w:rsidP="00E1730E">
            <w:pPr>
              <w:pStyle w:val="TAC"/>
              <w:rPr>
                <w:szCs w:val="18"/>
                <w:lang w:eastAsia="ja-JP"/>
              </w:rPr>
            </w:pPr>
            <w:r w:rsidRPr="00EF5447">
              <w:rPr>
                <w:rFonts w:eastAsia="Malgun Gothic"/>
                <w:noProof/>
                <w:lang w:eastAsia="ko-KR"/>
              </w:rPr>
              <w:t>DC_20A_n78A</w:t>
            </w:r>
          </w:p>
        </w:tc>
      </w:tr>
      <w:tr w:rsidR="00FC1EC7" w:rsidRPr="00EF5447" w14:paraId="5E05550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2D700C2" w14:textId="77777777" w:rsidR="00FC1EC7" w:rsidRPr="00EF5447" w:rsidRDefault="00FC1EC7" w:rsidP="00E1730E">
            <w:pPr>
              <w:pStyle w:val="TAC"/>
              <w:rPr>
                <w:lang w:eastAsia="ja-JP"/>
              </w:rPr>
            </w:pPr>
            <w:r w:rsidRPr="00EF5447">
              <w:rPr>
                <w:lang w:eastAsia="ja-JP"/>
              </w:rPr>
              <w:t>DC_20A-(n)41AA</w:t>
            </w:r>
          </w:p>
          <w:p w14:paraId="2D44E7D2" w14:textId="77777777" w:rsidR="00FC1EC7" w:rsidRPr="00EF5447" w:rsidRDefault="00FC1EC7" w:rsidP="00E1730E">
            <w:pPr>
              <w:pStyle w:val="TAC"/>
              <w:rPr>
                <w:lang w:eastAsia="ja-JP"/>
              </w:rPr>
            </w:pPr>
            <w:r w:rsidRPr="00EF5447">
              <w:rPr>
                <w:lang w:eastAsia="ja-JP"/>
              </w:rPr>
              <w:t>DC_20A-(n)41CA</w:t>
            </w:r>
          </w:p>
          <w:p w14:paraId="477E38DB" w14:textId="77777777" w:rsidR="00FC1EC7" w:rsidRPr="00EF5447" w:rsidRDefault="00FC1EC7" w:rsidP="00E1730E">
            <w:pPr>
              <w:pStyle w:val="TAC"/>
              <w:rPr>
                <w:szCs w:val="18"/>
                <w:lang w:eastAsia="ja-JP"/>
              </w:rPr>
            </w:pPr>
            <w:r w:rsidRPr="00EF5447">
              <w:rPr>
                <w:lang w:eastAsia="ja-JP"/>
              </w:rPr>
              <w:t>DC_20A-(n)41DA</w:t>
            </w:r>
          </w:p>
        </w:tc>
        <w:tc>
          <w:tcPr>
            <w:tcW w:w="5962" w:type="dxa"/>
            <w:tcBorders>
              <w:top w:val="single" w:sz="4" w:space="0" w:color="auto"/>
              <w:left w:val="single" w:sz="4" w:space="0" w:color="auto"/>
              <w:bottom w:val="single" w:sz="4" w:space="0" w:color="auto"/>
              <w:right w:val="single" w:sz="4" w:space="0" w:color="auto"/>
            </w:tcBorders>
            <w:hideMark/>
          </w:tcPr>
          <w:p w14:paraId="50581408" w14:textId="77777777" w:rsidR="00FC1EC7" w:rsidRPr="00EF5447" w:rsidRDefault="00FC1EC7" w:rsidP="00E1730E">
            <w:pPr>
              <w:pStyle w:val="TAC"/>
              <w:rPr>
                <w:szCs w:val="18"/>
                <w:lang w:eastAsia="ja-JP"/>
              </w:rPr>
            </w:pPr>
            <w:r w:rsidRPr="00EF5447">
              <w:rPr>
                <w:lang w:eastAsia="fi-FI"/>
              </w:rPr>
              <w:t>DC_20A_</w:t>
            </w:r>
            <w:r w:rsidRPr="00EF5447">
              <w:rPr>
                <w:lang w:eastAsia="ja-JP"/>
              </w:rPr>
              <w:t>n41A</w:t>
            </w:r>
          </w:p>
        </w:tc>
      </w:tr>
      <w:tr w:rsidR="00FC1EC7" w:rsidRPr="00EF5447" w14:paraId="10C7E2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9B59B1" w14:textId="77777777" w:rsidR="00FC1EC7" w:rsidRPr="00EF5447" w:rsidRDefault="00FC1EC7" w:rsidP="00E1730E">
            <w:pPr>
              <w:pStyle w:val="TAC"/>
            </w:pPr>
            <w:r w:rsidRPr="00EF5447">
              <w:rPr>
                <w:rFonts w:eastAsia="Malgun Gothic"/>
                <w:lang w:eastAsia="ko-KR"/>
              </w:rPr>
              <w:t>DC_20A_n75A-n78A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1BCC899C" w14:textId="77777777" w:rsidR="00FC1EC7" w:rsidRPr="00EF5447" w:rsidRDefault="00FC1EC7" w:rsidP="00E1730E">
            <w:pPr>
              <w:pStyle w:val="TAC"/>
              <w:rPr>
                <w:lang w:eastAsia="fi-FI"/>
              </w:rPr>
            </w:pPr>
            <w:r w:rsidRPr="00EF5447">
              <w:rPr>
                <w:rFonts w:eastAsia="Malgun Gothic"/>
                <w:noProof/>
                <w:lang w:eastAsia="ko-KR"/>
              </w:rPr>
              <w:t>DC_20A_n78A</w:t>
            </w:r>
          </w:p>
        </w:tc>
      </w:tr>
      <w:tr w:rsidR="00FC1EC7" w:rsidRPr="00EF5447" w14:paraId="3ACCE3B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F5807AA" w14:textId="77777777" w:rsidR="00FC1EC7" w:rsidRPr="00EF5447" w:rsidRDefault="00FC1EC7" w:rsidP="00E1730E">
            <w:pPr>
              <w:pStyle w:val="TAC"/>
            </w:pPr>
            <w:r w:rsidRPr="00EF5447">
              <w:rPr>
                <w:rFonts w:eastAsia="Malgun Gothic"/>
                <w:lang w:eastAsia="ko-KR"/>
              </w:rPr>
              <w:t>DC_20A_n76A-n78A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4F2ADF7F" w14:textId="77777777" w:rsidR="00FC1EC7" w:rsidRPr="00EF5447" w:rsidRDefault="00FC1EC7" w:rsidP="00E1730E">
            <w:pPr>
              <w:pStyle w:val="TAC"/>
              <w:rPr>
                <w:lang w:eastAsia="fi-FI"/>
              </w:rPr>
            </w:pPr>
            <w:r w:rsidRPr="00EF5447">
              <w:rPr>
                <w:rFonts w:eastAsia="Malgun Gothic"/>
                <w:noProof/>
                <w:lang w:eastAsia="ko-KR"/>
              </w:rPr>
              <w:t>DC_20A_n78A</w:t>
            </w:r>
          </w:p>
        </w:tc>
      </w:tr>
      <w:tr w:rsidR="00FC1EC7" w:rsidRPr="00EF5447" w14:paraId="2D4D878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483EB0" w14:textId="77777777" w:rsidR="00FC1EC7" w:rsidRPr="00EF5447" w:rsidRDefault="00FC1EC7" w:rsidP="00E1730E">
            <w:pPr>
              <w:pStyle w:val="TAC"/>
              <w:rPr>
                <w:rFonts w:eastAsia="Malgun Gothic"/>
                <w:lang w:eastAsia="ko-KR"/>
              </w:rPr>
            </w:pPr>
            <w:r w:rsidRPr="00EF5447">
              <w:rPr>
                <w:kern w:val="2"/>
                <w:szCs w:val="24"/>
                <w:lang w:eastAsia="ja-JP"/>
              </w:rPr>
              <w:t>DC_20A_SUL_n78A-n80A</w:t>
            </w:r>
          </w:p>
        </w:tc>
        <w:tc>
          <w:tcPr>
            <w:tcW w:w="5962" w:type="dxa"/>
            <w:tcBorders>
              <w:top w:val="single" w:sz="4" w:space="0" w:color="auto"/>
              <w:left w:val="single" w:sz="4" w:space="0" w:color="auto"/>
              <w:bottom w:val="single" w:sz="4" w:space="0" w:color="auto"/>
              <w:right w:val="single" w:sz="4" w:space="0" w:color="auto"/>
            </w:tcBorders>
            <w:hideMark/>
          </w:tcPr>
          <w:p w14:paraId="2B99DF06" w14:textId="77777777" w:rsidR="00FC1EC7" w:rsidRPr="00EF5447" w:rsidRDefault="00FC1EC7" w:rsidP="00E1730E">
            <w:pPr>
              <w:pStyle w:val="TAC"/>
            </w:pPr>
            <w:r w:rsidRPr="00EF5447">
              <w:t>DC_20A_n78A</w:t>
            </w:r>
          </w:p>
          <w:p w14:paraId="490DB109" w14:textId="77777777" w:rsidR="00FC1EC7" w:rsidRPr="00EF5447" w:rsidRDefault="00FC1EC7" w:rsidP="00E1730E">
            <w:pPr>
              <w:pStyle w:val="TAC"/>
              <w:rPr>
                <w:rFonts w:eastAsia="Malgun Gothic"/>
                <w:noProof/>
                <w:lang w:eastAsia="ko-KR"/>
              </w:rPr>
            </w:pPr>
            <w:r w:rsidRPr="00EF5447">
              <w:t>DC_20A_n80A</w:t>
            </w:r>
          </w:p>
        </w:tc>
      </w:tr>
      <w:tr w:rsidR="00FC1EC7" w:rsidRPr="00EF5447" w14:paraId="0CD8731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55170B" w14:textId="77777777" w:rsidR="00FC1EC7" w:rsidRPr="00EF5447" w:rsidRDefault="00FC1EC7" w:rsidP="00E1730E">
            <w:pPr>
              <w:pStyle w:val="TAC"/>
              <w:rPr>
                <w:lang w:eastAsia="ja-JP"/>
              </w:rPr>
            </w:pPr>
            <w:r w:rsidRPr="00EF5447">
              <w:t>DC_</w:t>
            </w:r>
            <w:r w:rsidRPr="00EF5447">
              <w:rPr>
                <w:lang w:eastAsia="zh-CN"/>
              </w:rPr>
              <w:t>20A</w:t>
            </w:r>
            <w:r w:rsidRPr="00EF5447">
              <w:t>_SUL_n78</w:t>
            </w:r>
            <w:r w:rsidRPr="00EF5447">
              <w:rPr>
                <w:lang w:eastAsia="zh-CN"/>
              </w:rPr>
              <w:t>A</w:t>
            </w:r>
            <w:r w:rsidRPr="00EF5447">
              <w:t>-n8</w:t>
            </w:r>
            <w:r w:rsidRPr="00EF5447">
              <w:rPr>
                <w:lang w:eastAsia="zh-CN"/>
              </w:rPr>
              <w:t>2A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6561C208" w14:textId="77777777" w:rsidR="00FC1EC7" w:rsidRPr="00EF5447" w:rsidRDefault="00FC1EC7" w:rsidP="00E1730E">
            <w:pPr>
              <w:pStyle w:val="TAC"/>
              <w:rPr>
                <w:lang w:eastAsia="zh-CN"/>
              </w:rPr>
            </w:pPr>
            <w:r w:rsidRPr="00EF5447">
              <w:rPr>
                <w:lang w:eastAsia="fi-FI"/>
              </w:rPr>
              <w:t>DC_</w:t>
            </w:r>
            <w:r w:rsidRPr="00EF5447">
              <w:rPr>
                <w:lang w:eastAsia="zh-CN"/>
              </w:rPr>
              <w:t>20A</w:t>
            </w:r>
            <w:r w:rsidRPr="00EF5447">
              <w:rPr>
                <w:lang w:eastAsia="fi-FI"/>
              </w:rPr>
              <w:t>_n78</w:t>
            </w:r>
            <w:r w:rsidRPr="00EF5447">
              <w:rPr>
                <w:lang w:eastAsia="zh-CN"/>
              </w:rPr>
              <w:t>A</w:t>
            </w:r>
          </w:p>
          <w:p w14:paraId="725DA038" w14:textId="77777777" w:rsidR="00FC1EC7" w:rsidRPr="00EF5447" w:rsidRDefault="00FC1EC7" w:rsidP="00E1730E">
            <w:pPr>
              <w:pStyle w:val="TAC"/>
              <w:rPr>
                <w:lang w:eastAsia="zh-CN"/>
              </w:rPr>
            </w:pPr>
            <w:r w:rsidRPr="00EF5447">
              <w:rPr>
                <w:lang w:eastAsia="zh-CN"/>
              </w:rPr>
              <w:t>DC_20A_n82A_ULSUP-TDM_n78A</w:t>
            </w:r>
          </w:p>
        </w:tc>
      </w:tr>
      <w:tr w:rsidR="00FC1EC7" w:rsidRPr="00EF5447" w14:paraId="302174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6C3FED0" w14:textId="77777777" w:rsidR="00FC1EC7" w:rsidRPr="00EF5447" w:rsidRDefault="00FC1EC7" w:rsidP="00E1730E">
            <w:pPr>
              <w:pStyle w:val="TAC"/>
              <w:rPr>
                <w:lang w:eastAsia="ja-JP"/>
              </w:rPr>
            </w:pPr>
            <w:r w:rsidRPr="00EF5447">
              <w:t>DC_</w:t>
            </w:r>
            <w:r w:rsidRPr="00EF5447">
              <w:rPr>
                <w:lang w:eastAsia="zh-CN"/>
              </w:rPr>
              <w:t>20A</w:t>
            </w:r>
            <w:r w:rsidRPr="00EF5447">
              <w:t>_SUL_n78</w:t>
            </w:r>
            <w:r w:rsidRPr="00EF5447">
              <w:rPr>
                <w:lang w:eastAsia="zh-CN"/>
              </w:rPr>
              <w:t>A</w:t>
            </w:r>
            <w:r w:rsidRPr="00EF5447">
              <w:t>-n8</w:t>
            </w:r>
            <w:r w:rsidRPr="00EF5447">
              <w:rPr>
                <w:lang w:eastAsia="zh-CN"/>
              </w:rPr>
              <w:t>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8135A04" w14:textId="77777777" w:rsidR="00FC1EC7" w:rsidRPr="00EF5447" w:rsidRDefault="00FC1EC7" w:rsidP="00E1730E">
            <w:pPr>
              <w:pStyle w:val="TAC"/>
              <w:rPr>
                <w:lang w:eastAsia="zh-CN"/>
              </w:rPr>
            </w:pPr>
            <w:r w:rsidRPr="00EF5447">
              <w:rPr>
                <w:lang w:eastAsia="fi-FI"/>
              </w:rPr>
              <w:t>DC_</w:t>
            </w:r>
            <w:r w:rsidRPr="00EF5447">
              <w:rPr>
                <w:lang w:eastAsia="zh-CN"/>
              </w:rPr>
              <w:t>20A</w:t>
            </w:r>
            <w:r w:rsidRPr="00EF5447">
              <w:rPr>
                <w:lang w:eastAsia="fi-FI"/>
              </w:rPr>
              <w:t>_n78</w:t>
            </w:r>
            <w:r w:rsidRPr="00EF5447">
              <w:rPr>
                <w:lang w:eastAsia="zh-CN"/>
              </w:rPr>
              <w:t>A</w:t>
            </w:r>
          </w:p>
          <w:p w14:paraId="697106DE" w14:textId="77777777" w:rsidR="00FC1EC7" w:rsidRPr="00EF5447" w:rsidRDefault="00FC1EC7" w:rsidP="00E1730E">
            <w:pPr>
              <w:pStyle w:val="TAC"/>
              <w:rPr>
                <w:lang w:eastAsia="ja-JP"/>
              </w:rPr>
            </w:pPr>
            <w:r w:rsidRPr="00EF5447">
              <w:rPr>
                <w:lang w:eastAsia="fi-FI"/>
              </w:rPr>
              <w:t>DC_</w:t>
            </w:r>
            <w:r w:rsidRPr="00EF5447">
              <w:rPr>
                <w:lang w:eastAsia="zh-CN"/>
              </w:rPr>
              <w:t>20A</w:t>
            </w:r>
            <w:r w:rsidRPr="00EF5447">
              <w:rPr>
                <w:lang w:eastAsia="fi-FI"/>
              </w:rPr>
              <w:t>_n83</w:t>
            </w:r>
            <w:r w:rsidRPr="00EF5447">
              <w:rPr>
                <w:lang w:eastAsia="zh-CN"/>
              </w:rPr>
              <w:t>A</w:t>
            </w:r>
          </w:p>
        </w:tc>
      </w:tr>
      <w:tr w:rsidR="00FC1EC7" w:rsidRPr="00EF5447" w14:paraId="573ADDD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E7C4428" w14:textId="77777777" w:rsidR="00FC1EC7" w:rsidRPr="00EF5447" w:rsidRDefault="00FC1EC7" w:rsidP="00E1730E">
            <w:pPr>
              <w:pStyle w:val="TAC"/>
              <w:rPr>
                <w:rFonts w:cs="Arial"/>
                <w:bCs/>
              </w:rPr>
            </w:pPr>
            <w:r w:rsidRPr="00EF5447">
              <w:rPr>
                <w:rFonts w:cs="Arial"/>
                <w:bCs/>
              </w:rPr>
              <w:t>DC_20A_n78A-n92A</w:t>
            </w:r>
          </w:p>
          <w:p w14:paraId="504F5BBE" w14:textId="77777777" w:rsidR="00FC1EC7" w:rsidRPr="00EF5447" w:rsidRDefault="00FC1EC7" w:rsidP="00E1730E">
            <w:pPr>
              <w:pStyle w:val="TAC"/>
            </w:pPr>
            <w:r w:rsidRPr="00EF5447">
              <w:rPr>
                <w:rFonts w:cs="Arial"/>
                <w:bCs/>
              </w:rPr>
              <w:t>DC_20A_n78(2A)-n92A</w:t>
            </w:r>
          </w:p>
        </w:tc>
        <w:tc>
          <w:tcPr>
            <w:tcW w:w="5962" w:type="dxa"/>
            <w:tcBorders>
              <w:top w:val="single" w:sz="4" w:space="0" w:color="auto"/>
              <w:left w:val="single" w:sz="4" w:space="0" w:color="auto"/>
              <w:bottom w:val="single" w:sz="4" w:space="0" w:color="auto"/>
              <w:right w:val="single" w:sz="4" w:space="0" w:color="auto"/>
            </w:tcBorders>
          </w:tcPr>
          <w:p w14:paraId="0F7F5E1F" w14:textId="77777777" w:rsidR="00FC1EC7" w:rsidRPr="00EF5447" w:rsidRDefault="00FC1EC7" w:rsidP="00E1730E">
            <w:pPr>
              <w:pStyle w:val="TAC"/>
              <w:rPr>
                <w:rFonts w:cs="Arial"/>
                <w:bCs/>
              </w:rPr>
            </w:pPr>
            <w:r w:rsidRPr="00EF5447">
              <w:rPr>
                <w:rFonts w:cs="Arial"/>
                <w:bCs/>
              </w:rPr>
              <w:t>DC_20A_n78A</w:t>
            </w:r>
          </w:p>
          <w:p w14:paraId="244A736D" w14:textId="77777777" w:rsidR="00FC1EC7" w:rsidRPr="00EF5447" w:rsidRDefault="00FC1EC7" w:rsidP="00E1730E">
            <w:pPr>
              <w:pStyle w:val="TAC"/>
              <w:rPr>
                <w:lang w:eastAsia="ja-JP"/>
              </w:rPr>
            </w:pPr>
            <w:r w:rsidRPr="00EF5447">
              <w:rPr>
                <w:rFonts w:cs="Arial"/>
                <w:bCs/>
              </w:rPr>
              <w:t>DC_20A_n92A_ULSUP-TDM_n78A</w:t>
            </w:r>
          </w:p>
        </w:tc>
      </w:tr>
      <w:tr w:rsidR="00FC1EC7" w:rsidRPr="00EF5447" w14:paraId="188A9F1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5E22C8" w14:textId="77777777" w:rsidR="00FC1EC7" w:rsidRPr="00EF5447" w:rsidRDefault="00FC1EC7" w:rsidP="00E1730E">
            <w:pPr>
              <w:pStyle w:val="TAC"/>
              <w:rPr>
                <w:bCs/>
              </w:rPr>
            </w:pPr>
            <w:r w:rsidRPr="00EF5447">
              <w:rPr>
                <w:lang w:eastAsia="ja-JP"/>
              </w:rPr>
              <w:t>DC_21A_n1A-n77</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1E690EAD" w14:textId="77777777" w:rsidR="00FC1EC7" w:rsidRPr="00EF5447" w:rsidRDefault="00FC1EC7" w:rsidP="00E1730E">
            <w:pPr>
              <w:pStyle w:val="TAC"/>
              <w:rPr>
                <w:lang w:eastAsia="ja-JP"/>
              </w:rPr>
            </w:pPr>
            <w:r w:rsidRPr="00EF5447">
              <w:rPr>
                <w:lang w:eastAsia="ja-JP"/>
              </w:rPr>
              <w:t>DC_21A_n1A</w:t>
            </w:r>
          </w:p>
          <w:p w14:paraId="3F64C948" w14:textId="77777777" w:rsidR="00FC1EC7" w:rsidRPr="00EF5447" w:rsidRDefault="00FC1EC7" w:rsidP="00E1730E">
            <w:pPr>
              <w:pStyle w:val="TAC"/>
              <w:rPr>
                <w:bCs/>
              </w:rPr>
            </w:pPr>
            <w:r w:rsidRPr="00EF5447">
              <w:rPr>
                <w:lang w:eastAsia="ja-JP"/>
              </w:rPr>
              <w:t>DC_21A_n77A</w:t>
            </w:r>
          </w:p>
        </w:tc>
      </w:tr>
      <w:tr w:rsidR="00FC1EC7" w:rsidRPr="00EF5447" w14:paraId="0FF7D3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906A162" w14:textId="77777777" w:rsidR="00FC1EC7" w:rsidRPr="00EF5447" w:rsidRDefault="00FC1EC7" w:rsidP="00E1730E">
            <w:pPr>
              <w:pStyle w:val="TAC"/>
              <w:rPr>
                <w:bCs/>
              </w:rPr>
            </w:pPr>
            <w:r w:rsidRPr="00EF5447">
              <w:rPr>
                <w:lang w:eastAsia="ja-JP"/>
              </w:rPr>
              <w:t>DC_21A_n1A-n78</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2E69E686" w14:textId="77777777" w:rsidR="00FC1EC7" w:rsidRPr="00EF5447" w:rsidRDefault="00FC1EC7" w:rsidP="00E1730E">
            <w:pPr>
              <w:pStyle w:val="TAC"/>
              <w:rPr>
                <w:lang w:eastAsia="ja-JP"/>
              </w:rPr>
            </w:pPr>
            <w:r w:rsidRPr="00EF5447">
              <w:rPr>
                <w:lang w:eastAsia="ja-JP"/>
              </w:rPr>
              <w:t>DC_21A_n1A</w:t>
            </w:r>
          </w:p>
          <w:p w14:paraId="2FBD65D1" w14:textId="77777777" w:rsidR="00FC1EC7" w:rsidRPr="00EF5447" w:rsidRDefault="00FC1EC7" w:rsidP="00E1730E">
            <w:pPr>
              <w:pStyle w:val="TAC"/>
              <w:rPr>
                <w:bCs/>
              </w:rPr>
            </w:pPr>
            <w:r w:rsidRPr="00EF5447">
              <w:rPr>
                <w:lang w:eastAsia="ja-JP"/>
              </w:rPr>
              <w:t>DC_21A_n78A</w:t>
            </w:r>
          </w:p>
        </w:tc>
      </w:tr>
      <w:tr w:rsidR="00FC1EC7" w:rsidRPr="00EF5447" w14:paraId="6D96B77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16D2D6E" w14:textId="77777777" w:rsidR="00FC1EC7" w:rsidRPr="00EF5447" w:rsidRDefault="00FC1EC7" w:rsidP="00E1730E">
            <w:pPr>
              <w:pStyle w:val="TAC"/>
              <w:rPr>
                <w:bCs/>
              </w:rPr>
            </w:pPr>
            <w:r w:rsidRPr="00EF5447">
              <w:rPr>
                <w:lang w:eastAsia="ja-JP"/>
              </w:rPr>
              <w:t>DC_21A_n1A-n79</w:t>
            </w:r>
            <w:r w:rsidRPr="00EF5447">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tcPr>
          <w:p w14:paraId="4474A4C2" w14:textId="77777777" w:rsidR="00FC1EC7" w:rsidRPr="00EF5447" w:rsidRDefault="00FC1EC7" w:rsidP="00E1730E">
            <w:pPr>
              <w:pStyle w:val="TAC"/>
              <w:rPr>
                <w:lang w:eastAsia="ja-JP"/>
              </w:rPr>
            </w:pPr>
            <w:r w:rsidRPr="00EF5447">
              <w:rPr>
                <w:lang w:eastAsia="ja-JP"/>
              </w:rPr>
              <w:t>DC_21A_n1A</w:t>
            </w:r>
          </w:p>
          <w:p w14:paraId="49E19179" w14:textId="77777777" w:rsidR="00FC1EC7" w:rsidRPr="00EF5447" w:rsidRDefault="00FC1EC7" w:rsidP="00E1730E">
            <w:pPr>
              <w:pStyle w:val="TAC"/>
              <w:rPr>
                <w:bCs/>
              </w:rPr>
            </w:pPr>
            <w:r w:rsidRPr="00EF5447">
              <w:rPr>
                <w:lang w:eastAsia="ja-JP"/>
              </w:rPr>
              <w:t>DC_21A_n79A</w:t>
            </w:r>
          </w:p>
        </w:tc>
      </w:tr>
      <w:tr w:rsidR="00FC1EC7" w:rsidRPr="00EF5447" w14:paraId="715DA3A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A09D26F" w14:textId="77777777" w:rsidR="00FC1EC7" w:rsidRPr="00EF5447" w:rsidRDefault="00FC1EC7" w:rsidP="00E1730E">
            <w:pPr>
              <w:pStyle w:val="TAC"/>
            </w:pPr>
            <w:r w:rsidRPr="00EF5447">
              <w:t>DC_21A-28A_n77A</w:t>
            </w:r>
            <w:r w:rsidRPr="00797F41">
              <w:rPr>
                <w:vertAlign w:val="superscript"/>
              </w:rPr>
              <w:t>5</w:t>
            </w:r>
          </w:p>
          <w:p w14:paraId="75DAC3C3" w14:textId="77777777" w:rsidR="00FC1EC7" w:rsidRPr="00EF5447" w:rsidRDefault="00FC1EC7" w:rsidP="00E1730E">
            <w:pPr>
              <w:pStyle w:val="TAC"/>
              <w:rPr>
                <w:lang w:eastAsia="fr-FR"/>
              </w:rPr>
            </w:pPr>
            <w:r w:rsidRPr="00EF5447">
              <w:t>DC_21A-28A_n77C</w:t>
            </w:r>
          </w:p>
        </w:tc>
        <w:tc>
          <w:tcPr>
            <w:tcW w:w="5962" w:type="dxa"/>
            <w:tcBorders>
              <w:top w:val="single" w:sz="4" w:space="0" w:color="auto"/>
              <w:left w:val="single" w:sz="4" w:space="0" w:color="auto"/>
              <w:bottom w:val="single" w:sz="4" w:space="0" w:color="auto"/>
              <w:right w:val="single" w:sz="4" w:space="0" w:color="auto"/>
            </w:tcBorders>
            <w:hideMark/>
          </w:tcPr>
          <w:p w14:paraId="64950F11" w14:textId="77777777" w:rsidR="00FC1EC7" w:rsidRPr="00EF5447" w:rsidRDefault="00FC1EC7" w:rsidP="00E1730E">
            <w:pPr>
              <w:pStyle w:val="TAC"/>
              <w:rPr>
                <w:lang w:eastAsia="ja-JP"/>
              </w:rPr>
            </w:pPr>
            <w:r w:rsidRPr="00EF5447">
              <w:rPr>
                <w:lang w:eastAsia="ja-JP"/>
              </w:rPr>
              <w:t>DC_21A_n77A</w:t>
            </w:r>
          </w:p>
          <w:p w14:paraId="456FE980" w14:textId="77777777" w:rsidR="00FC1EC7" w:rsidRPr="00EF5447" w:rsidRDefault="00FC1EC7" w:rsidP="00E1730E">
            <w:pPr>
              <w:pStyle w:val="TAC"/>
              <w:rPr>
                <w:lang w:eastAsia="fi-FI"/>
              </w:rPr>
            </w:pPr>
            <w:r w:rsidRPr="00EF5447">
              <w:rPr>
                <w:lang w:eastAsia="ja-JP"/>
              </w:rPr>
              <w:t>DC_28A_n77A</w:t>
            </w:r>
          </w:p>
        </w:tc>
      </w:tr>
      <w:tr w:rsidR="00FC1EC7" w:rsidRPr="00EF5447" w14:paraId="7426B70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05CE4F6" w14:textId="77777777" w:rsidR="00FC1EC7" w:rsidRPr="00EF5447" w:rsidRDefault="00FC1EC7" w:rsidP="00E1730E">
            <w:pPr>
              <w:pStyle w:val="TAC"/>
            </w:pPr>
            <w:r w:rsidRPr="004A05CD">
              <w:rPr>
                <w:rFonts w:cs="Arial"/>
                <w:lang w:eastAsia="ja-JP"/>
              </w:rPr>
              <w:t>DC_21A_n28A-n77</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76C8855C" w14:textId="77777777" w:rsidR="00FC1EC7" w:rsidRPr="004A05CD" w:rsidRDefault="00FC1EC7" w:rsidP="00E1730E">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05B10C04" w14:textId="77777777" w:rsidR="00FC1EC7" w:rsidRPr="00EF5447" w:rsidRDefault="00FC1EC7" w:rsidP="00E1730E">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sidRPr="004A05CD">
              <w:rPr>
                <w:rFonts w:cs="Arial"/>
                <w:lang w:val="sv-SE" w:eastAsia="ja-JP"/>
              </w:rPr>
              <w:t>77</w:t>
            </w:r>
            <w:r w:rsidRPr="004A05CD">
              <w:rPr>
                <w:rFonts w:cs="Arial"/>
                <w:lang w:eastAsia="ja-JP"/>
              </w:rPr>
              <w:t>A</w:t>
            </w:r>
          </w:p>
        </w:tc>
      </w:tr>
      <w:tr w:rsidR="00FC1EC7" w:rsidRPr="00EF5447" w14:paraId="3AAAE42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47EBD3" w14:textId="77777777" w:rsidR="00FC1EC7" w:rsidRPr="00EF5447" w:rsidRDefault="00FC1EC7" w:rsidP="00E1730E">
            <w:pPr>
              <w:pStyle w:val="TAC"/>
            </w:pPr>
            <w:r w:rsidRPr="00EF5447">
              <w:t>DC_21A-28A_n78A</w:t>
            </w:r>
            <w:r w:rsidRPr="00797F41">
              <w:rPr>
                <w:vertAlign w:val="superscript"/>
              </w:rPr>
              <w:t>5</w:t>
            </w:r>
          </w:p>
          <w:p w14:paraId="3E2EA956" w14:textId="77777777" w:rsidR="00FC1EC7" w:rsidRPr="00EF5447" w:rsidRDefault="00FC1EC7" w:rsidP="00E1730E">
            <w:pPr>
              <w:pStyle w:val="TAC"/>
              <w:rPr>
                <w:lang w:eastAsia="fr-FR"/>
              </w:rPr>
            </w:pPr>
            <w:r w:rsidRPr="00EF5447">
              <w:t>DC_21A-28A_n78C</w:t>
            </w:r>
          </w:p>
        </w:tc>
        <w:tc>
          <w:tcPr>
            <w:tcW w:w="5962" w:type="dxa"/>
            <w:tcBorders>
              <w:top w:val="single" w:sz="4" w:space="0" w:color="auto"/>
              <w:left w:val="single" w:sz="4" w:space="0" w:color="auto"/>
              <w:bottom w:val="single" w:sz="4" w:space="0" w:color="auto"/>
              <w:right w:val="single" w:sz="4" w:space="0" w:color="auto"/>
            </w:tcBorders>
            <w:hideMark/>
          </w:tcPr>
          <w:p w14:paraId="1F231E1D" w14:textId="77777777" w:rsidR="00FC1EC7" w:rsidRPr="00EF5447" w:rsidRDefault="00FC1EC7" w:rsidP="00E1730E">
            <w:pPr>
              <w:pStyle w:val="TAC"/>
              <w:rPr>
                <w:lang w:eastAsia="ja-JP"/>
              </w:rPr>
            </w:pPr>
            <w:r w:rsidRPr="00EF5447">
              <w:rPr>
                <w:lang w:eastAsia="ja-JP"/>
              </w:rPr>
              <w:t>DC_21A_n78A</w:t>
            </w:r>
          </w:p>
          <w:p w14:paraId="2146F828" w14:textId="77777777" w:rsidR="00FC1EC7" w:rsidRPr="00EF5447" w:rsidRDefault="00FC1EC7" w:rsidP="00E1730E">
            <w:pPr>
              <w:pStyle w:val="TAC"/>
              <w:rPr>
                <w:lang w:eastAsia="fi-FI"/>
              </w:rPr>
            </w:pPr>
            <w:r w:rsidRPr="00EF5447">
              <w:rPr>
                <w:lang w:eastAsia="ja-JP"/>
              </w:rPr>
              <w:t>DC_28A_n78A</w:t>
            </w:r>
          </w:p>
        </w:tc>
      </w:tr>
      <w:tr w:rsidR="00FC1EC7" w:rsidRPr="00EF5447" w14:paraId="378FA41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8FFB343" w14:textId="77777777" w:rsidR="00FC1EC7" w:rsidRPr="00EF5447" w:rsidRDefault="00FC1EC7" w:rsidP="00E1730E">
            <w:pPr>
              <w:pStyle w:val="TAC"/>
            </w:pPr>
            <w:r>
              <w:rPr>
                <w:rFonts w:cs="Arial"/>
                <w:lang w:eastAsia="ja-JP"/>
              </w:rPr>
              <w:lastRenderedPageBreak/>
              <w:t>DC_21A_n28A-n78</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148CFE4A" w14:textId="77777777" w:rsidR="00FC1EC7" w:rsidRPr="004A05CD" w:rsidRDefault="00FC1EC7" w:rsidP="00E1730E">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00041469" w14:textId="77777777" w:rsidR="00FC1EC7" w:rsidRPr="00EF5447" w:rsidRDefault="00FC1EC7" w:rsidP="00E1730E">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Pr>
                <w:rFonts w:cs="Arial"/>
                <w:lang w:val="sv-SE" w:eastAsia="ja-JP"/>
              </w:rPr>
              <w:t>78</w:t>
            </w:r>
            <w:r w:rsidRPr="004A05CD">
              <w:rPr>
                <w:rFonts w:cs="Arial"/>
                <w:lang w:eastAsia="ja-JP"/>
              </w:rPr>
              <w:t>A</w:t>
            </w:r>
          </w:p>
        </w:tc>
      </w:tr>
      <w:tr w:rsidR="00FC1EC7" w:rsidRPr="00EF5447" w14:paraId="21D5EA9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C97A735" w14:textId="77777777" w:rsidR="00FC1EC7" w:rsidRPr="00EF5447" w:rsidRDefault="00FC1EC7" w:rsidP="00E1730E">
            <w:pPr>
              <w:pStyle w:val="TAC"/>
            </w:pPr>
            <w:r w:rsidRPr="00EF5447">
              <w:t>DC_21A-28A_n79A</w:t>
            </w:r>
            <w:r w:rsidRPr="00797F41">
              <w:rPr>
                <w:vertAlign w:val="superscript"/>
              </w:rPr>
              <w:t>5</w:t>
            </w:r>
          </w:p>
          <w:p w14:paraId="00F66636" w14:textId="77777777" w:rsidR="00FC1EC7" w:rsidRPr="00EF5447" w:rsidRDefault="00FC1EC7" w:rsidP="00E1730E">
            <w:pPr>
              <w:pStyle w:val="TAC"/>
              <w:rPr>
                <w:lang w:eastAsia="fr-FR"/>
              </w:rPr>
            </w:pPr>
            <w:r w:rsidRPr="00EF5447">
              <w:t>DC_21A-28A_n79C</w:t>
            </w:r>
          </w:p>
        </w:tc>
        <w:tc>
          <w:tcPr>
            <w:tcW w:w="5962" w:type="dxa"/>
            <w:tcBorders>
              <w:top w:val="single" w:sz="4" w:space="0" w:color="auto"/>
              <w:left w:val="single" w:sz="4" w:space="0" w:color="auto"/>
              <w:bottom w:val="single" w:sz="4" w:space="0" w:color="auto"/>
              <w:right w:val="single" w:sz="4" w:space="0" w:color="auto"/>
            </w:tcBorders>
            <w:hideMark/>
          </w:tcPr>
          <w:p w14:paraId="07BBE3D0" w14:textId="77777777" w:rsidR="00FC1EC7" w:rsidRPr="00EF5447" w:rsidRDefault="00FC1EC7" w:rsidP="00E1730E">
            <w:pPr>
              <w:pStyle w:val="TAC"/>
              <w:rPr>
                <w:lang w:eastAsia="ja-JP"/>
              </w:rPr>
            </w:pPr>
            <w:r w:rsidRPr="00EF5447">
              <w:rPr>
                <w:lang w:eastAsia="ja-JP"/>
              </w:rPr>
              <w:t>DC_21A_n79A</w:t>
            </w:r>
          </w:p>
          <w:p w14:paraId="4E1F4CE6" w14:textId="77777777" w:rsidR="00FC1EC7" w:rsidRPr="00EF5447" w:rsidRDefault="00FC1EC7" w:rsidP="00E1730E">
            <w:pPr>
              <w:pStyle w:val="TAC"/>
              <w:rPr>
                <w:lang w:eastAsia="fi-FI"/>
              </w:rPr>
            </w:pPr>
            <w:r w:rsidRPr="00EF5447">
              <w:rPr>
                <w:lang w:eastAsia="ja-JP"/>
              </w:rPr>
              <w:t>DC_28A_n79A</w:t>
            </w:r>
          </w:p>
        </w:tc>
      </w:tr>
      <w:tr w:rsidR="00FC1EC7" w:rsidRPr="00EF5447" w14:paraId="6F690C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695422D" w14:textId="77777777" w:rsidR="00FC1EC7" w:rsidRPr="00EF5447" w:rsidRDefault="00FC1EC7" w:rsidP="00E1730E">
            <w:pPr>
              <w:pStyle w:val="TAC"/>
            </w:pPr>
            <w:r>
              <w:rPr>
                <w:rFonts w:cs="Arial"/>
                <w:lang w:eastAsia="ja-JP"/>
              </w:rPr>
              <w:t>DC_21A_n28A-n79</w:t>
            </w:r>
            <w:r w:rsidRPr="004A05CD">
              <w:rPr>
                <w:rFonts w:eastAsia="Yu Mincho"/>
                <w:lang w:eastAsia="ja-JP"/>
              </w:rPr>
              <w:t>A</w:t>
            </w:r>
            <w:r w:rsidRPr="00797F41">
              <w:rPr>
                <w:vertAlign w:val="superscript"/>
              </w:rPr>
              <w:t>5</w:t>
            </w:r>
          </w:p>
        </w:tc>
        <w:tc>
          <w:tcPr>
            <w:tcW w:w="5962" w:type="dxa"/>
            <w:tcBorders>
              <w:top w:val="single" w:sz="4" w:space="0" w:color="auto"/>
              <w:left w:val="single" w:sz="4" w:space="0" w:color="auto"/>
              <w:bottom w:val="single" w:sz="4" w:space="0" w:color="auto"/>
              <w:right w:val="single" w:sz="4" w:space="0" w:color="auto"/>
            </w:tcBorders>
            <w:vAlign w:val="center"/>
          </w:tcPr>
          <w:p w14:paraId="47188F57" w14:textId="77777777" w:rsidR="00FC1EC7" w:rsidRPr="004A05CD" w:rsidRDefault="00FC1EC7" w:rsidP="00E1730E">
            <w:pPr>
              <w:pStyle w:val="TAC"/>
              <w:rPr>
                <w:rFonts w:cs="Arial"/>
                <w:lang w:eastAsia="ja-JP"/>
              </w:rPr>
            </w:pPr>
            <w:r w:rsidRPr="004A05CD">
              <w:rPr>
                <w:rFonts w:cs="Arial"/>
                <w:lang w:eastAsia="ja-JP"/>
              </w:rPr>
              <w:t>DC_</w:t>
            </w:r>
            <w:r w:rsidRPr="004A05CD">
              <w:rPr>
                <w:rFonts w:cs="Arial"/>
                <w:lang w:val="en-US" w:eastAsia="ja-JP"/>
              </w:rPr>
              <w:t>21</w:t>
            </w:r>
            <w:proofErr w:type="spellStart"/>
            <w:r w:rsidRPr="004A05CD">
              <w:rPr>
                <w:rFonts w:cs="Arial"/>
                <w:lang w:eastAsia="ja-JP"/>
              </w:rPr>
              <w:t>A_n</w:t>
            </w:r>
            <w:proofErr w:type="spellEnd"/>
            <w:r w:rsidRPr="004A05CD">
              <w:rPr>
                <w:rFonts w:cs="Arial"/>
                <w:lang w:val="en-US" w:eastAsia="ja-JP"/>
              </w:rPr>
              <w:t>28</w:t>
            </w:r>
            <w:r w:rsidRPr="004A05CD">
              <w:rPr>
                <w:rFonts w:cs="Arial"/>
                <w:lang w:eastAsia="ja-JP"/>
              </w:rPr>
              <w:t>A</w:t>
            </w:r>
          </w:p>
          <w:p w14:paraId="143FD207" w14:textId="77777777" w:rsidR="00FC1EC7" w:rsidRPr="00EF5447" w:rsidRDefault="00FC1EC7" w:rsidP="00E1730E">
            <w:pPr>
              <w:pStyle w:val="TAC"/>
              <w:rPr>
                <w:lang w:eastAsia="ja-JP"/>
              </w:rPr>
            </w:pPr>
            <w:r w:rsidRPr="004A05CD">
              <w:rPr>
                <w:rFonts w:cs="Arial"/>
                <w:lang w:eastAsia="ja-JP"/>
              </w:rPr>
              <w:t>DC_</w:t>
            </w:r>
            <w:r w:rsidRPr="004A05CD">
              <w:rPr>
                <w:rFonts w:cs="Arial"/>
                <w:lang w:val="sv-SE" w:eastAsia="ja-JP"/>
              </w:rPr>
              <w:t>21</w:t>
            </w:r>
            <w:proofErr w:type="spellStart"/>
            <w:r w:rsidRPr="004A05CD">
              <w:rPr>
                <w:rFonts w:cs="Arial"/>
                <w:lang w:eastAsia="ja-JP"/>
              </w:rPr>
              <w:t>A_n</w:t>
            </w:r>
            <w:proofErr w:type="spellEnd"/>
            <w:r>
              <w:rPr>
                <w:rFonts w:cs="Arial"/>
                <w:lang w:val="sv-SE" w:eastAsia="ja-JP"/>
              </w:rPr>
              <w:t>79</w:t>
            </w:r>
            <w:r w:rsidRPr="004A05CD">
              <w:rPr>
                <w:rFonts w:cs="Arial"/>
                <w:lang w:eastAsia="ja-JP"/>
              </w:rPr>
              <w:t>A</w:t>
            </w:r>
          </w:p>
        </w:tc>
      </w:tr>
      <w:tr w:rsidR="00FC1EC7" w:rsidRPr="00EF5447" w14:paraId="6E5BB06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C19AED6" w14:textId="77777777" w:rsidR="00FC1EC7" w:rsidRPr="00EF5447" w:rsidRDefault="00FC1EC7" w:rsidP="00E1730E">
            <w:pPr>
              <w:pStyle w:val="TAC"/>
              <w:rPr>
                <w:vertAlign w:val="superscript"/>
                <w:lang w:eastAsia="ja-JP"/>
              </w:rPr>
            </w:pPr>
            <w:r w:rsidRPr="00EF5447">
              <w:rPr>
                <w:lang w:eastAsia="ja-JP"/>
              </w:rPr>
              <w:t>DC_21A-42A_n1A</w:t>
            </w:r>
            <w:r w:rsidRPr="00797F41">
              <w:rPr>
                <w:vertAlign w:val="superscript"/>
              </w:rPr>
              <w:t>5</w:t>
            </w:r>
            <w:r w:rsidRPr="00EF5447">
              <w:rPr>
                <w:vertAlign w:val="superscript"/>
                <w:lang w:eastAsia="ja-JP"/>
              </w:rPr>
              <w:t>10,12</w:t>
            </w:r>
          </w:p>
          <w:p w14:paraId="70550003" w14:textId="77777777" w:rsidR="00FC1EC7" w:rsidRPr="00EF5447" w:rsidRDefault="00FC1EC7" w:rsidP="00E1730E">
            <w:pPr>
              <w:pStyle w:val="TAC"/>
              <w:rPr>
                <w:noProof/>
                <w:lang w:eastAsia="zh-CN"/>
              </w:rPr>
            </w:pPr>
            <w:r w:rsidRPr="00EF5447">
              <w:rPr>
                <w:lang w:eastAsia="ja-JP"/>
              </w:rPr>
              <w:t>DC_21A-42C_n1A</w:t>
            </w:r>
            <w:r w:rsidRPr="00797F41">
              <w:rPr>
                <w:vertAlign w:val="superscript"/>
              </w:rPr>
              <w:t>5</w:t>
            </w:r>
            <w:r w:rsidRPr="00EF5447">
              <w:rPr>
                <w:vertAlign w:val="superscript"/>
                <w:lang w:eastAsia="ja-JP"/>
              </w:rPr>
              <w:t>10,12</w:t>
            </w:r>
          </w:p>
        </w:tc>
        <w:tc>
          <w:tcPr>
            <w:tcW w:w="5962" w:type="dxa"/>
            <w:tcBorders>
              <w:top w:val="single" w:sz="4" w:space="0" w:color="auto"/>
              <w:left w:val="single" w:sz="4" w:space="0" w:color="auto"/>
              <w:bottom w:val="single" w:sz="4" w:space="0" w:color="auto"/>
              <w:right w:val="single" w:sz="4" w:space="0" w:color="auto"/>
            </w:tcBorders>
          </w:tcPr>
          <w:p w14:paraId="07EE5CBE" w14:textId="77777777" w:rsidR="00FC1EC7" w:rsidRPr="00EF5447" w:rsidRDefault="00FC1EC7" w:rsidP="00E1730E">
            <w:pPr>
              <w:pStyle w:val="TAC"/>
            </w:pPr>
            <w:r w:rsidRPr="00EF5447">
              <w:t>DC_21A_n1A</w:t>
            </w:r>
          </w:p>
          <w:p w14:paraId="5E689CFE" w14:textId="77777777" w:rsidR="00FC1EC7" w:rsidRPr="00EF5447" w:rsidRDefault="00FC1EC7" w:rsidP="00E1730E">
            <w:pPr>
              <w:pStyle w:val="TAC"/>
              <w:rPr>
                <w:noProof/>
                <w:lang w:eastAsia="zh-CN"/>
              </w:rPr>
            </w:pPr>
            <w:r w:rsidRPr="00EF5447">
              <w:t>DC_42A_n1A</w:t>
            </w:r>
          </w:p>
        </w:tc>
      </w:tr>
      <w:tr w:rsidR="00FC1EC7" w:rsidRPr="00EF5447" w14:paraId="46F9A2E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8B9AD0" w14:textId="77777777" w:rsidR="00FC1EC7" w:rsidRPr="00EF5447" w:rsidRDefault="00FC1EC7" w:rsidP="00E1730E">
            <w:pPr>
              <w:pStyle w:val="TAC"/>
              <w:rPr>
                <w:noProof/>
                <w:lang w:eastAsia="zh-CN"/>
              </w:rPr>
            </w:pPr>
            <w:r w:rsidRPr="00EF5447">
              <w:rPr>
                <w:noProof/>
                <w:lang w:eastAsia="zh-CN"/>
              </w:rPr>
              <w:t>DC_21A-42A_n77A</w:t>
            </w:r>
          </w:p>
          <w:p w14:paraId="5CBF0257" w14:textId="77777777" w:rsidR="00FC1EC7" w:rsidRPr="00EF5447" w:rsidRDefault="00FC1EC7" w:rsidP="00E1730E">
            <w:pPr>
              <w:pStyle w:val="TAC"/>
              <w:rPr>
                <w:noProof/>
                <w:lang w:eastAsia="zh-CN"/>
              </w:rPr>
            </w:pPr>
            <w:r w:rsidRPr="00EF5447">
              <w:rPr>
                <w:noProof/>
                <w:lang w:eastAsia="zh-CN"/>
              </w:rPr>
              <w:t>DC_21A-42A_n77C</w:t>
            </w:r>
          </w:p>
          <w:p w14:paraId="26C9A936" w14:textId="77777777" w:rsidR="00FC1EC7" w:rsidRPr="00EF5447" w:rsidRDefault="00FC1EC7" w:rsidP="00E1730E">
            <w:pPr>
              <w:pStyle w:val="TAC"/>
              <w:rPr>
                <w:lang w:eastAsia="ja-JP"/>
              </w:rPr>
            </w:pPr>
            <w:r w:rsidRPr="00EF5447">
              <w:rPr>
                <w:lang w:eastAsia="ja-JP"/>
              </w:rPr>
              <w:t>DC_21A-42C_n77A</w:t>
            </w:r>
          </w:p>
          <w:p w14:paraId="216D3BC9" w14:textId="77777777" w:rsidR="00FC1EC7" w:rsidRPr="00EF5447" w:rsidRDefault="00FC1EC7" w:rsidP="00E1730E">
            <w:pPr>
              <w:pStyle w:val="TAC"/>
              <w:rPr>
                <w:lang w:eastAsia="ja-JP"/>
              </w:rPr>
            </w:pPr>
            <w:r w:rsidRPr="00EF5447">
              <w:rPr>
                <w:lang w:eastAsia="ja-JP"/>
              </w:rPr>
              <w:t>DC_21A-42C_n77C</w:t>
            </w:r>
          </w:p>
          <w:p w14:paraId="769B4636" w14:textId="77777777" w:rsidR="00FC1EC7" w:rsidRPr="00EF5447" w:rsidRDefault="00FC1EC7" w:rsidP="00E1730E">
            <w:pPr>
              <w:pStyle w:val="TAC"/>
              <w:rPr>
                <w:lang w:eastAsia="ja-JP"/>
              </w:rPr>
            </w:pPr>
            <w:r w:rsidRPr="00EF5447">
              <w:t>DC_21A-42D_n77A</w:t>
            </w:r>
          </w:p>
          <w:p w14:paraId="3DE18EA9" w14:textId="77777777" w:rsidR="00FC1EC7" w:rsidRPr="00EF5447" w:rsidRDefault="00FC1EC7" w:rsidP="00E1730E">
            <w:pPr>
              <w:pStyle w:val="TAC"/>
            </w:pPr>
            <w:r w:rsidRPr="00EF5447">
              <w:t>DC_21A-42D_n77C</w:t>
            </w:r>
          </w:p>
          <w:p w14:paraId="112ACBC7" w14:textId="77777777" w:rsidR="00FC1EC7" w:rsidRPr="00EF5447" w:rsidRDefault="00FC1EC7" w:rsidP="00E1730E">
            <w:pPr>
              <w:pStyle w:val="TAC"/>
              <w:rPr>
                <w:lang w:eastAsia="ja-JP"/>
              </w:rPr>
            </w:pPr>
            <w:r w:rsidRPr="00EF5447">
              <w:t>DC_21A-42</w:t>
            </w:r>
            <w:r w:rsidRPr="00EF5447">
              <w:rPr>
                <w:lang w:eastAsia="ja-JP"/>
              </w:rPr>
              <w:t>E</w:t>
            </w:r>
            <w:r w:rsidRPr="00EF5447">
              <w:t>_n77A</w:t>
            </w:r>
          </w:p>
          <w:p w14:paraId="31D857BA" w14:textId="77777777" w:rsidR="00FC1EC7" w:rsidRPr="00EF5447" w:rsidRDefault="00FC1EC7" w:rsidP="00E1730E">
            <w:pPr>
              <w:pStyle w:val="TAC"/>
              <w:rPr>
                <w:noProof/>
                <w:lang w:eastAsia="zh-CN"/>
              </w:rPr>
            </w:pPr>
            <w:r w:rsidRPr="00EF5447">
              <w:t>DC_21A-42</w:t>
            </w:r>
            <w:r w:rsidRPr="00EF5447">
              <w:rPr>
                <w:lang w:eastAsia="ja-JP"/>
              </w:rPr>
              <w:t>E</w:t>
            </w:r>
            <w:r w:rsidRPr="00EF5447">
              <w:t>_n77C</w:t>
            </w:r>
          </w:p>
        </w:tc>
        <w:tc>
          <w:tcPr>
            <w:tcW w:w="5962" w:type="dxa"/>
            <w:tcBorders>
              <w:top w:val="single" w:sz="4" w:space="0" w:color="auto"/>
              <w:left w:val="single" w:sz="4" w:space="0" w:color="auto"/>
              <w:bottom w:val="single" w:sz="4" w:space="0" w:color="auto"/>
              <w:right w:val="single" w:sz="4" w:space="0" w:color="auto"/>
            </w:tcBorders>
            <w:hideMark/>
          </w:tcPr>
          <w:p w14:paraId="53AA4A85" w14:textId="77777777" w:rsidR="00FC1EC7" w:rsidRPr="00EF5447" w:rsidRDefault="00FC1EC7" w:rsidP="00E1730E">
            <w:pPr>
              <w:pStyle w:val="TAC"/>
              <w:rPr>
                <w:noProof/>
                <w:lang w:eastAsia="zh-CN"/>
              </w:rPr>
            </w:pPr>
            <w:r w:rsidRPr="00EF5447">
              <w:rPr>
                <w:noProof/>
                <w:lang w:eastAsia="zh-CN"/>
              </w:rPr>
              <w:t>DC_21A_n77A</w:t>
            </w:r>
          </w:p>
        </w:tc>
      </w:tr>
      <w:tr w:rsidR="00FC1EC7" w:rsidRPr="00EF5447" w14:paraId="3AD953B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EABEBF" w14:textId="77777777" w:rsidR="00FC1EC7" w:rsidRPr="00EF5447" w:rsidRDefault="00FC1EC7" w:rsidP="00E1730E">
            <w:pPr>
              <w:pStyle w:val="TAC"/>
              <w:rPr>
                <w:noProof/>
                <w:lang w:eastAsia="zh-CN"/>
              </w:rPr>
            </w:pPr>
            <w:r w:rsidRPr="00EF5447">
              <w:rPr>
                <w:noProof/>
                <w:lang w:eastAsia="zh-CN"/>
              </w:rPr>
              <w:t>DC_21A-42A_n78A</w:t>
            </w:r>
          </w:p>
          <w:p w14:paraId="55A48EE2" w14:textId="77777777" w:rsidR="00FC1EC7" w:rsidRPr="00EF5447" w:rsidRDefault="00FC1EC7" w:rsidP="00E1730E">
            <w:pPr>
              <w:pStyle w:val="TAC"/>
            </w:pPr>
            <w:r w:rsidRPr="00EF5447">
              <w:t>DC_21A-42A_n78C</w:t>
            </w:r>
          </w:p>
          <w:p w14:paraId="250A6AB7" w14:textId="77777777" w:rsidR="00FC1EC7" w:rsidRPr="00EF5447" w:rsidRDefault="00FC1EC7" w:rsidP="00E1730E">
            <w:pPr>
              <w:pStyle w:val="TAC"/>
              <w:rPr>
                <w:lang w:eastAsia="fr-FR"/>
              </w:rPr>
            </w:pPr>
            <w:r w:rsidRPr="00EF5447">
              <w:t>DC_21A-42C_n78A</w:t>
            </w:r>
          </w:p>
          <w:p w14:paraId="1BACB690" w14:textId="77777777" w:rsidR="00FC1EC7" w:rsidRPr="00EF5447" w:rsidRDefault="00FC1EC7" w:rsidP="00E1730E">
            <w:pPr>
              <w:pStyle w:val="TAC"/>
              <w:rPr>
                <w:lang w:eastAsia="ja-JP"/>
              </w:rPr>
            </w:pPr>
            <w:r w:rsidRPr="00EF5447">
              <w:rPr>
                <w:lang w:eastAsia="ja-JP"/>
              </w:rPr>
              <w:t>DC_21A-42C_n78C</w:t>
            </w:r>
          </w:p>
          <w:p w14:paraId="4BE4821C" w14:textId="77777777" w:rsidR="00FC1EC7" w:rsidRPr="00EF5447" w:rsidRDefault="00FC1EC7" w:rsidP="00E1730E">
            <w:pPr>
              <w:pStyle w:val="TAC"/>
              <w:rPr>
                <w:lang w:eastAsia="ja-JP"/>
              </w:rPr>
            </w:pPr>
            <w:r w:rsidRPr="00EF5447">
              <w:t>DC_21A-42D_n7</w:t>
            </w:r>
            <w:r w:rsidRPr="00EF5447">
              <w:rPr>
                <w:lang w:eastAsia="ja-JP"/>
              </w:rPr>
              <w:t>8</w:t>
            </w:r>
            <w:r w:rsidRPr="00EF5447">
              <w:t>A</w:t>
            </w:r>
          </w:p>
          <w:p w14:paraId="1860572C" w14:textId="77777777" w:rsidR="00FC1EC7" w:rsidRPr="00EF5447" w:rsidRDefault="00FC1EC7" w:rsidP="00E1730E">
            <w:pPr>
              <w:pStyle w:val="TAC"/>
            </w:pPr>
            <w:r w:rsidRPr="00EF5447">
              <w:t>DC_21A-42D_n7</w:t>
            </w:r>
            <w:r w:rsidRPr="00EF5447">
              <w:rPr>
                <w:lang w:eastAsia="ja-JP"/>
              </w:rPr>
              <w:t>8</w:t>
            </w:r>
            <w:r w:rsidRPr="00EF5447">
              <w:t>C</w:t>
            </w:r>
          </w:p>
          <w:p w14:paraId="42FCF525" w14:textId="77777777" w:rsidR="00FC1EC7" w:rsidRPr="00EF5447" w:rsidRDefault="00FC1EC7" w:rsidP="00E1730E">
            <w:pPr>
              <w:pStyle w:val="TAC"/>
              <w:rPr>
                <w:lang w:eastAsia="ja-JP"/>
              </w:rPr>
            </w:pPr>
            <w:r w:rsidRPr="00EF5447">
              <w:t>DC_21A-42</w:t>
            </w:r>
            <w:r w:rsidRPr="00EF5447">
              <w:rPr>
                <w:lang w:eastAsia="ja-JP"/>
              </w:rPr>
              <w:t>E</w:t>
            </w:r>
            <w:r w:rsidRPr="00EF5447">
              <w:t>_n7</w:t>
            </w:r>
            <w:r w:rsidRPr="00EF5447">
              <w:rPr>
                <w:lang w:eastAsia="ja-JP"/>
              </w:rPr>
              <w:t>8</w:t>
            </w:r>
            <w:r w:rsidRPr="00EF5447">
              <w:t>A</w:t>
            </w:r>
          </w:p>
          <w:p w14:paraId="7D557530" w14:textId="77777777" w:rsidR="00FC1EC7" w:rsidRPr="00EF5447" w:rsidRDefault="00FC1EC7" w:rsidP="00E1730E">
            <w:pPr>
              <w:pStyle w:val="TAC"/>
              <w:rPr>
                <w:noProof/>
                <w:lang w:eastAsia="zh-CN"/>
              </w:rPr>
            </w:pPr>
            <w:r w:rsidRPr="00EF5447">
              <w:t>DC_21A-42</w:t>
            </w:r>
            <w:r w:rsidRPr="00EF5447">
              <w:rPr>
                <w:lang w:eastAsia="ja-JP"/>
              </w:rPr>
              <w:t>E</w:t>
            </w:r>
            <w:r w:rsidRPr="00EF5447">
              <w:t>_n7</w:t>
            </w:r>
            <w:r w:rsidRPr="00EF5447">
              <w:rPr>
                <w:lang w:eastAsia="ja-JP"/>
              </w:rPr>
              <w:t>8</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527DB017" w14:textId="77777777" w:rsidR="00FC1EC7" w:rsidRPr="00EF5447" w:rsidRDefault="00FC1EC7" w:rsidP="00E1730E">
            <w:pPr>
              <w:pStyle w:val="TAC"/>
              <w:rPr>
                <w:noProof/>
                <w:lang w:eastAsia="zh-CN"/>
              </w:rPr>
            </w:pPr>
            <w:r w:rsidRPr="00EF5447">
              <w:rPr>
                <w:noProof/>
                <w:lang w:eastAsia="zh-CN"/>
              </w:rPr>
              <w:t>DC_21A_n78A</w:t>
            </w:r>
          </w:p>
        </w:tc>
      </w:tr>
      <w:tr w:rsidR="00FC1EC7" w:rsidRPr="00EF5447" w14:paraId="464369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E6DB33A" w14:textId="77777777" w:rsidR="00FC1EC7" w:rsidRPr="00EF5447" w:rsidRDefault="00FC1EC7" w:rsidP="00E1730E">
            <w:pPr>
              <w:pStyle w:val="TAC"/>
              <w:rPr>
                <w:noProof/>
                <w:lang w:eastAsia="zh-CN"/>
              </w:rPr>
            </w:pPr>
            <w:r w:rsidRPr="00EF5447">
              <w:rPr>
                <w:noProof/>
                <w:lang w:eastAsia="zh-CN"/>
              </w:rPr>
              <w:t>DC_21A-42A_n79A</w:t>
            </w:r>
          </w:p>
          <w:p w14:paraId="11819BCE" w14:textId="77777777" w:rsidR="00FC1EC7" w:rsidRPr="00EF5447" w:rsidRDefault="00FC1EC7" w:rsidP="00E1730E">
            <w:pPr>
              <w:pStyle w:val="TAC"/>
              <w:rPr>
                <w:noProof/>
                <w:lang w:eastAsia="zh-CN"/>
              </w:rPr>
            </w:pPr>
            <w:r w:rsidRPr="00EF5447">
              <w:rPr>
                <w:noProof/>
                <w:lang w:eastAsia="zh-CN"/>
              </w:rPr>
              <w:t>DC_21A-42A_n79C</w:t>
            </w:r>
          </w:p>
          <w:p w14:paraId="3442D83F" w14:textId="77777777" w:rsidR="00FC1EC7" w:rsidRPr="00EF5447" w:rsidRDefault="00FC1EC7" w:rsidP="00E1730E">
            <w:pPr>
              <w:pStyle w:val="TAC"/>
              <w:rPr>
                <w:lang w:eastAsia="ja-JP"/>
              </w:rPr>
            </w:pPr>
            <w:r w:rsidRPr="00EF5447">
              <w:rPr>
                <w:lang w:eastAsia="ja-JP"/>
              </w:rPr>
              <w:t>DC_21A-42C_n79A</w:t>
            </w:r>
          </w:p>
          <w:p w14:paraId="036EBB63" w14:textId="77777777" w:rsidR="00FC1EC7" w:rsidRPr="00EF5447" w:rsidRDefault="00FC1EC7" w:rsidP="00E1730E">
            <w:pPr>
              <w:pStyle w:val="TAC"/>
              <w:rPr>
                <w:lang w:eastAsia="ja-JP"/>
              </w:rPr>
            </w:pPr>
            <w:r w:rsidRPr="00EF5447">
              <w:rPr>
                <w:lang w:eastAsia="ja-JP"/>
              </w:rPr>
              <w:t>DC_21A-42C_n79C</w:t>
            </w:r>
          </w:p>
          <w:p w14:paraId="4A1777EA" w14:textId="77777777" w:rsidR="00FC1EC7" w:rsidRPr="00EF5447" w:rsidRDefault="00FC1EC7" w:rsidP="00E1730E">
            <w:pPr>
              <w:pStyle w:val="TAC"/>
              <w:rPr>
                <w:lang w:eastAsia="ja-JP"/>
              </w:rPr>
            </w:pPr>
            <w:r w:rsidRPr="00EF5447">
              <w:t>DC_21A-42D_n7</w:t>
            </w:r>
            <w:r w:rsidRPr="00EF5447">
              <w:rPr>
                <w:lang w:eastAsia="ja-JP"/>
              </w:rPr>
              <w:t>9</w:t>
            </w:r>
            <w:r w:rsidRPr="00EF5447">
              <w:t>A</w:t>
            </w:r>
          </w:p>
          <w:p w14:paraId="016039A2" w14:textId="77777777" w:rsidR="00FC1EC7" w:rsidRPr="00EF5447" w:rsidRDefault="00FC1EC7" w:rsidP="00E1730E">
            <w:pPr>
              <w:pStyle w:val="TAC"/>
            </w:pPr>
            <w:r w:rsidRPr="00EF5447">
              <w:t>DC_21A-42D_n7</w:t>
            </w:r>
            <w:r w:rsidRPr="00EF5447">
              <w:rPr>
                <w:lang w:eastAsia="ja-JP"/>
              </w:rPr>
              <w:t>9</w:t>
            </w:r>
            <w:r w:rsidRPr="00EF5447">
              <w:t>C</w:t>
            </w:r>
          </w:p>
          <w:p w14:paraId="638FA55C" w14:textId="77777777" w:rsidR="00FC1EC7" w:rsidRPr="00EF5447" w:rsidRDefault="00FC1EC7" w:rsidP="00E1730E">
            <w:pPr>
              <w:pStyle w:val="TAC"/>
              <w:rPr>
                <w:lang w:eastAsia="ja-JP"/>
              </w:rPr>
            </w:pPr>
            <w:r w:rsidRPr="00EF5447">
              <w:t>DC_21A-42</w:t>
            </w:r>
            <w:r w:rsidRPr="00EF5447">
              <w:rPr>
                <w:lang w:eastAsia="ja-JP"/>
              </w:rPr>
              <w:t>E</w:t>
            </w:r>
            <w:r w:rsidRPr="00EF5447">
              <w:t>_n7</w:t>
            </w:r>
            <w:r w:rsidRPr="00EF5447">
              <w:rPr>
                <w:lang w:eastAsia="ja-JP"/>
              </w:rPr>
              <w:t>9</w:t>
            </w:r>
            <w:r w:rsidRPr="00EF5447">
              <w:t>A</w:t>
            </w:r>
          </w:p>
          <w:p w14:paraId="18C7AC64" w14:textId="77777777" w:rsidR="00FC1EC7" w:rsidRPr="00EF5447" w:rsidRDefault="00FC1EC7" w:rsidP="00E1730E">
            <w:pPr>
              <w:pStyle w:val="TAC"/>
              <w:rPr>
                <w:noProof/>
                <w:lang w:eastAsia="zh-CN"/>
              </w:rPr>
            </w:pPr>
            <w:r w:rsidRPr="00EF5447">
              <w:t>DC_21A-42</w:t>
            </w:r>
            <w:r w:rsidRPr="00EF5447">
              <w:rPr>
                <w:lang w:eastAsia="ja-JP"/>
              </w:rPr>
              <w:t>E</w:t>
            </w:r>
            <w:r w:rsidRPr="00EF5447">
              <w:t>_n7</w:t>
            </w:r>
            <w:r w:rsidRPr="00EF5447">
              <w:rPr>
                <w:lang w:eastAsia="ja-JP"/>
              </w:rPr>
              <w:t>9</w:t>
            </w:r>
            <w:r w:rsidRPr="00EF5447">
              <w:t>C</w:t>
            </w:r>
          </w:p>
        </w:tc>
        <w:tc>
          <w:tcPr>
            <w:tcW w:w="5962" w:type="dxa"/>
            <w:tcBorders>
              <w:top w:val="single" w:sz="4" w:space="0" w:color="auto"/>
              <w:left w:val="single" w:sz="4" w:space="0" w:color="auto"/>
              <w:bottom w:val="single" w:sz="4" w:space="0" w:color="auto"/>
              <w:right w:val="single" w:sz="4" w:space="0" w:color="auto"/>
            </w:tcBorders>
            <w:hideMark/>
          </w:tcPr>
          <w:p w14:paraId="3F2D41D5" w14:textId="77777777" w:rsidR="00FC1EC7" w:rsidRPr="00EF5447" w:rsidRDefault="00FC1EC7" w:rsidP="00E1730E">
            <w:pPr>
              <w:pStyle w:val="TAC"/>
              <w:rPr>
                <w:noProof/>
                <w:lang w:eastAsia="zh-CN"/>
              </w:rPr>
            </w:pPr>
            <w:r w:rsidRPr="00EF5447">
              <w:rPr>
                <w:noProof/>
                <w:lang w:eastAsia="zh-CN"/>
              </w:rPr>
              <w:t>DC_21A_n79A</w:t>
            </w:r>
          </w:p>
        </w:tc>
      </w:tr>
      <w:tr w:rsidR="00FC1EC7" w14:paraId="2E4C4A5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32A379" w14:textId="77777777" w:rsidR="00FC1EC7" w:rsidRDefault="00FC1EC7" w:rsidP="00E1730E">
            <w:pPr>
              <w:pStyle w:val="TAC"/>
              <w:rPr>
                <w:noProof/>
                <w:lang w:eastAsia="zh-CN"/>
              </w:rPr>
            </w:pPr>
            <w:r>
              <w:rPr>
                <w:rFonts w:eastAsia="Yu Mincho"/>
                <w:lang w:eastAsia="ja-JP"/>
              </w:rPr>
              <w:t>DC_28A-32A_n1A</w:t>
            </w:r>
          </w:p>
        </w:tc>
        <w:tc>
          <w:tcPr>
            <w:tcW w:w="5962" w:type="dxa"/>
            <w:tcBorders>
              <w:top w:val="single" w:sz="4" w:space="0" w:color="auto"/>
              <w:left w:val="single" w:sz="4" w:space="0" w:color="auto"/>
              <w:bottom w:val="single" w:sz="4" w:space="0" w:color="auto"/>
              <w:right w:val="single" w:sz="4" w:space="0" w:color="auto"/>
            </w:tcBorders>
            <w:vAlign w:val="center"/>
          </w:tcPr>
          <w:p w14:paraId="68B6223C" w14:textId="77777777" w:rsidR="00FC1EC7" w:rsidRDefault="00FC1EC7" w:rsidP="00E1730E">
            <w:pPr>
              <w:pStyle w:val="TAC"/>
              <w:rPr>
                <w:noProof/>
                <w:lang w:eastAsia="zh-CN"/>
              </w:rPr>
            </w:pPr>
            <w:r>
              <w:t>DC_28A_n1A</w:t>
            </w:r>
          </w:p>
        </w:tc>
      </w:tr>
      <w:tr w:rsidR="00FC1EC7" w14:paraId="1229EEB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FCDA136" w14:textId="77777777" w:rsidR="00FC1EC7" w:rsidRDefault="00FC1EC7" w:rsidP="00E1730E">
            <w:pPr>
              <w:pStyle w:val="TAC"/>
              <w:rPr>
                <w:rFonts w:eastAsia="Yu Mincho"/>
                <w:lang w:eastAsia="ja-JP"/>
              </w:rPr>
            </w:pPr>
            <w:r>
              <w:rPr>
                <w:rFonts w:eastAsia="Yu Mincho"/>
                <w:lang w:eastAsia="ja-JP"/>
              </w:rPr>
              <w:t>DC_28A-32A_n3A</w:t>
            </w:r>
          </w:p>
        </w:tc>
        <w:tc>
          <w:tcPr>
            <w:tcW w:w="5962" w:type="dxa"/>
            <w:tcBorders>
              <w:top w:val="single" w:sz="4" w:space="0" w:color="auto"/>
              <w:left w:val="single" w:sz="4" w:space="0" w:color="auto"/>
              <w:bottom w:val="single" w:sz="4" w:space="0" w:color="auto"/>
              <w:right w:val="single" w:sz="4" w:space="0" w:color="auto"/>
            </w:tcBorders>
            <w:vAlign w:val="center"/>
          </w:tcPr>
          <w:p w14:paraId="4EAE5CC6" w14:textId="77777777" w:rsidR="00FC1EC7" w:rsidRDefault="00FC1EC7" w:rsidP="00E1730E">
            <w:pPr>
              <w:pStyle w:val="TAC"/>
            </w:pPr>
            <w:r>
              <w:t>DC_28A_n3A</w:t>
            </w:r>
          </w:p>
        </w:tc>
      </w:tr>
      <w:tr w:rsidR="00FC1EC7" w:rsidRPr="00EF5447" w14:paraId="7007042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DB7098A" w14:textId="77777777" w:rsidR="00FC1EC7" w:rsidRPr="00EF5447" w:rsidRDefault="00FC1EC7" w:rsidP="00E1730E">
            <w:pPr>
              <w:pStyle w:val="TAC"/>
              <w:rPr>
                <w:noProof/>
                <w:lang w:eastAsia="zh-CN"/>
              </w:rPr>
            </w:pPr>
            <w:r w:rsidRPr="00B677E8">
              <w:rPr>
                <w:lang w:eastAsia="fi-FI"/>
              </w:rPr>
              <w:t>DC_28A-66A_n7A</w:t>
            </w:r>
          </w:p>
        </w:tc>
        <w:tc>
          <w:tcPr>
            <w:tcW w:w="5962" w:type="dxa"/>
            <w:tcBorders>
              <w:top w:val="single" w:sz="4" w:space="0" w:color="auto"/>
              <w:left w:val="single" w:sz="4" w:space="0" w:color="auto"/>
              <w:bottom w:val="single" w:sz="4" w:space="0" w:color="auto"/>
              <w:right w:val="single" w:sz="4" w:space="0" w:color="auto"/>
            </w:tcBorders>
          </w:tcPr>
          <w:p w14:paraId="21F5DC09" w14:textId="77777777" w:rsidR="00FC1EC7" w:rsidRPr="00EF5447" w:rsidRDefault="00FC1EC7" w:rsidP="00E1730E">
            <w:pPr>
              <w:pStyle w:val="TAC"/>
              <w:rPr>
                <w:noProof/>
                <w:lang w:eastAsia="zh-CN"/>
              </w:rPr>
            </w:pPr>
            <w:r w:rsidRPr="00EF5447">
              <w:rPr>
                <w:rFonts w:cs="Arial"/>
                <w:color w:val="000000"/>
                <w:szCs w:val="18"/>
              </w:rPr>
              <w:t>DC_28A_n7A</w:t>
            </w:r>
            <w:r w:rsidRPr="00EF5447">
              <w:rPr>
                <w:rFonts w:cs="Arial"/>
                <w:color w:val="000000"/>
                <w:szCs w:val="18"/>
              </w:rPr>
              <w:br/>
              <w:t>DC_66A_n7A</w:t>
            </w:r>
          </w:p>
        </w:tc>
      </w:tr>
      <w:tr w:rsidR="00FC1EC7" w:rsidRPr="00EF5447" w14:paraId="0F86EF8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8367566" w14:textId="77777777" w:rsidR="00FC1EC7" w:rsidRPr="00EF5447" w:rsidRDefault="00FC1EC7" w:rsidP="00E1730E">
            <w:pPr>
              <w:pStyle w:val="TAC"/>
              <w:rPr>
                <w:noProof/>
                <w:lang w:eastAsia="zh-CN"/>
              </w:rPr>
            </w:pPr>
            <w:r w:rsidRPr="00EF5447">
              <w:rPr>
                <w:rFonts w:cs="Arial"/>
                <w:lang w:eastAsia="ja-JP"/>
              </w:rPr>
              <w:t>DC_28A-66A_n66A</w:t>
            </w:r>
          </w:p>
        </w:tc>
        <w:tc>
          <w:tcPr>
            <w:tcW w:w="5962" w:type="dxa"/>
            <w:tcBorders>
              <w:top w:val="single" w:sz="4" w:space="0" w:color="auto"/>
              <w:left w:val="single" w:sz="4" w:space="0" w:color="auto"/>
              <w:bottom w:val="single" w:sz="4" w:space="0" w:color="auto"/>
              <w:right w:val="single" w:sz="4" w:space="0" w:color="auto"/>
            </w:tcBorders>
          </w:tcPr>
          <w:p w14:paraId="3C42BD5F" w14:textId="77777777" w:rsidR="00FC1EC7" w:rsidRPr="00EF5447" w:rsidRDefault="00FC1EC7" w:rsidP="00E1730E">
            <w:pPr>
              <w:pStyle w:val="TAC"/>
              <w:rPr>
                <w:rFonts w:eastAsia="Times New Roman"/>
                <w:b/>
                <w:lang w:eastAsia="ja-JP"/>
              </w:rPr>
            </w:pPr>
            <w:r w:rsidRPr="00EF5447">
              <w:rPr>
                <w:lang w:eastAsia="fi-FI"/>
              </w:rPr>
              <w:t>DC_28A_</w:t>
            </w:r>
            <w:r w:rsidRPr="00EF5447">
              <w:rPr>
                <w:lang w:eastAsia="ja-JP"/>
              </w:rPr>
              <w:t>n66A</w:t>
            </w:r>
          </w:p>
          <w:p w14:paraId="6767ADE4" w14:textId="77777777" w:rsidR="00FC1EC7" w:rsidRPr="00EF5447" w:rsidRDefault="00FC1EC7" w:rsidP="00E1730E">
            <w:pPr>
              <w:pStyle w:val="TAC"/>
              <w:rPr>
                <w:noProof/>
                <w:lang w:eastAsia="zh-CN"/>
              </w:rPr>
            </w:pPr>
            <w:r w:rsidRPr="00B677E8">
              <w:rPr>
                <w:lang w:eastAsia="fi-FI"/>
              </w:rPr>
              <w:t>DC_66A_</w:t>
            </w:r>
            <w:r w:rsidRPr="00B677E8">
              <w:rPr>
                <w:lang w:eastAsia="ja-JP"/>
              </w:rPr>
              <w:t>n66A</w:t>
            </w:r>
            <w:r w:rsidRPr="00B677E8">
              <w:rPr>
                <w:vertAlign w:val="superscript"/>
                <w:lang w:eastAsia="ja-JP"/>
              </w:rPr>
              <w:t>2</w:t>
            </w:r>
          </w:p>
        </w:tc>
      </w:tr>
      <w:tr w:rsidR="00FC1EC7" w:rsidRPr="00EF5447" w14:paraId="4D074E2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9EDC03" w14:textId="77777777" w:rsidR="00FC1EC7" w:rsidRPr="00EF5447" w:rsidRDefault="00FC1EC7" w:rsidP="00E1730E">
            <w:pPr>
              <w:pStyle w:val="TAC"/>
            </w:pPr>
            <w:r w:rsidRPr="00EF5447">
              <w:rPr>
                <w:rFonts w:eastAsia="Malgun Gothic"/>
                <w:lang w:eastAsia="ko-KR"/>
              </w:rPr>
              <w:t>DC_21A_n77A-n79A</w:t>
            </w:r>
          </w:p>
        </w:tc>
        <w:tc>
          <w:tcPr>
            <w:tcW w:w="5962" w:type="dxa"/>
            <w:tcBorders>
              <w:top w:val="single" w:sz="4" w:space="0" w:color="auto"/>
              <w:left w:val="single" w:sz="4" w:space="0" w:color="auto"/>
              <w:bottom w:val="single" w:sz="4" w:space="0" w:color="auto"/>
              <w:right w:val="single" w:sz="4" w:space="0" w:color="auto"/>
            </w:tcBorders>
            <w:hideMark/>
          </w:tcPr>
          <w:p w14:paraId="576B491D"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DC_21A_n77A</w:t>
            </w:r>
          </w:p>
          <w:p w14:paraId="49E0B833" w14:textId="77777777" w:rsidR="00FC1EC7" w:rsidRPr="00EF5447" w:rsidRDefault="00FC1EC7" w:rsidP="00E1730E">
            <w:pPr>
              <w:pStyle w:val="TAC"/>
              <w:rPr>
                <w:lang w:eastAsia="fi-FI"/>
              </w:rPr>
            </w:pPr>
            <w:r w:rsidRPr="00EF5447">
              <w:rPr>
                <w:rFonts w:eastAsia="Malgun Gothic"/>
                <w:noProof/>
                <w:lang w:eastAsia="ko-KR"/>
              </w:rPr>
              <w:t>DC_21A_n79A</w:t>
            </w:r>
          </w:p>
        </w:tc>
      </w:tr>
      <w:tr w:rsidR="00FC1EC7" w:rsidRPr="00EF5447" w14:paraId="68B518D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C4CF40C" w14:textId="77777777" w:rsidR="00FC1EC7" w:rsidRPr="00EF5447" w:rsidRDefault="00FC1EC7" w:rsidP="00E1730E">
            <w:pPr>
              <w:pStyle w:val="TAC"/>
            </w:pPr>
            <w:r w:rsidRPr="00EF5447">
              <w:rPr>
                <w:rFonts w:eastAsia="Malgun Gothic"/>
                <w:lang w:eastAsia="ko-KR"/>
              </w:rPr>
              <w:t>DC_21A_n78A-n79A</w:t>
            </w:r>
          </w:p>
        </w:tc>
        <w:tc>
          <w:tcPr>
            <w:tcW w:w="5962" w:type="dxa"/>
            <w:tcBorders>
              <w:top w:val="single" w:sz="4" w:space="0" w:color="auto"/>
              <w:left w:val="single" w:sz="4" w:space="0" w:color="auto"/>
              <w:bottom w:val="single" w:sz="4" w:space="0" w:color="auto"/>
              <w:right w:val="single" w:sz="4" w:space="0" w:color="auto"/>
            </w:tcBorders>
            <w:hideMark/>
          </w:tcPr>
          <w:p w14:paraId="1F3B42B5" w14:textId="77777777" w:rsidR="00FC1EC7" w:rsidRPr="00EF5447" w:rsidRDefault="00FC1EC7" w:rsidP="00E1730E">
            <w:pPr>
              <w:pStyle w:val="TAC"/>
              <w:rPr>
                <w:rFonts w:eastAsia="Malgun Gothic"/>
                <w:noProof/>
                <w:lang w:eastAsia="ko-KR"/>
              </w:rPr>
            </w:pPr>
            <w:r w:rsidRPr="00EF5447">
              <w:rPr>
                <w:rFonts w:eastAsia="Malgun Gothic"/>
                <w:noProof/>
                <w:lang w:eastAsia="ko-KR"/>
              </w:rPr>
              <w:t>DC_21A_n78A</w:t>
            </w:r>
          </w:p>
          <w:p w14:paraId="3F7AE522" w14:textId="77777777" w:rsidR="00FC1EC7" w:rsidRPr="00EF5447" w:rsidRDefault="00FC1EC7" w:rsidP="00E1730E">
            <w:pPr>
              <w:pStyle w:val="TAC"/>
              <w:rPr>
                <w:lang w:eastAsia="fi-FI"/>
              </w:rPr>
            </w:pPr>
            <w:r w:rsidRPr="00EF5447">
              <w:rPr>
                <w:rFonts w:eastAsia="Malgun Gothic"/>
                <w:noProof/>
                <w:lang w:eastAsia="ko-KR"/>
              </w:rPr>
              <w:t>DC_21A_n79A</w:t>
            </w:r>
          </w:p>
        </w:tc>
      </w:tr>
      <w:tr w:rsidR="00FC1EC7" w:rsidRPr="00EF5447" w14:paraId="7DADB78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6873253" w14:textId="77777777" w:rsidR="00FC1EC7" w:rsidRPr="00EF5447" w:rsidRDefault="00FC1EC7" w:rsidP="00E1730E">
            <w:pPr>
              <w:pStyle w:val="TAC"/>
            </w:pPr>
            <w:r w:rsidRPr="00EF5447">
              <w:t>DC_25A-41A_n41A</w:t>
            </w:r>
          </w:p>
          <w:p w14:paraId="0BA24670" w14:textId="77777777" w:rsidR="00FC1EC7" w:rsidRPr="00EF5447" w:rsidRDefault="00FC1EC7" w:rsidP="00E1730E">
            <w:pPr>
              <w:pStyle w:val="TAC"/>
              <w:rPr>
                <w:lang w:eastAsia="fr-FR"/>
              </w:rPr>
            </w:pPr>
            <w:r w:rsidRPr="00EF5447">
              <w:t>DC_25A-41C_n41A</w:t>
            </w:r>
          </w:p>
          <w:p w14:paraId="6B74F793" w14:textId="77777777" w:rsidR="00FC1EC7" w:rsidRPr="00EF5447" w:rsidRDefault="00FC1EC7" w:rsidP="00E1730E">
            <w:pPr>
              <w:pStyle w:val="TAC"/>
            </w:pPr>
            <w:r w:rsidRPr="00EF5447">
              <w:t>DC_25A-41D_n41A</w:t>
            </w:r>
          </w:p>
          <w:p w14:paraId="014AA7C9" w14:textId="77777777" w:rsidR="00FC1EC7" w:rsidRPr="00EF5447" w:rsidRDefault="00FC1EC7" w:rsidP="00E1730E">
            <w:pPr>
              <w:pStyle w:val="TAC"/>
            </w:pPr>
            <w:r w:rsidRPr="00EF5447">
              <w:t>DC_25A-25A-41A_n41A</w:t>
            </w:r>
          </w:p>
          <w:p w14:paraId="2813745B" w14:textId="77777777" w:rsidR="00FC1EC7" w:rsidRPr="00EF5447" w:rsidRDefault="00FC1EC7" w:rsidP="00E1730E">
            <w:pPr>
              <w:pStyle w:val="TAC"/>
            </w:pPr>
            <w:r w:rsidRPr="00EF5447">
              <w:t>DC_25A-25A-41C_n41A</w:t>
            </w:r>
          </w:p>
          <w:p w14:paraId="0D639297" w14:textId="77777777" w:rsidR="00FC1EC7" w:rsidRPr="00EF5447" w:rsidRDefault="00FC1EC7" w:rsidP="00E1730E">
            <w:pPr>
              <w:pStyle w:val="TAC"/>
              <w:rPr>
                <w:rFonts w:eastAsia="Malgun Gothic"/>
                <w:lang w:eastAsia="ko-KR"/>
              </w:rPr>
            </w:pPr>
            <w:r w:rsidRPr="00EF5447">
              <w:t>DC_25A-25A-41D_n41A</w:t>
            </w:r>
          </w:p>
        </w:tc>
        <w:tc>
          <w:tcPr>
            <w:tcW w:w="5962" w:type="dxa"/>
            <w:tcBorders>
              <w:top w:val="single" w:sz="4" w:space="0" w:color="auto"/>
              <w:left w:val="single" w:sz="4" w:space="0" w:color="auto"/>
              <w:bottom w:val="single" w:sz="4" w:space="0" w:color="auto"/>
              <w:right w:val="single" w:sz="4" w:space="0" w:color="auto"/>
            </w:tcBorders>
            <w:hideMark/>
          </w:tcPr>
          <w:p w14:paraId="3FFB6D6E" w14:textId="77777777" w:rsidR="00FC1EC7" w:rsidRPr="00EF5447" w:rsidRDefault="00FC1EC7" w:rsidP="00E1730E">
            <w:pPr>
              <w:pStyle w:val="TAC"/>
            </w:pPr>
            <w:r w:rsidRPr="00EF5447">
              <w:t>DC_25A_n41A</w:t>
            </w:r>
          </w:p>
          <w:p w14:paraId="2BA1EA7E" w14:textId="77777777" w:rsidR="00FC1EC7" w:rsidRPr="00EF5447" w:rsidRDefault="00FC1EC7" w:rsidP="00E1730E">
            <w:pPr>
              <w:pStyle w:val="TAC"/>
              <w:rPr>
                <w:rFonts w:eastAsia="Malgun Gothic"/>
                <w:noProof/>
                <w:lang w:eastAsia="ko-KR"/>
              </w:rPr>
            </w:pPr>
            <w:r w:rsidRPr="00EF5447">
              <w:t>DC_41A_n41A</w:t>
            </w:r>
          </w:p>
        </w:tc>
      </w:tr>
      <w:tr w:rsidR="00FC1EC7" w:rsidRPr="00EF5447" w14:paraId="271AF02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672C30" w14:textId="77777777" w:rsidR="00FC1EC7" w:rsidRPr="00EF5447" w:rsidRDefault="00FC1EC7" w:rsidP="00E1730E">
            <w:pPr>
              <w:pStyle w:val="TAC"/>
            </w:pPr>
            <w:r w:rsidRPr="00EF5447">
              <w:t>DC_25A-(n)41AA</w:t>
            </w:r>
          </w:p>
          <w:p w14:paraId="6D16D512" w14:textId="77777777" w:rsidR="00FC1EC7" w:rsidRPr="00EF5447" w:rsidRDefault="00FC1EC7" w:rsidP="00E1730E">
            <w:pPr>
              <w:pStyle w:val="TAC"/>
              <w:rPr>
                <w:rFonts w:eastAsia="Malgun Gothic"/>
                <w:lang w:eastAsia="ko-KR"/>
              </w:rPr>
            </w:pPr>
            <w:r w:rsidRPr="00EF5447">
              <w:t>DC_25A-25A-(n)41AA</w:t>
            </w:r>
          </w:p>
        </w:tc>
        <w:tc>
          <w:tcPr>
            <w:tcW w:w="5962" w:type="dxa"/>
            <w:tcBorders>
              <w:top w:val="single" w:sz="4" w:space="0" w:color="auto"/>
              <w:left w:val="single" w:sz="4" w:space="0" w:color="auto"/>
              <w:bottom w:val="single" w:sz="4" w:space="0" w:color="auto"/>
              <w:right w:val="single" w:sz="4" w:space="0" w:color="auto"/>
            </w:tcBorders>
            <w:hideMark/>
          </w:tcPr>
          <w:p w14:paraId="1FF9171E" w14:textId="77777777" w:rsidR="00FC1EC7" w:rsidRPr="00EF5447" w:rsidRDefault="00FC1EC7" w:rsidP="00E1730E">
            <w:pPr>
              <w:pStyle w:val="TAC"/>
            </w:pPr>
            <w:r w:rsidRPr="00EF5447">
              <w:t>DC_25A_n41A</w:t>
            </w:r>
          </w:p>
          <w:p w14:paraId="31F88BE0" w14:textId="77777777" w:rsidR="00FC1EC7" w:rsidRPr="00EF5447" w:rsidRDefault="00FC1EC7" w:rsidP="00E1730E">
            <w:pPr>
              <w:pStyle w:val="TAC"/>
              <w:rPr>
                <w:rFonts w:eastAsia="Malgun Gothic"/>
                <w:noProof/>
                <w:lang w:eastAsia="ko-KR"/>
              </w:rPr>
            </w:pPr>
            <w:r w:rsidRPr="00EF5447">
              <w:t>DC_(n)41AA</w:t>
            </w:r>
          </w:p>
        </w:tc>
      </w:tr>
      <w:tr w:rsidR="00FC1EC7" w:rsidRPr="00EF5447" w14:paraId="44A6CC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F7B276F" w14:textId="77777777" w:rsidR="00FC1EC7" w:rsidRPr="00EF5447" w:rsidRDefault="00FC1EC7" w:rsidP="00E1730E">
            <w:pPr>
              <w:pStyle w:val="TAC"/>
            </w:pPr>
            <w:r w:rsidRPr="00EF5447">
              <w:t>DC_25A-(n)41CA</w:t>
            </w:r>
          </w:p>
          <w:p w14:paraId="42A4BA6C" w14:textId="77777777" w:rsidR="00FC1EC7" w:rsidRPr="00EF5447" w:rsidRDefault="00FC1EC7" w:rsidP="00E1730E">
            <w:pPr>
              <w:pStyle w:val="TAC"/>
              <w:rPr>
                <w:lang w:eastAsia="fr-FR"/>
              </w:rPr>
            </w:pPr>
            <w:r w:rsidRPr="00EF5447">
              <w:t>DC_25A-(n)41DA</w:t>
            </w:r>
          </w:p>
          <w:p w14:paraId="449086B1" w14:textId="77777777" w:rsidR="00FC1EC7" w:rsidRPr="00EF5447" w:rsidRDefault="00FC1EC7" w:rsidP="00E1730E">
            <w:pPr>
              <w:pStyle w:val="TAC"/>
            </w:pPr>
            <w:r w:rsidRPr="00EF5447">
              <w:t>DC_25A-25A-(n)41CA</w:t>
            </w:r>
          </w:p>
          <w:p w14:paraId="778C1CBF" w14:textId="77777777" w:rsidR="00FC1EC7" w:rsidRPr="00EF5447" w:rsidRDefault="00FC1EC7" w:rsidP="00E1730E">
            <w:pPr>
              <w:pStyle w:val="TAC"/>
              <w:rPr>
                <w:rFonts w:eastAsia="Malgun Gothic"/>
                <w:lang w:eastAsia="ko-KR"/>
              </w:rPr>
            </w:pPr>
            <w:r w:rsidRPr="00EF5447">
              <w:t>DC_25A-25A-(n)41DA</w:t>
            </w:r>
          </w:p>
        </w:tc>
        <w:tc>
          <w:tcPr>
            <w:tcW w:w="5962" w:type="dxa"/>
            <w:tcBorders>
              <w:top w:val="single" w:sz="4" w:space="0" w:color="auto"/>
              <w:left w:val="single" w:sz="4" w:space="0" w:color="auto"/>
              <w:bottom w:val="single" w:sz="4" w:space="0" w:color="auto"/>
              <w:right w:val="single" w:sz="4" w:space="0" w:color="auto"/>
            </w:tcBorders>
            <w:hideMark/>
          </w:tcPr>
          <w:p w14:paraId="5537D388" w14:textId="77777777" w:rsidR="00FC1EC7" w:rsidRPr="00EF5447" w:rsidRDefault="00FC1EC7" w:rsidP="00E1730E">
            <w:pPr>
              <w:pStyle w:val="TAC"/>
            </w:pPr>
            <w:r w:rsidRPr="00EF5447">
              <w:t>DC_25A_n41A</w:t>
            </w:r>
          </w:p>
          <w:p w14:paraId="59BAE3E4" w14:textId="77777777" w:rsidR="00FC1EC7" w:rsidRPr="00EF5447" w:rsidRDefault="00FC1EC7" w:rsidP="00E1730E">
            <w:pPr>
              <w:pStyle w:val="TAC"/>
              <w:rPr>
                <w:lang w:eastAsia="fr-FR"/>
              </w:rPr>
            </w:pPr>
            <w:r w:rsidRPr="00EF5447">
              <w:t>DC_(n)41AA</w:t>
            </w:r>
          </w:p>
          <w:p w14:paraId="71C599B6" w14:textId="77777777" w:rsidR="00FC1EC7" w:rsidRPr="00EF5447" w:rsidRDefault="00FC1EC7" w:rsidP="00E1730E">
            <w:pPr>
              <w:pStyle w:val="TAC"/>
              <w:rPr>
                <w:rFonts w:eastAsia="Malgun Gothic"/>
                <w:noProof/>
                <w:lang w:eastAsia="ko-KR"/>
              </w:rPr>
            </w:pPr>
            <w:r w:rsidRPr="00EF5447">
              <w:t>DC_41A_n41A</w:t>
            </w:r>
          </w:p>
        </w:tc>
      </w:tr>
      <w:tr w:rsidR="00FC1EC7" w:rsidRPr="00EF5447" w14:paraId="1292C12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E10C35E" w14:textId="77777777" w:rsidR="00FC1EC7" w:rsidRPr="00B33CF2" w:rsidRDefault="00FC1EC7" w:rsidP="00E1730E">
            <w:pPr>
              <w:pStyle w:val="TAC"/>
              <w:rPr>
                <w:rFonts w:cs="Arial"/>
                <w:lang w:eastAsia="fr-FR"/>
              </w:rPr>
            </w:pPr>
            <w:r w:rsidRPr="00B33CF2">
              <w:rPr>
                <w:rFonts w:cs="Arial"/>
                <w:lang w:eastAsia="fr-FR"/>
              </w:rPr>
              <w:t>DC_25A-66A_n77A</w:t>
            </w:r>
          </w:p>
          <w:p w14:paraId="7423BF1E" w14:textId="77777777" w:rsidR="00FC1EC7" w:rsidRPr="00EF5447" w:rsidRDefault="00FC1EC7" w:rsidP="00E1730E">
            <w:pPr>
              <w:pStyle w:val="TAC"/>
            </w:pPr>
            <w:r w:rsidRPr="00B33CF2">
              <w:rPr>
                <w:rFonts w:cs="Arial"/>
                <w:lang w:eastAsia="fr-FR"/>
              </w:rPr>
              <w:t>DC_25A-25A-66A_n77A</w:t>
            </w:r>
          </w:p>
        </w:tc>
        <w:tc>
          <w:tcPr>
            <w:tcW w:w="5962" w:type="dxa"/>
            <w:tcBorders>
              <w:top w:val="single" w:sz="4" w:space="0" w:color="auto"/>
              <w:left w:val="single" w:sz="4" w:space="0" w:color="auto"/>
              <w:bottom w:val="single" w:sz="4" w:space="0" w:color="auto"/>
              <w:right w:val="single" w:sz="4" w:space="0" w:color="auto"/>
            </w:tcBorders>
            <w:vAlign w:val="center"/>
          </w:tcPr>
          <w:p w14:paraId="1A67D72A" w14:textId="77777777" w:rsidR="00FC1EC7" w:rsidRPr="00B33CF2" w:rsidRDefault="00FC1EC7" w:rsidP="00E1730E">
            <w:pPr>
              <w:pStyle w:val="TAC"/>
              <w:rPr>
                <w:rFonts w:cs="Arial"/>
              </w:rPr>
            </w:pPr>
            <w:r w:rsidRPr="00B33CF2">
              <w:rPr>
                <w:rFonts w:cs="Arial"/>
              </w:rPr>
              <w:t>DC_25A_n77A</w:t>
            </w:r>
          </w:p>
          <w:p w14:paraId="1CB62413" w14:textId="77777777" w:rsidR="00FC1EC7" w:rsidRPr="00EF5447" w:rsidRDefault="00FC1EC7" w:rsidP="00E1730E">
            <w:pPr>
              <w:pStyle w:val="TAC"/>
            </w:pPr>
            <w:r w:rsidRPr="00B33CF2">
              <w:rPr>
                <w:rFonts w:cs="Arial"/>
              </w:rPr>
              <w:t>DC_66A_n77A</w:t>
            </w:r>
          </w:p>
        </w:tc>
      </w:tr>
      <w:tr w:rsidR="00FC1EC7" w:rsidRPr="00B33CF2" w14:paraId="7662C0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307A266" w14:textId="77777777" w:rsidR="00FC1EC7" w:rsidRPr="00B33CF2" w:rsidRDefault="00FC1EC7" w:rsidP="00E1730E">
            <w:pPr>
              <w:pStyle w:val="TAC"/>
              <w:rPr>
                <w:rFonts w:cs="Arial"/>
                <w:lang w:eastAsia="fr-FR"/>
              </w:rPr>
            </w:pPr>
            <w:r w:rsidRPr="00B33CF2">
              <w:rPr>
                <w:rFonts w:cs="Arial"/>
                <w:lang w:eastAsia="fr-FR"/>
              </w:rPr>
              <w:t>DC_25A-66A_n7</w:t>
            </w:r>
            <w:r>
              <w:rPr>
                <w:rFonts w:cs="Arial"/>
                <w:lang w:eastAsia="fr-FR"/>
              </w:rPr>
              <w:t>8</w:t>
            </w:r>
            <w:r w:rsidRPr="00B33CF2">
              <w:rPr>
                <w:rFonts w:cs="Arial"/>
                <w:lang w:eastAsia="fr-FR"/>
              </w:rPr>
              <w:t>A</w:t>
            </w:r>
          </w:p>
          <w:p w14:paraId="76EDD840" w14:textId="77777777" w:rsidR="00FC1EC7" w:rsidRPr="00B33CF2" w:rsidRDefault="00FC1EC7" w:rsidP="00E1730E">
            <w:pPr>
              <w:pStyle w:val="TAC"/>
              <w:rPr>
                <w:rFonts w:cs="Arial"/>
                <w:lang w:eastAsia="fr-FR"/>
              </w:rPr>
            </w:pPr>
            <w:r w:rsidRPr="00B33CF2">
              <w:rPr>
                <w:rFonts w:cs="Arial"/>
                <w:lang w:eastAsia="fr-FR"/>
              </w:rPr>
              <w:t>DC_25A-25A-66A_n7</w:t>
            </w:r>
            <w:r>
              <w:rPr>
                <w:rFonts w:cs="Arial"/>
                <w:lang w:eastAsia="fr-FR"/>
              </w:rPr>
              <w:t>8</w:t>
            </w:r>
            <w:r w:rsidRPr="00B33CF2">
              <w:rPr>
                <w:rFonts w:cs="Arial"/>
                <w:lang w:eastAsia="fr-FR"/>
              </w:rPr>
              <w:t>A</w:t>
            </w:r>
          </w:p>
        </w:tc>
        <w:tc>
          <w:tcPr>
            <w:tcW w:w="5962" w:type="dxa"/>
            <w:tcBorders>
              <w:top w:val="single" w:sz="4" w:space="0" w:color="auto"/>
              <w:left w:val="single" w:sz="4" w:space="0" w:color="auto"/>
              <w:bottom w:val="single" w:sz="4" w:space="0" w:color="auto"/>
              <w:right w:val="single" w:sz="4" w:space="0" w:color="auto"/>
            </w:tcBorders>
            <w:vAlign w:val="center"/>
          </w:tcPr>
          <w:p w14:paraId="1D8E0E1B" w14:textId="77777777" w:rsidR="00FC1EC7" w:rsidRPr="00B33CF2" w:rsidRDefault="00FC1EC7" w:rsidP="00E1730E">
            <w:pPr>
              <w:pStyle w:val="TAC"/>
              <w:rPr>
                <w:rFonts w:cs="Arial"/>
              </w:rPr>
            </w:pPr>
            <w:r w:rsidRPr="00B33CF2">
              <w:rPr>
                <w:rFonts w:cs="Arial"/>
              </w:rPr>
              <w:t>DC_25A_n7</w:t>
            </w:r>
            <w:r>
              <w:rPr>
                <w:rFonts w:cs="Arial"/>
              </w:rPr>
              <w:t>8</w:t>
            </w:r>
            <w:r w:rsidRPr="00B33CF2">
              <w:rPr>
                <w:rFonts w:cs="Arial"/>
              </w:rPr>
              <w:t>A</w:t>
            </w:r>
          </w:p>
          <w:p w14:paraId="6DBFE936" w14:textId="77777777" w:rsidR="00FC1EC7" w:rsidRPr="00B33CF2" w:rsidRDefault="00FC1EC7" w:rsidP="00E1730E">
            <w:pPr>
              <w:pStyle w:val="TAC"/>
              <w:rPr>
                <w:rFonts w:cs="Arial"/>
              </w:rPr>
            </w:pPr>
            <w:r w:rsidRPr="00B33CF2">
              <w:rPr>
                <w:rFonts w:cs="Arial"/>
              </w:rPr>
              <w:t>DC_66A_n7</w:t>
            </w:r>
            <w:r>
              <w:rPr>
                <w:rFonts w:cs="Arial"/>
              </w:rPr>
              <w:t>8</w:t>
            </w:r>
            <w:r w:rsidRPr="00B33CF2">
              <w:rPr>
                <w:rFonts w:cs="Arial"/>
              </w:rPr>
              <w:t>A</w:t>
            </w:r>
          </w:p>
        </w:tc>
      </w:tr>
      <w:tr w:rsidR="00FC1EC7" w:rsidRPr="00EF5447" w14:paraId="22A8E57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58AEF1B" w14:textId="77777777" w:rsidR="00FC1EC7" w:rsidRDefault="00FC1EC7" w:rsidP="00E1730E">
            <w:pPr>
              <w:pStyle w:val="TAC"/>
            </w:pPr>
            <w:r>
              <w:t>DC_28A-40A_n78A</w:t>
            </w:r>
          </w:p>
          <w:p w14:paraId="7E03C409" w14:textId="77777777" w:rsidR="00FC1EC7" w:rsidRPr="00EF5447" w:rsidRDefault="00FC1EC7" w:rsidP="00E1730E">
            <w:pPr>
              <w:pStyle w:val="TAC"/>
            </w:pPr>
            <w:r>
              <w:t>DC_28A-40C_n78A</w:t>
            </w:r>
          </w:p>
        </w:tc>
        <w:tc>
          <w:tcPr>
            <w:tcW w:w="5962" w:type="dxa"/>
            <w:tcBorders>
              <w:top w:val="single" w:sz="4" w:space="0" w:color="auto"/>
              <w:left w:val="single" w:sz="4" w:space="0" w:color="auto"/>
              <w:bottom w:val="single" w:sz="4" w:space="0" w:color="auto"/>
              <w:right w:val="single" w:sz="4" w:space="0" w:color="auto"/>
            </w:tcBorders>
            <w:vAlign w:val="center"/>
          </w:tcPr>
          <w:p w14:paraId="71847651" w14:textId="77777777" w:rsidR="00FC1EC7" w:rsidRDefault="00FC1EC7" w:rsidP="00E1730E">
            <w:pPr>
              <w:pStyle w:val="TAC"/>
            </w:pPr>
            <w:r w:rsidRPr="00351127">
              <w:t>DC_</w:t>
            </w:r>
            <w:r>
              <w:t>28</w:t>
            </w:r>
            <w:r w:rsidRPr="00351127">
              <w:t>A_</w:t>
            </w:r>
            <w:r>
              <w:t>n78</w:t>
            </w:r>
            <w:r w:rsidRPr="00351127">
              <w:t>A</w:t>
            </w:r>
          </w:p>
          <w:p w14:paraId="01BBF4BF" w14:textId="77777777" w:rsidR="00FC1EC7" w:rsidRPr="00EF5447" w:rsidRDefault="00FC1EC7" w:rsidP="00E1730E">
            <w:pPr>
              <w:pStyle w:val="TAC"/>
            </w:pPr>
            <w:r w:rsidRPr="00351127">
              <w:t>DC_</w:t>
            </w:r>
            <w:r>
              <w:t>40</w:t>
            </w:r>
            <w:r w:rsidRPr="00351127">
              <w:t>A_</w:t>
            </w:r>
            <w:r>
              <w:t>n78</w:t>
            </w:r>
            <w:r w:rsidRPr="00351127">
              <w:t>A</w:t>
            </w:r>
          </w:p>
        </w:tc>
      </w:tr>
      <w:tr w:rsidR="00FC1EC7" w:rsidRPr="00EF5447" w14:paraId="4820578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4786BF7" w14:textId="77777777" w:rsidR="00FC1EC7" w:rsidRPr="00EF5447" w:rsidRDefault="00FC1EC7" w:rsidP="00E1730E">
            <w:pPr>
              <w:pStyle w:val="TAC"/>
            </w:pPr>
            <w:r w:rsidRPr="00EF5447">
              <w:t>DC_28A-</w:t>
            </w:r>
            <w:r w:rsidRPr="00EF5447">
              <w:rPr>
                <w:rFonts w:eastAsia="Malgun Gothic"/>
              </w:rPr>
              <w:t>41A_</w:t>
            </w:r>
            <w:r w:rsidRPr="00EF5447">
              <w:t>n</w:t>
            </w:r>
            <w:r w:rsidRPr="00EF5447">
              <w:rPr>
                <w:rFonts w:eastAsia="Malgun Gothic"/>
              </w:rPr>
              <w:t>77</w:t>
            </w:r>
            <w:r w:rsidRPr="00EF5447">
              <w:t>A</w:t>
            </w:r>
          </w:p>
          <w:p w14:paraId="5AD2A9C3" w14:textId="77777777" w:rsidR="00FC1EC7" w:rsidRPr="00EF5447" w:rsidRDefault="00FC1EC7" w:rsidP="00E1730E">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w:t>
            </w:r>
            <w:r w:rsidRPr="00EF5447">
              <w:rPr>
                <w:lang w:eastAsia="zh-CN"/>
              </w:rPr>
              <w:t>7</w:t>
            </w:r>
            <w:r w:rsidRPr="00EF5447">
              <w:rPr>
                <w:lang w:eastAsia="ja-JP"/>
              </w:rPr>
              <w:t>A</w:t>
            </w:r>
          </w:p>
        </w:tc>
        <w:tc>
          <w:tcPr>
            <w:tcW w:w="5962" w:type="dxa"/>
            <w:tcBorders>
              <w:top w:val="single" w:sz="4" w:space="0" w:color="auto"/>
              <w:left w:val="single" w:sz="4" w:space="0" w:color="auto"/>
              <w:bottom w:val="single" w:sz="4" w:space="0" w:color="auto"/>
              <w:right w:val="single" w:sz="4" w:space="0" w:color="auto"/>
            </w:tcBorders>
            <w:hideMark/>
          </w:tcPr>
          <w:p w14:paraId="5EC77F2C" w14:textId="77777777" w:rsidR="00FC1EC7" w:rsidRPr="00EF5447" w:rsidRDefault="00FC1EC7" w:rsidP="00E1730E">
            <w:pPr>
              <w:pStyle w:val="TAC"/>
            </w:pPr>
            <w:r w:rsidRPr="00EF5447">
              <w:t>DC_28A_n77A</w:t>
            </w:r>
          </w:p>
          <w:p w14:paraId="266692F4" w14:textId="77777777" w:rsidR="00FC1EC7" w:rsidRPr="00EF5447" w:rsidRDefault="00FC1EC7" w:rsidP="00E1730E">
            <w:pPr>
              <w:pStyle w:val="TAC"/>
              <w:rPr>
                <w:rFonts w:eastAsia="Malgun Gothic"/>
                <w:noProof/>
                <w:lang w:eastAsia="ko-KR"/>
              </w:rPr>
            </w:pPr>
            <w:r w:rsidRPr="00EF5447">
              <w:t>DC_41A_n77A</w:t>
            </w:r>
          </w:p>
        </w:tc>
      </w:tr>
      <w:tr w:rsidR="00FC1EC7" w:rsidRPr="00EF5447" w14:paraId="3560FCB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CBD647" w14:textId="77777777" w:rsidR="00FC1EC7" w:rsidRPr="00EF5447" w:rsidRDefault="00FC1EC7" w:rsidP="00E1730E">
            <w:pPr>
              <w:pStyle w:val="TAC"/>
            </w:pPr>
            <w:r w:rsidRPr="00EF5447">
              <w:t>DC_28A-</w:t>
            </w:r>
            <w:r w:rsidRPr="00EF5447">
              <w:rPr>
                <w:rFonts w:eastAsia="Malgun Gothic"/>
              </w:rPr>
              <w:t>41A_</w:t>
            </w:r>
            <w:r w:rsidRPr="00EF5447">
              <w:t>n</w:t>
            </w:r>
            <w:r w:rsidRPr="00EF5447">
              <w:rPr>
                <w:rFonts w:eastAsia="Malgun Gothic"/>
              </w:rPr>
              <w:t>78</w:t>
            </w:r>
            <w:r w:rsidRPr="00EF5447">
              <w:t>A</w:t>
            </w:r>
          </w:p>
          <w:p w14:paraId="75E826A6" w14:textId="77777777" w:rsidR="00FC1EC7" w:rsidRPr="00EF5447" w:rsidRDefault="00FC1EC7" w:rsidP="00E1730E">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_n78A</w:t>
            </w:r>
          </w:p>
        </w:tc>
        <w:tc>
          <w:tcPr>
            <w:tcW w:w="5962" w:type="dxa"/>
            <w:tcBorders>
              <w:top w:val="single" w:sz="4" w:space="0" w:color="auto"/>
              <w:left w:val="single" w:sz="4" w:space="0" w:color="auto"/>
              <w:bottom w:val="single" w:sz="4" w:space="0" w:color="auto"/>
              <w:right w:val="single" w:sz="4" w:space="0" w:color="auto"/>
            </w:tcBorders>
            <w:hideMark/>
          </w:tcPr>
          <w:p w14:paraId="661FABBC" w14:textId="77777777" w:rsidR="00FC1EC7" w:rsidRPr="00EF5447" w:rsidRDefault="00FC1EC7" w:rsidP="00E1730E">
            <w:pPr>
              <w:pStyle w:val="TAC"/>
            </w:pPr>
            <w:r w:rsidRPr="00EF5447">
              <w:t>DC_28A_n78A</w:t>
            </w:r>
          </w:p>
          <w:p w14:paraId="680C27D5" w14:textId="77777777" w:rsidR="00FC1EC7" w:rsidRPr="00EF5447" w:rsidRDefault="00FC1EC7" w:rsidP="00E1730E">
            <w:pPr>
              <w:pStyle w:val="TAC"/>
              <w:rPr>
                <w:rFonts w:eastAsia="Malgun Gothic"/>
                <w:noProof/>
                <w:lang w:eastAsia="ko-KR"/>
              </w:rPr>
            </w:pPr>
            <w:r w:rsidRPr="00EF5447">
              <w:t>DC_41A_n78A</w:t>
            </w:r>
          </w:p>
        </w:tc>
      </w:tr>
      <w:tr w:rsidR="00FC1EC7" w:rsidRPr="00EF5447" w14:paraId="31491E3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4CC706B" w14:textId="77777777" w:rsidR="00FC1EC7" w:rsidRPr="00EF5447" w:rsidRDefault="00FC1EC7" w:rsidP="00E1730E">
            <w:pPr>
              <w:pStyle w:val="TAC"/>
            </w:pPr>
            <w:r w:rsidRPr="00EF5447">
              <w:lastRenderedPageBreak/>
              <w:t>DC_28A-</w:t>
            </w:r>
            <w:r w:rsidRPr="00EF5447">
              <w:rPr>
                <w:rFonts w:eastAsia="Malgun Gothic"/>
              </w:rPr>
              <w:t>41A_</w:t>
            </w:r>
            <w:r w:rsidRPr="00EF5447">
              <w:t>n</w:t>
            </w:r>
            <w:r w:rsidRPr="00EF5447">
              <w:rPr>
                <w:rFonts w:eastAsia="Malgun Gothic"/>
              </w:rPr>
              <w:t>79</w:t>
            </w:r>
            <w:r w:rsidRPr="00EF5447">
              <w:t>A</w:t>
            </w:r>
            <w:r w:rsidRPr="00EF5447">
              <w:rPr>
                <w:noProof/>
                <w:vertAlign w:val="superscript"/>
                <w:lang w:eastAsia="zh-CN"/>
              </w:rPr>
              <w:t>5</w:t>
            </w:r>
          </w:p>
          <w:p w14:paraId="12019496" w14:textId="77777777" w:rsidR="00FC1EC7" w:rsidRPr="00EF5447" w:rsidRDefault="00FC1EC7" w:rsidP="00E1730E">
            <w:pPr>
              <w:pStyle w:val="TAC"/>
              <w:rPr>
                <w:rFonts w:eastAsia="Malgun Gothic"/>
                <w:lang w:eastAsia="ko-KR"/>
              </w:rPr>
            </w:pPr>
            <w:r w:rsidRPr="00EF5447">
              <w:rPr>
                <w:lang w:eastAsia="ja-JP"/>
              </w:rPr>
              <w:t>DC_2</w:t>
            </w:r>
            <w:r w:rsidRPr="00EF5447">
              <w:rPr>
                <w:lang w:eastAsia="zh-CN"/>
              </w:rPr>
              <w:t>8</w:t>
            </w:r>
            <w:r w:rsidRPr="00EF5447">
              <w:rPr>
                <w:lang w:eastAsia="ja-JP"/>
              </w:rPr>
              <w:t>A-41</w:t>
            </w:r>
            <w:r w:rsidRPr="00EF5447">
              <w:rPr>
                <w:lang w:eastAsia="zh-CN"/>
              </w:rPr>
              <w:t>C</w:t>
            </w:r>
            <w:r w:rsidRPr="00EF5447">
              <w:rPr>
                <w:lang w:eastAsia="ja-JP"/>
              </w:rPr>
              <w:t>_n79A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61ADFE8E" w14:textId="77777777" w:rsidR="00FC1EC7" w:rsidRPr="00EF5447" w:rsidRDefault="00FC1EC7" w:rsidP="00E1730E">
            <w:pPr>
              <w:pStyle w:val="TAC"/>
            </w:pPr>
            <w:r w:rsidRPr="00EF5447">
              <w:t>DC_28A_n79A</w:t>
            </w:r>
          </w:p>
          <w:p w14:paraId="6B0B7309" w14:textId="77777777" w:rsidR="00FC1EC7" w:rsidRPr="00EF5447" w:rsidRDefault="00FC1EC7" w:rsidP="00E1730E">
            <w:pPr>
              <w:pStyle w:val="TAC"/>
              <w:rPr>
                <w:rFonts w:eastAsia="Malgun Gothic"/>
                <w:noProof/>
                <w:lang w:eastAsia="ko-KR"/>
              </w:rPr>
            </w:pPr>
            <w:r w:rsidRPr="00EF5447">
              <w:t>DC_41A_n79A</w:t>
            </w:r>
          </w:p>
        </w:tc>
      </w:tr>
      <w:tr w:rsidR="00FC1EC7" w:rsidRPr="00EF5447" w14:paraId="292B939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D195795" w14:textId="77777777" w:rsidR="00FC1EC7" w:rsidRPr="00EF5447" w:rsidRDefault="00FC1EC7" w:rsidP="00E1730E">
            <w:pPr>
              <w:pStyle w:val="TAC"/>
            </w:pPr>
            <w:r w:rsidRPr="00EF5447">
              <w:rPr>
                <w:lang w:eastAsia="ja-JP"/>
              </w:rPr>
              <w:t>DC_28A_n1A-n40A</w:t>
            </w:r>
          </w:p>
        </w:tc>
        <w:tc>
          <w:tcPr>
            <w:tcW w:w="5962" w:type="dxa"/>
            <w:tcBorders>
              <w:top w:val="single" w:sz="4" w:space="0" w:color="auto"/>
              <w:left w:val="single" w:sz="4" w:space="0" w:color="auto"/>
              <w:bottom w:val="single" w:sz="4" w:space="0" w:color="auto"/>
              <w:right w:val="single" w:sz="4" w:space="0" w:color="auto"/>
            </w:tcBorders>
          </w:tcPr>
          <w:p w14:paraId="3041D808" w14:textId="77777777" w:rsidR="00FC1EC7" w:rsidRPr="00EF5447" w:rsidRDefault="00FC1EC7" w:rsidP="00E1730E">
            <w:pPr>
              <w:pStyle w:val="TAC"/>
              <w:rPr>
                <w:lang w:eastAsia="ja-JP"/>
              </w:rPr>
            </w:pPr>
            <w:r w:rsidRPr="00EF5447">
              <w:rPr>
                <w:lang w:eastAsia="ja-JP"/>
              </w:rPr>
              <w:t>DC_28A_n1A</w:t>
            </w:r>
          </w:p>
          <w:p w14:paraId="690969C5" w14:textId="77777777" w:rsidR="00FC1EC7" w:rsidRPr="00EF5447" w:rsidRDefault="00FC1EC7" w:rsidP="00E1730E">
            <w:pPr>
              <w:pStyle w:val="TAC"/>
            </w:pPr>
            <w:r w:rsidRPr="00EF5447">
              <w:rPr>
                <w:lang w:eastAsia="ja-JP"/>
              </w:rPr>
              <w:t>DC_28A_n40A</w:t>
            </w:r>
          </w:p>
        </w:tc>
      </w:tr>
      <w:tr w:rsidR="00FC1EC7" w:rsidRPr="00EF5447" w14:paraId="01AC078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CAE134" w14:textId="77777777" w:rsidR="00FC1EC7" w:rsidRPr="00EF5447" w:rsidRDefault="00FC1EC7" w:rsidP="00E1730E">
            <w:pPr>
              <w:pStyle w:val="TAC"/>
            </w:pPr>
            <w:r w:rsidRPr="00EF5447">
              <w:rPr>
                <w:lang w:eastAsia="ja-JP"/>
              </w:rPr>
              <w:t>DC_28A_n1A-n78A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0D2E4257" w14:textId="77777777" w:rsidR="00FC1EC7" w:rsidRPr="00EF5447" w:rsidRDefault="00FC1EC7" w:rsidP="00E1730E">
            <w:pPr>
              <w:pStyle w:val="TAC"/>
              <w:rPr>
                <w:lang w:eastAsia="ja-JP"/>
              </w:rPr>
            </w:pPr>
            <w:r w:rsidRPr="00EF5447">
              <w:rPr>
                <w:lang w:eastAsia="ja-JP"/>
              </w:rPr>
              <w:t>DC_28A_n1A</w:t>
            </w:r>
          </w:p>
          <w:p w14:paraId="42B3AACB" w14:textId="77777777" w:rsidR="00FC1EC7" w:rsidRPr="00EF5447" w:rsidRDefault="00FC1EC7" w:rsidP="00E1730E">
            <w:pPr>
              <w:pStyle w:val="TAC"/>
            </w:pPr>
            <w:r w:rsidRPr="00EF5447">
              <w:rPr>
                <w:lang w:eastAsia="ja-JP"/>
              </w:rPr>
              <w:t>DC_28A_n78A</w:t>
            </w:r>
          </w:p>
        </w:tc>
      </w:tr>
      <w:tr w:rsidR="00FC1EC7" w:rsidRPr="00EF5447" w14:paraId="7F657B1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FA8F74B" w14:textId="77777777" w:rsidR="00FC1EC7" w:rsidRPr="00EF5447" w:rsidRDefault="00FC1EC7" w:rsidP="00E1730E">
            <w:pPr>
              <w:pStyle w:val="TAC"/>
            </w:pPr>
            <w:r w:rsidRPr="00EF5447">
              <w:rPr>
                <w:rFonts w:cs="Arial"/>
                <w:bCs/>
              </w:rPr>
              <w:t>DC_28A_n3A-n77A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023D5C2" w14:textId="77777777" w:rsidR="00FC1EC7" w:rsidRPr="00EF5447" w:rsidRDefault="00FC1EC7" w:rsidP="00E1730E">
            <w:pPr>
              <w:pStyle w:val="TAC"/>
              <w:rPr>
                <w:rFonts w:cs="Arial"/>
                <w:bCs/>
              </w:rPr>
            </w:pPr>
            <w:r w:rsidRPr="00EF5447">
              <w:rPr>
                <w:rFonts w:cs="Arial"/>
                <w:bCs/>
              </w:rPr>
              <w:t>DC_28A_n3A</w:t>
            </w:r>
          </w:p>
          <w:p w14:paraId="09CC5855" w14:textId="77777777" w:rsidR="00FC1EC7" w:rsidRPr="00EF5447" w:rsidRDefault="00FC1EC7" w:rsidP="00E1730E">
            <w:pPr>
              <w:pStyle w:val="TAC"/>
            </w:pPr>
            <w:r w:rsidRPr="00EF5447">
              <w:rPr>
                <w:rFonts w:cs="Arial"/>
                <w:bCs/>
              </w:rPr>
              <w:t>DC_28A_n77A</w:t>
            </w:r>
          </w:p>
        </w:tc>
      </w:tr>
      <w:tr w:rsidR="00FC1EC7" w:rsidRPr="00EF5447" w14:paraId="291050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32FDC65" w14:textId="77777777" w:rsidR="00FC1EC7" w:rsidRPr="00EF5447" w:rsidRDefault="00FC1EC7" w:rsidP="00E1730E">
            <w:pPr>
              <w:pStyle w:val="TAC"/>
            </w:pPr>
            <w:r w:rsidRPr="00EF5447">
              <w:t>DC_28A_n3A-n78A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0E2713FE" w14:textId="77777777" w:rsidR="00FC1EC7" w:rsidRPr="00EF5447" w:rsidRDefault="00FC1EC7" w:rsidP="00E1730E">
            <w:pPr>
              <w:pStyle w:val="TAC"/>
              <w:rPr>
                <w:lang w:eastAsia="fr-FR"/>
              </w:rPr>
            </w:pPr>
            <w:r w:rsidRPr="00EF5447">
              <w:t>DC_28A_n3A</w:t>
            </w:r>
          </w:p>
          <w:p w14:paraId="0C36B026" w14:textId="77777777" w:rsidR="00FC1EC7" w:rsidRPr="00EF5447" w:rsidRDefault="00FC1EC7" w:rsidP="00E1730E">
            <w:pPr>
              <w:pStyle w:val="TAC"/>
            </w:pPr>
            <w:r w:rsidRPr="00EF5447">
              <w:t>DC_28A_n78A</w:t>
            </w:r>
          </w:p>
        </w:tc>
      </w:tr>
      <w:tr w:rsidR="00FC1EC7" w:rsidRPr="00EF5447" w14:paraId="7C9FDA1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1DE25C0" w14:textId="77777777" w:rsidR="00FC1EC7" w:rsidRPr="00EF5447" w:rsidRDefault="00FC1EC7" w:rsidP="00E1730E">
            <w:pPr>
              <w:pStyle w:val="TAC"/>
              <w:rPr>
                <w:lang w:eastAsia="ja-JP"/>
              </w:rPr>
            </w:pPr>
            <w:r w:rsidRPr="00EF5447">
              <w:rPr>
                <w:lang w:eastAsia="zh-CN"/>
              </w:rPr>
              <w:t>DC_28A_n5A-n78A</w:t>
            </w:r>
            <w:r w:rsidRPr="009960ED">
              <w:rPr>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725B1FF2" w14:textId="77777777" w:rsidR="00FC1EC7" w:rsidRPr="00EF5447" w:rsidRDefault="00FC1EC7" w:rsidP="00E1730E">
            <w:pPr>
              <w:pStyle w:val="TAC"/>
              <w:rPr>
                <w:lang w:eastAsia="zh-CN"/>
              </w:rPr>
            </w:pPr>
            <w:r w:rsidRPr="00EF5447">
              <w:rPr>
                <w:lang w:eastAsia="zh-CN"/>
              </w:rPr>
              <w:t>DC_28A_n5A</w:t>
            </w:r>
          </w:p>
          <w:p w14:paraId="2CE58804" w14:textId="77777777" w:rsidR="00FC1EC7" w:rsidRPr="00EF5447" w:rsidRDefault="00FC1EC7" w:rsidP="00E1730E">
            <w:pPr>
              <w:pStyle w:val="TAC"/>
              <w:rPr>
                <w:lang w:eastAsia="ja-JP"/>
              </w:rPr>
            </w:pPr>
            <w:r w:rsidRPr="00EF5447">
              <w:rPr>
                <w:lang w:eastAsia="zh-CN"/>
              </w:rPr>
              <w:t>DC_28A_n78A</w:t>
            </w:r>
          </w:p>
        </w:tc>
      </w:tr>
      <w:tr w:rsidR="00FC1EC7" w:rsidRPr="00EF5447" w14:paraId="3970E1C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7E9FFD" w14:textId="77777777" w:rsidR="00FC1EC7" w:rsidRPr="00EF5447" w:rsidRDefault="00FC1EC7" w:rsidP="00E1730E">
            <w:pPr>
              <w:pStyle w:val="TAC"/>
              <w:rPr>
                <w:lang w:eastAsia="zh-CN"/>
              </w:rPr>
            </w:pPr>
            <w:r w:rsidRPr="00EF5447">
              <w:rPr>
                <w:rFonts w:eastAsia="Malgun Gothic"/>
                <w:szCs w:val="16"/>
                <w:lang w:eastAsia="ko-KR"/>
              </w:rPr>
              <w:t>DC_28A_n7A-n78A</w:t>
            </w:r>
          </w:p>
        </w:tc>
        <w:tc>
          <w:tcPr>
            <w:tcW w:w="5962" w:type="dxa"/>
            <w:tcBorders>
              <w:top w:val="single" w:sz="4" w:space="0" w:color="auto"/>
              <w:left w:val="single" w:sz="4" w:space="0" w:color="auto"/>
              <w:bottom w:val="single" w:sz="4" w:space="0" w:color="auto"/>
              <w:right w:val="single" w:sz="4" w:space="0" w:color="auto"/>
            </w:tcBorders>
            <w:hideMark/>
          </w:tcPr>
          <w:p w14:paraId="63CC7BA8" w14:textId="77777777" w:rsidR="00FC1EC7" w:rsidRPr="00EF5447" w:rsidRDefault="00FC1EC7" w:rsidP="00E1730E">
            <w:pPr>
              <w:pStyle w:val="TAC"/>
              <w:rPr>
                <w:szCs w:val="16"/>
                <w:lang w:eastAsia="zh-CN"/>
              </w:rPr>
            </w:pPr>
            <w:r w:rsidRPr="00EF5447">
              <w:rPr>
                <w:szCs w:val="16"/>
                <w:lang w:eastAsia="zh-CN"/>
              </w:rPr>
              <w:t>DC_28A_n7A</w:t>
            </w:r>
          </w:p>
          <w:p w14:paraId="36B0D890" w14:textId="77777777" w:rsidR="00FC1EC7" w:rsidRPr="00EF5447" w:rsidRDefault="00FC1EC7" w:rsidP="00E1730E">
            <w:pPr>
              <w:pStyle w:val="TAC"/>
              <w:rPr>
                <w:lang w:eastAsia="zh-CN"/>
              </w:rPr>
            </w:pPr>
            <w:r w:rsidRPr="00EF5447">
              <w:rPr>
                <w:szCs w:val="16"/>
                <w:lang w:eastAsia="zh-CN"/>
              </w:rPr>
              <w:t>DC_28A_n78A</w:t>
            </w:r>
          </w:p>
        </w:tc>
      </w:tr>
      <w:tr w:rsidR="00FC1EC7" w:rsidRPr="00EF5447" w14:paraId="623C82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A937F57" w14:textId="77777777" w:rsidR="00FC1EC7" w:rsidRPr="00EF5447" w:rsidRDefault="00FC1EC7" w:rsidP="00E1730E">
            <w:pPr>
              <w:pStyle w:val="TAC"/>
              <w:rPr>
                <w:lang w:eastAsia="zh-CN"/>
              </w:rPr>
            </w:pPr>
            <w:r w:rsidRPr="00EF5447">
              <w:rPr>
                <w:rFonts w:eastAsia="Malgun Gothic"/>
                <w:szCs w:val="16"/>
                <w:lang w:eastAsia="ko-KR"/>
              </w:rPr>
              <w:t>DC_28A_n7B-n78A</w:t>
            </w:r>
          </w:p>
        </w:tc>
        <w:tc>
          <w:tcPr>
            <w:tcW w:w="5962" w:type="dxa"/>
            <w:tcBorders>
              <w:top w:val="single" w:sz="4" w:space="0" w:color="auto"/>
              <w:left w:val="single" w:sz="4" w:space="0" w:color="auto"/>
              <w:bottom w:val="single" w:sz="4" w:space="0" w:color="auto"/>
              <w:right w:val="single" w:sz="4" w:space="0" w:color="auto"/>
            </w:tcBorders>
            <w:hideMark/>
          </w:tcPr>
          <w:p w14:paraId="47890ED6" w14:textId="77777777" w:rsidR="00FC1EC7" w:rsidRPr="00EF5447" w:rsidRDefault="00FC1EC7" w:rsidP="00E1730E">
            <w:pPr>
              <w:pStyle w:val="TAC"/>
              <w:rPr>
                <w:szCs w:val="16"/>
                <w:lang w:eastAsia="zh-CN"/>
              </w:rPr>
            </w:pPr>
            <w:r w:rsidRPr="00EF5447">
              <w:rPr>
                <w:szCs w:val="16"/>
                <w:lang w:eastAsia="zh-CN"/>
              </w:rPr>
              <w:t>DC_28A_n7A</w:t>
            </w:r>
          </w:p>
          <w:p w14:paraId="700B0699" w14:textId="77777777" w:rsidR="00FC1EC7" w:rsidRPr="00EF5447" w:rsidRDefault="00FC1EC7" w:rsidP="00E1730E">
            <w:pPr>
              <w:pStyle w:val="TAC"/>
              <w:rPr>
                <w:szCs w:val="16"/>
                <w:lang w:eastAsia="zh-CN"/>
              </w:rPr>
            </w:pPr>
            <w:r w:rsidRPr="00EF5447">
              <w:rPr>
                <w:szCs w:val="16"/>
                <w:lang w:eastAsia="zh-CN"/>
              </w:rPr>
              <w:t>DC_28A_n7B</w:t>
            </w:r>
          </w:p>
          <w:p w14:paraId="72091A22" w14:textId="77777777" w:rsidR="00FC1EC7" w:rsidRPr="00EF5447" w:rsidRDefault="00FC1EC7" w:rsidP="00E1730E">
            <w:pPr>
              <w:pStyle w:val="TAC"/>
              <w:rPr>
                <w:lang w:eastAsia="zh-CN"/>
              </w:rPr>
            </w:pPr>
            <w:r w:rsidRPr="00EF5447">
              <w:rPr>
                <w:szCs w:val="16"/>
                <w:lang w:eastAsia="zh-CN"/>
              </w:rPr>
              <w:t>DC_28A_n78A</w:t>
            </w:r>
          </w:p>
        </w:tc>
      </w:tr>
      <w:tr w:rsidR="00FC1EC7" w:rsidRPr="00EF5447" w14:paraId="5CF3B1B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66B890B" w14:textId="77777777" w:rsidR="00FC1EC7" w:rsidRPr="00EF5447" w:rsidRDefault="00FC1EC7" w:rsidP="00E1730E">
            <w:pPr>
              <w:pStyle w:val="TAC"/>
              <w:rPr>
                <w:rFonts w:eastAsia="Malgun Gothic"/>
                <w:lang w:eastAsia="ko-KR"/>
              </w:rPr>
            </w:pPr>
            <w:r w:rsidRPr="00EF5447">
              <w:rPr>
                <w:lang w:eastAsia="ko-KR"/>
              </w:rPr>
              <w:t>DC_28A_n8A-n78A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hideMark/>
          </w:tcPr>
          <w:p w14:paraId="267533D4" w14:textId="77777777" w:rsidR="00FC1EC7" w:rsidRPr="00EF5447" w:rsidRDefault="00FC1EC7" w:rsidP="00E1730E">
            <w:pPr>
              <w:pStyle w:val="TAC"/>
              <w:rPr>
                <w:lang w:eastAsia="ko-KR"/>
              </w:rPr>
            </w:pPr>
            <w:r w:rsidRPr="00EF5447">
              <w:rPr>
                <w:lang w:eastAsia="ko-KR"/>
              </w:rPr>
              <w:t>DC_28A_n8A</w:t>
            </w:r>
          </w:p>
          <w:p w14:paraId="795214C5" w14:textId="77777777" w:rsidR="00FC1EC7" w:rsidRPr="00EF5447" w:rsidRDefault="00FC1EC7" w:rsidP="00E1730E">
            <w:pPr>
              <w:pStyle w:val="TAC"/>
              <w:rPr>
                <w:rFonts w:eastAsia="Malgun Gothic"/>
                <w:noProof/>
                <w:lang w:eastAsia="ko-KR"/>
              </w:rPr>
            </w:pPr>
            <w:r w:rsidRPr="00EF5447">
              <w:rPr>
                <w:lang w:eastAsia="ko-KR"/>
              </w:rPr>
              <w:t>DC_28A_n78A</w:t>
            </w:r>
          </w:p>
        </w:tc>
      </w:tr>
      <w:tr w:rsidR="00FC1EC7" w:rsidRPr="00EF5447" w14:paraId="6394DE7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BF5A5E8" w14:textId="77777777" w:rsidR="00FC1EC7" w:rsidRPr="00EF5447" w:rsidRDefault="00FC1EC7" w:rsidP="00E1730E">
            <w:pPr>
              <w:pStyle w:val="TAC"/>
              <w:rPr>
                <w:lang w:eastAsia="ko-KR"/>
              </w:rPr>
            </w:pPr>
            <w:r w:rsidRPr="00EF5447">
              <w:rPr>
                <w:lang w:eastAsia="ko-KR"/>
              </w:rPr>
              <w:t>DC_28A_n40A-n78A</w:t>
            </w:r>
          </w:p>
        </w:tc>
        <w:tc>
          <w:tcPr>
            <w:tcW w:w="5962" w:type="dxa"/>
            <w:tcBorders>
              <w:top w:val="single" w:sz="4" w:space="0" w:color="auto"/>
              <w:left w:val="single" w:sz="4" w:space="0" w:color="auto"/>
              <w:bottom w:val="single" w:sz="4" w:space="0" w:color="auto"/>
              <w:right w:val="single" w:sz="4" w:space="0" w:color="auto"/>
            </w:tcBorders>
          </w:tcPr>
          <w:p w14:paraId="69EA6263" w14:textId="77777777" w:rsidR="00FC1EC7" w:rsidRPr="00EF5447" w:rsidRDefault="00FC1EC7" w:rsidP="00E1730E">
            <w:pPr>
              <w:pStyle w:val="TAC"/>
              <w:rPr>
                <w:lang w:eastAsia="ko-KR"/>
              </w:rPr>
            </w:pPr>
            <w:r w:rsidRPr="00EF5447">
              <w:rPr>
                <w:lang w:eastAsia="ko-KR"/>
              </w:rPr>
              <w:t>DC_28A_n40A</w:t>
            </w:r>
          </w:p>
          <w:p w14:paraId="5FCD5724" w14:textId="77777777" w:rsidR="00FC1EC7" w:rsidRPr="00EF5447" w:rsidRDefault="00FC1EC7" w:rsidP="00E1730E">
            <w:pPr>
              <w:pStyle w:val="TAC"/>
              <w:rPr>
                <w:lang w:eastAsia="ko-KR"/>
              </w:rPr>
            </w:pPr>
            <w:r w:rsidRPr="00EF5447">
              <w:rPr>
                <w:lang w:eastAsia="ko-KR"/>
              </w:rPr>
              <w:t>DC_28A_n78A</w:t>
            </w:r>
          </w:p>
        </w:tc>
      </w:tr>
      <w:tr w:rsidR="00FC1EC7" w:rsidRPr="00EF5447" w14:paraId="1FBB161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1283627" w14:textId="77777777" w:rsidR="00FC1EC7" w:rsidRPr="00EF5447" w:rsidRDefault="00FC1EC7" w:rsidP="00E1730E">
            <w:pPr>
              <w:pStyle w:val="TAC"/>
              <w:rPr>
                <w:lang w:eastAsia="ko-KR"/>
              </w:rPr>
            </w:pPr>
            <w:r w:rsidRPr="00EF5447">
              <w:rPr>
                <w:lang w:eastAsia="ja-JP"/>
              </w:rPr>
              <w:t>DC_28A_SUL_n41A-n83A</w:t>
            </w:r>
            <w:r w:rsidRPr="00EF5447">
              <w:rPr>
                <w:vertAlign w:val="superscript"/>
                <w:lang w:eastAsia="ja-JP"/>
              </w:rPr>
              <w:t>5</w:t>
            </w:r>
          </w:p>
        </w:tc>
        <w:tc>
          <w:tcPr>
            <w:tcW w:w="5962" w:type="dxa"/>
            <w:tcBorders>
              <w:top w:val="single" w:sz="4" w:space="0" w:color="auto"/>
              <w:left w:val="single" w:sz="4" w:space="0" w:color="auto"/>
              <w:bottom w:val="single" w:sz="4" w:space="0" w:color="auto"/>
              <w:right w:val="single" w:sz="4" w:space="0" w:color="auto"/>
            </w:tcBorders>
          </w:tcPr>
          <w:p w14:paraId="5EB260B7" w14:textId="77777777" w:rsidR="00FC1EC7" w:rsidRPr="00EF5447" w:rsidRDefault="00FC1EC7" w:rsidP="00E1730E">
            <w:pPr>
              <w:pStyle w:val="TAC"/>
              <w:rPr>
                <w:lang w:eastAsia="ko-KR"/>
              </w:rPr>
            </w:pPr>
            <w:r w:rsidRPr="00EF5447">
              <w:rPr>
                <w:lang w:eastAsia="ko-KR"/>
              </w:rPr>
              <w:t>DC_28A_n41A</w:t>
            </w:r>
          </w:p>
          <w:p w14:paraId="7C35318E" w14:textId="77777777" w:rsidR="00FC1EC7" w:rsidRPr="00EF5447" w:rsidRDefault="00FC1EC7" w:rsidP="00E1730E">
            <w:pPr>
              <w:pStyle w:val="TAC"/>
              <w:rPr>
                <w:lang w:eastAsia="ko-KR"/>
              </w:rPr>
            </w:pPr>
            <w:r w:rsidRPr="00EF5447">
              <w:rPr>
                <w:lang w:eastAsia="ko-KR"/>
              </w:rPr>
              <w:t>DC_28A_n83A_ULSUP-TDM_n41</w:t>
            </w:r>
            <w:r>
              <w:rPr>
                <w:lang w:eastAsia="ko-KR"/>
              </w:rPr>
              <w:t>A</w:t>
            </w:r>
          </w:p>
        </w:tc>
      </w:tr>
      <w:tr w:rsidR="00FC1EC7" w:rsidRPr="00EF5447" w14:paraId="5AE8FD6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74A38DB" w14:textId="77777777" w:rsidR="00FC1EC7" w:rsidRPr="00EF5447" w:rsidRDefault="00FC1EC7" w:rsidP="00E1730E">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7</w:t>
            </w:r>
            <w:r w:rsidRPr="00EF5447">
              <w:rPr>
                <w:lang w:eastAsia="ja-JP"/>
              </w:rPr>
              <w:t>A</w:t>
            </w:r>
          </w:p>
          <w:p w14:paraId="2574099E" w14:textId="77777777" w:rsidR="00FC1EC7" w:rsidRPr="00EF5447" w:rsidRDefault="00FC1EC7" w:rsidP="00E1730E">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7</w:t>
            </w:r>
            <w:r w:rsidRPr="00EF5447">
              <w:rPr>
                <w:lang w:eastAsia="ja-JP"/>
              </w:rPr>
              <w:t>C</w:t>
            </w:r>
          </w:p>
          <w:p w14:paraId="6FA1C6FD" w14:textId="77777777" w:rsidR="00FC1EC7" w:rsidRPr="00EF5447" w:rsidRDefault="00FC1EC7" w:rsidP="00E1730E">
            <w:pPr>
              <w:pStyle w:val="TAC"/>
              <w:rPr>
                <w:noProof/>
                <w:lang w:eastAsia="zh-CN"/>
              </w:rPr>
            </w:pPr>
            <w:r w:rsidRPr="00EF5447">
              <w:rPr>
                <w:lang w:eastAsia="ja-JP"/>
              </w:rPr>
              <w:t>DC_28A-42C_n77A</w:t>
            </w:r>
          </w:p>
        </w:tc>
        <w:tc>
          <w:tcPr>
            <w:tcW w:w="5962" w:type="dxa"/>
            <w:tcBorders>
              <w:top w:val="single" w:sz="4" w:space="0" w:color="auto"/>
              <w:left w:val="single" w:sz="4" w:space="0" w:color="auto"/>
              <w:bottom w:val="single" w:sz="4" w:space="0" w:color="auto"/>
              <w:right w:val="single" w:sz="4" w:space="0" w:color="auto"/>
            </w:tcBorders>
            <w:hideMark/>
          </w:tcPr>
          <w:p w14:paraId="2C5BDAE3" w14:textId="77777777" w:rsidR="00FC1EC7" w:rsidRPr="00EF5447" w:rsidRDefault="00FC1EC7" w:rsidP="00E1730E">
            <w:pPr>
              <w:pStyle w:val="TAC"/>
              <w:rPr>
                <w:noProof/>
                <w:lang w:eastAsia="zh-CN"/>
              </w:rPr>
            </w:pPr>
            <w:r w:rsidRPr="00EF5447">
              <w:rPr>
                <w:lang w:eastAsia="ja-JP"/>
              </w:rPr>
              <w:t>DC_2</w:t>
            </w:r>
            <w:r w:rsidRPr="00EF5447">
              <w:rPr>
                <w:lang w:eastAsia="zh-CN"/>
              </w:rPr>
              <w:t>8</w:t>
            </w:r>
            <w:r w:rsidRPr="00EF5447">
              <w:rPr>
                <w:lang w:eastAsia="ja-JP"/>
              </w:rPr>
              <w:t>A_n7</w:t>
            </w:r>
            <w:r w:rsidRPr="00EF5447">
              <w:rPr>
                <w:lang w:eastAsia="zh-CN"/>
              </w:rPr>
              <w:t>7</w:t>
            </w:r>
            <w:r w:rsidRPr="00EF5447">
              <w:rPr>
                <w:lang w:eastAsia="ja-JP"/>
              </w:rPr>
              <w:t>A</w:t>
            </w:r>
          </w:p>
        </w:tc>
      </w:tr>
      <w:tr w:rsidR="00FC1EC7" w:rsidRPr="00EF5447" w14:paraId="4D7378C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74EF299" w14:textId="77777777" w:rsidR="00FC1EC7" w:rsidRPr="00EF5447" w:rsidRDefault="00FC1EC7" w:rsidP="00E1730E">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w:t>
            </w:r>
            <w:r w:rsidRPr="00EF5447">
              <w:rPr>
                <w:lang w:eastAsia="zh-CN"/>
              </w:rPr>
              <w:t>8</w:t>
            </w:r>
            <w:r w:rsidRPr="00EF5447">
              <w:rPr>
                <w:lang w:eastAsia="ja-JP"/>
              </w:rPr>
              <w:t>A</w:t>
            </w:r>
          </w:p>
          <w:p w14:paraId="6ABDB3AB" w14:textId="77777777" w:rsidR="00FC1EC7" w:rsidRPr="00EF5447" w:rsidRDefault="00FC1EC7" w:rsidP="00E1730E">
            <w:pPr>
              <w:pStyle w:val="TAC"/>
              <w:rPr>
                <w:lang w:eastAsia="ja-JP"/>
              </w:rPr>
            </w:pPr>
            <w:r w:rsidRPr="00EF5447">
              <w:rPr>
                <w:lang w:eastAsia="ja-JP"/>
              </w:rPr>
              <w:t>DC_2</w:t>
            </w:r>
            <w:r w:rsidRPr="00EF5447">
              <w:rPr>
                <w:lang w:eastAsia="zh-CN"/>
              </w:rPr>
              <w:t>8</w:t>
            </w:r>
            <w:r w:rsidRPr="00EF5447">
              <w:rPr>
                <w:lang w:eastAsia="ja-JP"/>
              </w:rPr>
              <w:t>A-42</w:t>
            </w:r>
            <w:r w:rsidRPr="00EF5447">
              <w:rPr>
                <w:lang w:eastAsia="zh-CN"/>
              </w:rPr>
              <w:t>A</w:t>
            </w:r>
            <w:r w:rsidRPr="00EF5447">
              <w:rPr>
                <w:lang w:eastAsia="ja-JP"/>
              </w:rPr>
              <w:t>_n78C</w:t>
            </w:r>
          </w:p>
          <w:p w14:paraId="0AA28A08" w14:textId="77777777" w:rsidR="00FC1EC7" w:rsidRPr="00EF5447" w:rsidRDefault="00FC1EC7" w:rsidP="00E1730E">
            <w:pPr>
              <w:pStyle w:val="TAC"/>
              <w:rPr>
                <w:noProof/>
                <w:lang w:eastAsia="zh-CN"/>
              </w:rPr>
            </w:pPr>
            <w:r w:rsidRPr="00EF5447">
              <w:rPr>
                <w:lang w:eastAsia="ja-JP"/>
              </w:rPr>
              <w:t>DC_28A-42C_n78A</w:t>
            </w:r>
          </w:p>
        </w:tc>
        <w:tc>
          <w:tcPr>
            <w:tcW w:w="5962" w:type="dxa"/>
            <w:tcBorders>
              <w:top w:val="single" w:sz="4" w:space="0" w:color="auto"/>
              <w:left w:val="single" w:sz="4" w:space="0" w:color="auto"/>
              <w:bottom w:val="single" w:sz="4" w:space="0" w:color="auto"/>
              <w:right w:val="single" w:sz="4" w:space="0" w:color="auto"/>
            </w:tcBorders>
            <w:hideMark/>
          </w:tcPr>
          <w:p w14:paraId="1895FF65" w14:textId="77777777" w:rsidR="00FC1EC7" w:rsidRPr="00EF5447" w:rsidRDefault="00FC1EC7" w:rsidP="00E1730E">
            <w:pPr>
              <w:pStyle w:val="TAC"/>
              <w:rPr>
                <w:noProof/>
                <w:lang w:eastAsia="zh-CN"/>
              </w:rPr>
            </w:pPr>
            <w:r w:rsidRPr="00EF5447">
              <w:rPr>
                <w:lang w:eastAsia="ja-JP"/>
              </w:rPr>
              <w:t>DC_2</w:t>
            </w:r>
            <w:r w:rsidRPr="00EF5447">
              <w:rPr>
                <w:lang w:eastAsia="zh-CN"/>
              </w:rPr>
              <w:t>8</w:t>
            </w:r>
            <w:r w:rsidRPr="00EF5447">
              <w:rPr>
                <w:lang w:eastAsia="ja-JP"/>
              </w:rPr>
              <w:t>A_n7</w:t>
            </w:r>
            <w:r w:rsidRPr="00EF5447">
              <w:rPr>
                <w:lang w:eastAsia="zh-CN"/>
              </w:rPr>
              <w:t>8</w:t>
            </w:r>
            <w:r w:rsidRPr="00EF5447">
              <w:rPr>
                <w:lang w:eastAsia="ja-JP"/>
              </w:rPr>
              <w:t>A</w:t>
            </w:r>
          </w:p>
        </w:tc>
      </w:tr>
      <w:tr w:rsidR="00FC1EC7" w:rsidRPr="00EF5447" w14:paraId="3A7C472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1EDD8F0" w14:textId="77777777" w:rsidR="00FC1EC7" w:rsidRPr="00EF5447" w:rsidRDefault="00FC1EC7" w:rsidP="00E1730E">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A-42</w:t>
            </w:r>
            <w:r w:rsidRPr="00EF5447">
              <w:rPr>
                <w:rFonts w:cs="Malgun Gothic"/>
                <w:lang w:eastAsia="zh-CN"/>
              </w:rPr>
              <w:t>A</w:t>
            </w:r>
            <w:r w:rsidRPr="00EF5447">
              <w:rPr>
                <w:rFonts w:cs="Malgun Gothic"/>
                <w:lang w:eastAsia="ja-JP"/>
              </w:rPr>
              <w:t>_n79A</w:t>
            </w:r>
          </w:p>
          <w:p w14:paraId="7CA85D2E" w14:textId="77777777" w:rsidR="00FC1EC7" w:rsidRPr="00EF5447" w:rsidRDefault="00FC1EC7" w:rsidP="00E1730E">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A-42</w:t>
            </w:r>
            <w:r w:rsidRPr="00EF5447">
              <w:rPr>
                <w:rFonts w:cs="Malgun Gothic"/>
                <w:lang w:eastAsia="zh-CN"/>
              </w:rPr>
              <w:t>A</w:t>
            </w:r>
            <w:r w:rsidRPr="00EF5447">
              <w:rPr>
                <w:rFonts w:cs="Malgun Gothic"/>
                <w:lang w:eastAsia="ja-JP"/>
              </w:rPr>
              <w:t>_n79C</w:t>
            </w:r>
          </w:p>
          <w:p w14:paraId="620BA06D" w14:textId="77777777" w:rsidR="00FC1EC7" w:rsidRPr="00EF5447" w:rsidRDefault="00FC1EC7" w:rsidP="00E1730E">
            <w:pPr>
              <w:pStyle w:val="TAC"/>
              <w:rPr>
                <w:lang w:eastAsia="ja-JP"/>
              </w:rPr>
            </w:pPr>
            <w:r w:rsidRPr="00EF5447">
              <w:rPr>
                <w:lang w:eastAsia="ja-JP"/>
              </w:rPr>
              <w:t>DC_28A-42C_n79A</w:t>
            </w:r>
          </w:p>
        </w:tc>
        <w:tc>
          <w:tcPr>
            <w:tcW w:w="5962" w:type="dxa"/>
            <w:tcBorders>
              <w:top w:val="single" w:sz="4" w:space="0" w:color="auto"/>
              <w:left w:val="single" w:sz="4" w:space="0" w:color="auto"/>
              <w:bottom w:val="single" w:sz="4" w:space="0" w:color="auto"/>
              <w:right w:val="single" w:sz="4" w:space="0" w:color="auto"/>
            </w:tcBorders>
            <w:hideMark/>
          </w:tcPr>
          <w:p w14:paraId="73165308" w14:textId="77777777" w:rsidR="00FC1EC7" w:rsidRPr="00EF5447" w:rsidRDefault="00FC1EC7" w:rsidP="00E1730E">
            <w:pPr>
              <w:pStyle w:val="TAC"/>
              <w:rPr>
                <w:rFonts w:cs="Malgun Gothic"/>
                <w:lang w:eastAsia="ja-JP"/>
              </w:rPr>
            </w:pPr>
            <w:r w:rsidRPr="00EF5447">
              <w:rPr>
                <w:rFonts w:cs="Malgun Gothic"/>
                <w:lang w:eastAsia="ja-JP"/>
              </w:rPr>
              <w:t>DC_2</w:t>
            </w:r>
            <w:r w:rsidRPr="00EF5447">
              <w:rPr>
                <w:rFonts w:cs="Malgun Gothic"/>
                <w:lang w:eastAsia="zh-CN"/>
              </w:rPr>
              <w:t>8</w:t>
            </w:r>
            <w:r w:rsidRPr="00EF5447">
              <w:rPr>
                <w:rFonts w:cs="Malgun Gothic"/>
                <w:lang w:eastAsia="ja-JP"/>
              </w:rPr>
              <w:t>A_n79A</w:t>
            </w:r>
          </w:p>
        </w:tc>
      </w:tr>
      <w:tr w:rsidR="00FC1EC7" w:rsidRPr="00EF5447" w14:paraId="533EEB9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CC276B6" w14:textId="77777777" w:rsidR="00FC1EC7" w:rsidRPr="00EF5447" w:rsidRDefault="00FC1EC7" w:rsidP="00E1730E">
            <w:pPr>
              <w:pStyle w:val="TAC"/>
              <w:rPr>
                <w:lang w:eastAsia="ja-JP"/>
              </w:rPr>
            </w:pPr>
            <w:r w:rsidRPr="00EF5447">
              <w:t>DC_28A_SUL_n78A-n83A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5B511243" w14:textId="77777777" w:rsidR="00FC1EC7" w:rsidRPr="00EF5447" w:rsidRDefault="00FC1EC7" w:rsidP="00E1730E">
            <w:pPr>
              <w:pStyle w:val="TAC"/>
            </w:pPr>
            <w:r w:rsidRPr="00EF5447">
              <w:t>DC_28A_n78A</w:t>
            </w:r>
          </w:p>
          <w:p w14:paraId="50366EA1" w14:textId="77777777" w:rsidR="00FC1EC7" w:rsidRPr="00EF5447" w:rsidRDefault="00FC1EC7" w:rsidP="00E1730E">
            <w:pPr>
              <w:pStyle w:val="TAC"/>
              <w:rPr>
                <w:lang w:eastAsia="zh-CN"/>
              </w:rPr>
            </w:pPr>
            <w:r w:rsidRPr="00EF5447">
              <w:rPr>
                <w:lang w:eastAsia="zh-CN"/>
              </w:rPr>
              <w:t>DC_28A_n83A_ULSUP-TDM_n78A</w:t>
            </w:r>
          </w:p>
        </w:tc>
      </w:tr>
      <w:tr w:rsidR="00FC1EC7" w:rsidRPr="00EF5447" w14:paraId="579DD07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FE18056" w14:textId="77777777" w:rsidR="00FC1EC7" w:rsidRPr="00EF5447" w:rsidRDefault="00FC1EC7" w:rsidP="00E1730E">
            <w:pPr>
              <w:pStyle w:val="TAC"/>
              <w:rPr>
                <w:lang w:eastAsia="ja-JP"/>
              </w:rPr>
            </w:pPr>
            <w:r>
              <w:rPr>
                <w:lang w:val="fr-FR" w:eastAsia="fr-FR"/>
              </w:rPr>
              <w:t>DC_29A-30A_n2A</w:t>
            </w:r>
          </w:p>
        </w:tc>
        <w:tc>
          <w:tcPr>
            <w:tcW w:w="5962" w:type="dxa"/>
            <w:tcBorders>
              <w:top w:val="single" w:sz="4" w:space="0" w:color="auto"/>
              <w:left w:val="single" w:sz="4" w:space="0" w:color="auto"/>
              <w:bottom w:val="single" w:sz="4" w:space="0" w:color="auto"/>
              <w:right w:val="single" w:sz="4" w:space="0" w:color="auto"/>
            </w:tcBorders>
            <w:vAlign w:val="center"/>
          </w:tcPr>
          <w:p w14:paraId="790533B6" w14:textId="77777777" w:rsidR="00FC1EC7" w:rsidRPr="00EF5447" w:rsidRDefault="00FC1EC7" w:rsidP="00E1730E">
            <w:pPr>
              <w:pStyle w:val="TAC"/>
              <w:rPr>
                <w:lang w:eastAsia="ja-JP"/>
              </w:rPr>
            </w:pPr>
            <w:r>
              <w:rPr>
                <w:lang w:val="fr-FR"/>
              </w:rPr>
              <w:t>DC_30A_n2A</w:t>
            </w:r>
          </w:p>
        </w:tc>
      </w:tr>
      <w:tr w:rsidR="00FC1EC7" w:rsidRPr="00EF5447" w14:paraId="600BE09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534F1A" w14:textId="77777777" w:rsidR="00FC1EC7" w:rsidRPr="00EF5447" w:rsidRDefault="00FC1EC7" w:rsidP="00E1730E">
            <w:pPr>
              <w:pStyle w:val="TAC"/>
              <w:rPr>
                <w:lang w:eastAsia="ja-JP"/>
              </w:rPr>
            </w:pPr>
            <w:r>
              <w:rPr>
                <w:lang w:val="fr-FR" w:eastAsia="fr-FR"/>
              </w:rPr>
              <w:t>DC_29A-30A_n66A</w:t>
            </w:r>
          </w:p>
        </w:tc>
        <w:tc>
          <w:tcPr>
            <w:tcW w:w="5962" w:type="dxa"/>
            <w:tcBorders>
              <w:top w:val="single" w:sz="4" w:space="0" w:color="auto"/>
              <w:left w:val="single" w:sz="4" w:space="0" w:color="auto"/>
              <w:bottom w:val="single" w:sz="4" w:space="0" w:color="auto"/>
              <w:right w:val="single" w:sz="4" w:space="0" w:color="auto"/>
            </w:tcBorders>
            <w:vAlign w:val="center"/>
          </w:tcPr>
          <w:p w14:paraId="030E8B8A" w14:textId="77777777" w:rsidR="00FC1EC7" w:rsidRPr="00EF5447" w:rsidRDefault="00FC1EC7" w:rsidP="00E1730E">
            <w:pPr>
              <w:pStyle w:val="TAC"/>
              <w:rPr>
                <w:lang w:eastAsia="ja-JP"/>
              </w:rPr>
            </w:pPr>
            <w:r>
              <w:rPr>
                <w:lang w:val="fr-FR"/>
              </w:rPr>
              <w:t>DC_30A_n66A</w:t>
            </w:r>
          </w:p>
        </w:tc>
      </w:tr>
      <w:tr w:rsidR="00FC1EC7" w14:paraId="71E8F6F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2B49259" w14:textId="77777777" w:rsidR="00FC1EC7" w:rsidRDefault="00FC1EC7" w:rsidP="00E1730E">
            <w:pPr>
              <w:pStyle w:val="TAC"/>
              <w:rPr>
                <w:lang w:val="fr-FR"/>
              </w:rPr>
            </w:pPr>
            <w:r w:rsidRPr="0082611F">
              <w:rPr>
                <w:lang w:val="fi-FI" w:eastAsia="fi-FI"/>
              </w:rPr>
              <w:t>DC_</w:t>
            </w:r>
            <w:r>
              <w:rPr>
                <w:lang w:val="fi-FI"/>
              </w:rPr>
              <w:t>29</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245F2A5D" w14:textId="77777777" w:rsidR="00FC1EC7" w:rsidRDefault="00FC1EC7" w:rsidP="00E1730E">
            <w:pPr>
              <w:pStyle w:val="TAC"/>
              <w:rPr>
                <w:lang w:val="fr-FR"/>
              </w:rPr>
            </w:pPr>
            <w:r w:rsidRPr="0082611F">
              <w:rPr>
                <w:lang w:val="fi-FI" w:eastAsia="fi-FI"/>
              </w:rPr>
              <w:t>DC_</w:t>
            </w:r>
            <w:r w:rsidRPr="0082611F">
              <w:rPr>
                <w:lang w:val="fi-FI"/>
              </w:rPr>
              <w:t>30A_n77A</w:t>
            </w:r>
          </w:p>
        </w:tc>
      </w:tr>
      <w:tr w:rsidR="00FC1EC7" w:rsidRPr="00EF5447" w14:paraId="276EBD8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1566E7E" w14:textId="77777777" w:rsidR="00FC1EC7" w:rsidRPr="00EF5447" w:rsidRDefault="00FC1EC7" w:rsidP="00E1730E">
            <w:pPr>
              <w:pStyle w:val="TAC"/>
              <w:rPr>
                <w:lang w:eastAsia="fr-FR"/>
              </w:rPr>
            </w:pPr>
            <w:r w:rsidRPr="00EF5447">
              <w:rPr>
                <w:lang w:eastAsia="ja-JP"/>
              </w:rPr>
              <w:t>DC_29A-66A_n2A</w:t>
            </w:r>
          </w:p>
        </w:tc>
        <w:tc>
          <w:tcPr>
            <w:tcW w:w="5962" w:type="dxa"/>
            <w:tcBorders>
              <w:top w:val="single" w:sz="4" w:space="0" w:color="auto"/>
              <w:left w:val="single" w:sz="4" w:space="0" w:color="auto"/>
              <w:bottom w:val="single" w:sz="4" w:space="0" w:color="auto"/>
              <w:right w:val="single" w:sz="4" w:space="0" w:color="auto"/>
            </w:tcBorders>
            <w:hideMark/>
          </w:tcPr>
          <w:p w14:paraId="3BD9A3D4" w14:textId="77777777" w:rsidR="00FC1EC7" w:rsidRPr="00EF5447" w:rsidRDefault="00FC1EC7" w:rsidP="00E1730E">
            <w:pPr>
              <w:pStyle w:val="TAC"/>
            </w:pPr>
            <w:r w:rsidRPr="00EF5447">
              <w:rPr>
                <w:lang w:eastAsia="ja-JP"/>
              </w:rPr>
              <w:t>DC_66A_n2A</w:t>
            </w:r>
          </w:p>
        </w:tc>
      </w:tr>
      <w:tr w:rsidR="00FC1EC7" w:rsidRPr="00EF5447" w14:paraId="0A09AEF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E68CE43" w14:textId="77777777" w:rsidR="00FC1EC7" w:rsidRPr="00EF5447" w:rsidRDefault="00FC1EC7" w:rsidP="00E1730E">
            <w:pPr>
              <w:pStyle w:val="TAC"/>
            </w:pPr>
            <w:r w:rsidRPr="00EF5447">
              <w:rPr>
                <w:lang w:eastAsia="ja-JP"/>
              </w:rPr>
              <w:t>DC_29A-66A-66A_n2A</w:t>
            </w:r>
          </w:p>
        </w:tc>
        <w:tc>
          <w:tcPr>
            <w:tcW w:w="5962" w:type="dxa"/>
            <w:tcBorders>
              <w:top w:val="single" w:sz="4" w:space="0" w:color="auto"/>
              <w:left w:val="single" w:sz="4" w:space="0" w:color="auto"/>
              <w:bottom w:val="single" w:sz="4" w:space="0" w:color="auto"/>
              <w:right w:val="single" w:sz="4" w:space="0" w:color="auto"/>
            </w:tcBorders>
            <w:hideMark/>
          </w:tcPr>
          <w:p w14:paraId="75BDB65B" w14:textId="77777777" w:rsidR="00FC1EC7" w:rsidRPr="00EF5447" w:rsidRDefault="00FC1EC7" w:rsidP="00E1730E">
            <w:pPr>
              <w:pStyle w:val="TAC"/>
            </w:pPr>
            <w:r w:rsidRPr="00EF5447">
              <w:rPr>
                <w:lang w:eastAsia="ja-JP"/>
              </w:rPr>
              <w:t>DC_66A_n2A</w:t>
            </w:r>
          </w:p>
        </w:tc>
      </w:tr>
      <w:tr w:rsidR="00FC1EC7" w14:paraId="02EC159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08A98A5" w14:textId="77777777" w:rsidR="00FC1EC7" w:rsidRPr="00CB4AE2" w:rsidRDefault="00FC1EC7" w:rsidP="00E1730E">
            <w:pPr>
              <w:pStyle w:val="TAC"/>
              <w:rPr>
                <w:rFonts w:cs="Arial"/>
              </w:rPr>
            </w:pPr>
            <w:r w:rsidRPr="00CB4AE2">
              <w:rPr>
                <w:rFonts w:cs="Arial"/>
              </w:rPr>
              <w:t>DC_</w:t>
            </w:r>
            <w:r>
              <w:rPr>
                <w:rFonts w:cs="Arial"/>
              </w:rPr>
              <w:t>29</w:t>
            </w:r>
            <w:r w:rsidRPr="00CB4AE2">
              <w:rPr>
                <w:rFonts w:cs="Arial"/>
              </w:rPr>
              <w:t>A</w:t>
            </w:r>
            <w:r>
              <w:rPr>
                <w:rFonts w:cs="Arial"/>
              </w:rPr>
              <w:t>-66A</w:t>
            </w:r>
            <w:r w:rsidRPr="00CB4AE2">
              <w:rPr>
                <w:rFonts w:cs="Arial"/>
              </w:rPr>
              <w:t>_n30A</w:t>
            </w:r>
          </w:p>
          <w:p w14:paraId="500EB407" w14:textId="77777777" w:rsidR="00FC1EC7" w:rsidRDefault="00FC1EC7" w:rsidP="00E1730E">
            <w:pPr>
              <w:pStyle w:val="TAC"/>
              <w:rPr>
                <w:lang w:eastAsia="ja-JP"/>
              </w:rPr>
            </w:pPr>
            <w:r w:rsidRPr="00CB4AE2">
              <w:rPr>
                <w:rFonts w:cs="Arial"/>
              </w:rPr>
              <w:t>DC_</w:t>
            </w:r>
            <w:r>
              <w:rPr>
                <w:rFonts w:cs="Arial"/>
              </w:rPr>
              <w:t>29</w:t>
            </w:r>
            <w:r w:rsidRPr="00CB4AE2">
              <w:rPr>
                <w:rFonts w:cs="Arial"/>
              </w:rPr>
              <w:t>A</w:t>
            </w:r>
            <w:r>
              <w:rPr>
                <w:rFonts w:cs="Arial"/>
              </w:rPr>
              <w:t>-66A-66A</w:t>
            </w:r>
            <w:r w:rsidRPr="00CB4AE2">
              <w:rPr>
                <w:rFonts w:cs="Arial"/>
              </w:rPr>
              <w:t>_n30A</w:t>
            </w:r>
          </w:p>
        </w:tc>
        <w:tc>
          <w:tcPr>
            <w:tcW w:w="5962" w:type="dxa"/>
            <w:tcBorders>
              <w:top w:val="single" w:sz="4" w:space="0" w:color="auto"/>
              <w:left w:val="single" w:sz="4" w:space="0" w:color="auto"/>
              <w:bottom w:val="single" w:sz="4" w:space="0" w:color="auto"/>
              <w:right w:val="single" w:sz="4" w:space="0" w:color="auto"/>
            </w:tcBorders>
            <w:vAlign w:val="center"/>
          </w:tcPr>
          <w:p w14:paraId="5F1D5253" w14:textId="77777777" w:rsidR="00FC1EC7" w:rsidRDefault="00FC1EC7" w:rsidP="00E1730E">
            <w:pPr>
              <w:pStyle w:val="TAC"/>
              <w:rPr>
                <w:lang w:eastAsia="ja-JP"/>
              </w:rPr>
            </w:pPr>
            <w:r w:rsidRPr="00B33CF2">
              <w:rPr>
                <w:rFonts w:cs="Arial"/>
              </w:rPr>
              <w:t>DC_</w:t>
            </w:r>
            <w:r>
              <w:rPr>
                <w:rFonts w:cs="Arial"/>
              </w:rPr>
              <w:t>66</w:t>
            </w:r>
            <w:r w:rsidRPr="00B33CF2">
              <w:rPr>
                <w:rFonts w:cs="Arial"/>
              </w:rPr>
              <w:t>A_n</w:t>
            </w:r>
            <w:r>
              <w:rPr>
                <w:rFonts w:cs="Arial"/>
              </w:rPr>
              <w:t>30</w:t>
            </w:r>
            <w:r w:rsidRPr="00B33CF2">
              <w:rPr>
                <w:rFonts w:cs="Arial"/>
              </w:rPr>
              <w:t>A</w:t>
            </w:r>
          </w:p>
        </w:tc>
      </w:tr>
      <w:tr w:rsidR="00FC1EC7" w14:paraId="7C04BA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604263B" w14:textId="77777777" w:rsidR="00FC1EC7" w:rsidRDefault="00FC1EC7" w:rsidP="00E1730E">
            <w:pPr>
              <w:pStyle w:val="TAC"/>
              <w:rPr>
                <w:lang w:eastAsia="ja-JP"/>
              </w:rPr>
            </w:pPr>
            <w:r w:rsidRPr="0082611F">
              <w:rPr>
                <w:lang w:val="fi-FI" w:eastAsia="fi-FI"/>
              </w:rPr>
              <w:t>DC_</w:t>
            </w:r>
            <w:r>
              <w:rPr>
                <w:lang w:val="fi-FI"/>
              </w:rPr>
              <w:t>29</w:t>
            </w:r>
            <w:r w:rsidRPr="0082611F">
              <w:rPr>
                <w:lang w:val="fi-FI" w:eastAsia="fi-FI"/>
              </w:rPr>
              <w:t>A</w:t>
            </w:r>
            <w:r w:rsidRPr="0082611F">
              <w:rPr>
                <w:lang w:val="fi-FI"/>
              </w:rPr>
              <w:t>-</w:t>
            </w:r>
            <w:r>
              <w:rPr>
                <w:lang w:val="fi-FI"/>
              </w:rPr>
              <w:t>66</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583B7502" w14:textId="77777777" w:rsidR="00FC1EC7" w:rsidRDefault="00FC1EC7" w:rsidP="00E1730E">
            <w:pPr>
              <w:pStyle w:val="TAC"/>
              <w:rPr>
                <w:lang w:eastAsia="ja-JP"/>
              </w:rPr>
            </w:pPr>
            <w:r w:rsidRPr="0082611F">
              <w:rPr>
                <w:lang w:val="fi-FI" w:eastAsia="fi-FI"/>
              </w:rPr>
              <w:t>DC_</w:t>
            </w:r>
            <w:r>
              <w:rPr>
                <w:lang w:val="fi-FI"/>
              </w:rPr>
              <w:t>66</w:t>
            </w:r>
            <w:r w:rsidRPr="0082611F">
              <w:rPr>
                <w:lang w:val="fi-FI"/>
              </w:rPr>
              <w:t>A_n77A</w:t>
            </w:r>
          </w:p>
        </w:tc>
      </w:tr>
      <w:tr w:rsidR="00FC1EC7" w:rsidRPr="00EF5447" w14:paraId="1D502D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C7FF61C" w14:textId="77777777" w:rsidR="00FC1EC7" w:rsidRPr="00EF5447" w:rsidRDefault="00FC1EC7" w:rsidP="00E1730E">
            <w:pPr>
              <w:pStyle w:val="TAC"/>
              <w:rPr>
                <w:lang w:eastAsia="ja-JP"/>
              </w:rPr>
            </w:pPr>
            <w:r>
              <w:rPr>
                <w:rFonts w:cs="Arial"/>
                <w:lang w:eastAsia="ja-JP"/>
              </w:rPr>
              <w:t>DC_29A-66A_n78A</w:t>
            </w:r>
          </w:p>
        </w:tc>
        <w:tc>
          <w:tcPr>
            <w:tcW w:w="5962" w:type="dxa"/>
            <w:tcBorders>
              <w:top w:val="single" w:sz="4" w:space="0" w:color="auto"/>
              <w:left w:val="single" w:sz="4" w:space="0" w:color="auto"/>
              <w:bottom w:val="single" w:sz="4" w:space="0" w:color="auto"/>
              <w:right w:val="single" w:sz="4" w:space="0" w:color="auto"/>
            </w:tcBorders>
            <w:vAlign w:val="center"/>
          </w:tcPr>
          <w:p w14:paraId="341178B3" w14:textId="77777777" w:rsidR="00FC1EC7" w:rsidRPr="00EF5447" w:rsidRDefault="00FC1EC7" w:rsidP="00E1730E">
            <w:pPr>
              <w:pStyle w:val="TAC"/>
              <w:rPr>
                <w:lang w:eastAsia="ja-JP"/>
              </w:rPr>
            </w:pPr>
            <w:r>
              <w:rPr>
                <w:lang w:eastAsia="ja-JP"/>
              </w:rPr>
              <w:t>DC_66A_n78A</w:t>
            </w:r>
          </w:p>
        </w:tc>
      </w:tr>
      <w:tr w:rsidR="00FC1EC7" w:rsidRPr="00EF5447" w14:paraId="1AAA87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7EB12CD" w14:textId="77777777" w:rsidR="00FC1EC7" w:rsidRPr="00EF5447" w:rsidRDefault="00FC1EC7" w:rsidP="00E1730E">
            <w:pPr>
              <w:pStyle w:val="TAC"/>
              <w:rPr>
                <w:lang w:eastAsia="ja-JP"/>
              </w:rPr>
            </w:pPr>
            <w:r>
              <w:rPr>
                <w:noProof/>
              </w:rPr>
              <w:t>DC_</w:t>
            </w:r>
            <w:r>
              <w:rPr>
                <w:noProof/>
                <w:lang w:val="fi-FI"/>
              </w:rPr>
              <w:t>30</w:t>
            </w:r>
            <w:r>
              <w:rPr>
                <w:noProof/>
              </w:rPr>
              <w:t>A-(n)5AA</w:t>
            </w:r>
          </w:p>
        </w:tc>
        <w:tc>
          <w:tcPr>
            <w:tcW w:w="5962" w:type="dxa"/>
            <w:tcBorders>
              <w:top w:val="single" w:sz="4" w:space="0" w:color="auto"/>
              <w:left w:val="single" w:sz="4" w:space="0" w:color="auto"/>
              <w:bottom w:val="single" w:sz="4" w:space="0" w:color="auto"/>
              <w:right w:val="single" w:sz="4" w:space="0" w:color="auto"/>
            </w:tcBorders>
            <w:vAlign w:val="center"/>
          </w:tcPr>
          <w:p w14:paraId="003D0D68" w14:textId="77777777" w:rsidR="00FC1EC7" w:rsidRDefault="00FC1EC7" w:rsidP="00E1730E">
            <w:pPr>
              <w:pStyle w:val="TAC"/>
              <w:rPr>
                <w:noProof/>
              </w:rPr>
            </w:pPr>
            <w:r>
              <w:rPr>
                <w:noProof/>
              </w:rPr>
              <w:t>DC_30A_n5A</w:t>
            </w:r>
          </w:p>
          <w:p w14:paraId="4137F478" w14:textId="77777777" w:rsidR="00FC1EC7" w:rsidRPr="00EF5447" w:rsidRDefault="00FC1EC7" w:rsidP="00E1730E">
            <w:pPr>
              <w:pStyle w:val="TAC"/>
              <w:rPr>
                <w:lang w:eastAsia="fi-FI"/>
              </w:rPr>
            </w:pPr>
            <w:r>
              <w:rPr>
                <w:noProof/>
              </w:rPr>
              <w:t>DC_(n)5AA</w:t>
            </w:r>
            <w:r>
              <w:rPr>
                <w:noProof/>
                <w:vertAlign w:val="superscript"/>
              </w:rPr>
              <w:t>2</w:t>
            </w:r>
          </w:p>
        </w:tc>
      </w:tr>
      <w:tr w:rsidR="00FC1EC7" w:rsidRPr="00EF5447" w14:paraId="1A76945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1AFF33" w14:textId="77777777" w:rsidR="00FC1EC7" w:rsidRPr="00EF5447" w:rsidRDefault="00FC1EC7" w:rsidP="00E1730E">
            <w:pPr>
              <w:pStyle w:val="TAC"/>
              <w:rPr>
                <w:lang w:eastAsia="ja-JP"/>
              </w:rPr>
            </w:pPr>
            <w:r w:rsidRPr="00EF5447">
              <w:rPr>
                <w:lang w:eastAsia="ja-JP"/>
              </w:rPr>
              <w:t>DC_30A-66A_n2A</w:t>
            </w:r>
          </w:p>
        </w:tc>
        <w:tc>
          <w:tcPr>
            <w:tcW w:w="5962" w:type="dxa"/>
            <w:tcBorders>
              <w:top w:val="single" w:sz="4" w:space="0" w:color="auto"/>
              <w:left w:val="single" w:sz="4" w:space="0" w:color="auto"/>
              <w:bottom w:val="single" w:sz="4" w:space="0" w:color="auto"/>
              <w:right w:val="single" w:sz="4" w:space="0" w:color="auto"/>
            </w:tcBorders>
            <w:hideMark/>
          </w:tcPr>
          <w:p w14:paraId="75BD18BF" w14:textId="77777777" w:rsidR="00FC1EC7" w:rsidRPr="00EF5447" w:rsidRDefault="00FC1EC7" w:rsidP="00E1730E">
            <w:pPr>
              <w:pStyle w:val="TAC"/>
              <w:rPr>
                <w:lang w:eastAsia="fi-FI"/>
              </w:rPr>
            </w:pPr>
            <w:r w:rsidRPr="00EF5447">
              <w:rPr>
                <w:lang w:eastAsia="fi-FI"/>
              </w:rPr>
              <w:t>DC_30A_n2A</w:t>
            </w:r>
          </w:p>
          <w:p w14:paraId="726B53B1" w14:textId="77777777" w:rsidR="00FC1EC7" w:rsidRPr="00EF5447" w:rsidRDefault="00FC1EC7" w:rsidP="00E1730E">
            <w:pPr>
              <w:pStyle w:val="TAC"/>
            </w:pPr>
            <w:r w:rsidRPr="00EF5447">
              <w:rPr>
                <w:lang w:eastAsia="fi-FI"/>
              </w:rPr>
              <w:t>DC_66A_n2A</w:t>
            </w:r>
          </w:p>
        </w:tc>
      </w:tr>
      <w:tr w:rsidR="00FC1EC7" w:rsidRPr="00EF5447" w14:paraId="53D8804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52252B10" w14:textId="77777777" w:rsidR="00FC1EC7" w:rsidRPr="00EF5447" w:rsidRDefault="00FC1EC7" w:rsidP="00E1730E">
            <w:pPr>
              <w:pStyle w:val="TAC"/>
              <w:rPr>
                <w:lang w:eastAsia="ja-JP"/>
              </w:rPr>
            </w:pPr>
            <w:r w:rsidRPr="00EF5447">
              <w:rPr>
                <w:lang w:eastAsia="ja-JP"/>
              </w:rPr>
              <w:t>DC_30A-66A-66A_n2A</w:t>
            </w:r>
          </w:p>
        </w:tc>
        <w:tc>
          <w:tcPr>
            <w:tcW w:w="5962" w:type="dxa"/>
            <w:tcBorders>
              <w:top w:val="single" w:sz="4" w:space="0" w:color="auto"/>
              <w:left w:val="single" w:sz="4" w:space="0" w:color="auto"/>
              <w:bottom w:val="single" w:sz="4" w:space="0" w:color="auto"/>
              <w:right w:val="single" w:sz="4" w:space="0" w:color="auto"/>
            </w:tcBorders>
            <w:hideMark/>
          </w:tcPr>
          <w:p w14:paraId="76F1E8C4" w14:textId="77777777" w:rsidR="00FC1EC7" w:rsidRPr="00EF5447" w:rsidRDefault="00FC1EC7" w:rsidP="00E1730E">
            <w:pPr>
              <w:pStyle w:val="TAC"/>
              <w:rPr>
                <w:lang w:eastAsia="fi-FI"/>
              </w:rPr>
            </w:pPr>
            <w:r w:rsidRPr="00EF5447">
              <w:rPr>
                <w:lang w:eastAsia="fi-FI"/>
              </w:rPr>
              <w:t>DC_30A_n2A</w:t>
            </w:r>
          </w:p>
          <w:p w14:paraId="397B8CE2" w14:textId="77777777" w:rsidR="00FC1EC7" w:rsidRPr="00EF5447" w:rsidRDefault="00FC1EC7" w:rsidP="00E1730E">
            <w:pPr>
              <w:pStyle w:val="TAC"/>
              <w:rPr>
                <w:lang w:eastAsia="fi-FI"/>
              </w:rPr>
            </w:pPr>
            <w:r w:rsidRPr="00EF5447">
              <w:rPr>
                <w:lang w:eastAsia="fi-FI"/>
              </w:rPr>
              <w:t>DC_66A_n2A</w:t>
            </w:r>
          </w:p>
        </w:tc>
      </w:tr>
      <w:tr w:rsidR="00FC1EC7" w:rsidRPr="00EF5447" w14:paraId="7DAEA2C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3BF381B" w14:textId="77777777" w:rsidR="00FC1EC7" w:rsidRPr="00EF5447" w:rsidRDefault="00FC1EC7" w:rsidP="00E1730E">
            <w:pPr>
              <w:pStyle w:val="TAC"/>
            </w:pPr>
            <w:r w:rsidRPr="00EF5447">
              <w:rPr>
                <w:lang w:eastAsia="fi-FI"/>
              </w:rPr>
              <w:t>DC_30A-66A_n5A</w:t>
            </w:r>
          </w:p>
        </w:tc>
        <w:tc>
          <w:tcPr>
            <w:tcW w:w="5962" w:type="dxa"/>
            <w:tcBorders>
              <w:top w:val="single" w:sz="4" w:space="0" w:color="auto"/>
              <w:left w:val="single" w:sz="4" w:space="0" w:color="auto"/>
              <w:bottom w:val="single" w:sz="4" w:space="0" w:color="auto"/>
              <w:right w:val="single" w:sz="4" w:space="0" w:color="auto"/>
            </w:tcBorders>
            <w:hideMark/>
          </w:tcPr>
          <w:p w14:paraId="49D842BE" w14:textId="77777777" w:rsidR="00FC1EC7" w:rsidRPr="00EF5447" w:rsidRDefault="00FC1EC7" w:rsidP="00E1730E">
            <w:pPr>
              <w:pStyle w:val="TAC"/>
              <w:rPr>
                <w:lang w:eastAsia="fi-FI"/>
              </w:rPr>
            </w:pPr>
            <w:r w:rsidRPr="00EF5447">
              <w:rPr>
                <w:lang w:eastAsia="fi-FI"/>
              </w:rPr>
              <w:t>DC_30A_n5A</w:t>
            </w:r>
          </w:p>
          <w:p w14:paraId="08855230" w14:textId="77777777" w:rsidR="00FC1EC7" w:rsidRPr="00EF5447" w:rsidRDefault="00FC1EC7" w:rsidP="00E1730E">
            <w:pPr>
              <w:pStyle w:val="TAC"/>
            </w:pPr>
            <w:r w:rsidRPr="00EF5447">
              <w:rPr>
                <w:lang w:eastAsia="fi-FI"/>
              </w:rPr>
              <w:t>DC_66A_n5A</w:t>
            </w:r>
          </w:p>
        </w:tc>
      </w:tr>
      <w:tr w:rsidR="00FC1EC7" w:rsidRPr="00EF5447" w14:paraId="7CDD64C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FA76DA2" w14:textId="77777777" w:rsidR="00FC1EC7" w:rsidRPr="00EF5447" w:rsidRDefault="00FC1EC7" w:rsidP="00E1730E">
            <w:pPr>
              <w:pStyle w:val="TAC"/>
              <w:rPr>
                <w:lang w:eastAsia="fr-FR"/>
              </w:rPr>
            </w:pPr>
            <w:r w:rsidRPr="00EF5447">
              <w:rPr>
                <w:lang w:eastAsia="fi-FI"/>
              </w:rPr>
              <w:t>DC_30A-66A-66A_n5A</w:t>
            </w:r>
          </w:p>
          <w:p w14:paraId="4525A250" w14:textId="77777777" w:rsidR="00FC1EC7" w:rsidRPr="00EF5447" w:rsidRDefault="00FC1EC7" w:rsidP="00E1730E">
            <w:pPr>
              <w:pStyle w:val="TAC"/>
              <w:rPr>
                <w:lang w:eastAsia="fi-FI"/>
              </w:rPr>
            </w:pPr>
            <w:r w:rsidRPr="00EF5447">
              <w:rPr>
                <w:lang w:eastAsia="fi-FI"/>
              </w:rPr>
              <w:t>DC_30A-66A-66A-66A_n5A</w:t>
            </w:r>
          </w:p>
        </w:tc>
        <w:tc>
          <w:tcPr>
            <w:tcW w:w="5962" w:type="dxa"/>
            <w:tcBorders>
              <w:top w:val="single" w:sz="4" w:space="0" w:color="auto"/>
              <w:left w:val="single" w:sz="4" w:space="0" w:color="auto"/>
              <w:bottom w:val="single" w:sz="4" w:space="0" w:color="auto"/>
              <w:right w:val="single" w:sz="4" w:space="0" w:color="auto"/>
            </w:tcBorders>
            <w:hideMark/>
          </w:tcPr>
          <w:p w14:paraId="4FD0B552" w14:textId="77777777" w:rsidR="00FC1EC7" w:rsidRPr="00EF5447" w:rsidRDefault="00FC1EC7" w:rsidP="00E1730E">
            <w:pPr>
              <w:pStyle w:val="TAC"/>
              <w:rPr>
                <w:lang w:eastAsia="fi-FI"/>
              </w:rPr>
            </w:pPr>
            <w:r w:rsidRPr="00EF5447">
              <w:rPr>
                <w:lang w:eastAsia="fi-FI"/>
              </w:rPr>
              <w:t>DC_30A_n5A</w:t>
            </w:r>
          </w:p>
          <w:p w14:paraId="14C8F7F6" w14:textId="77777777" w:rsidR="00FC1EC7" w:rsidRPr="00EF5447" w:rsidRDefault="00FC1EC7" w:rsidP="00E1730E">
            <w:pPr>
              <w:pStyle w:val="TAC"/>
              <w:rPr>
                <w:lang w:eastAsia="fi-FI"/>
              </w:rPr>
            </w:pPr>
            <w:r w:rsidRPr="00EF5447">
              <w:rPr>
                <w:lang w:eastAsia="fi-FI"/>
              </w:rPr>
              <w:t>DC_66A_n5A</w:t>
            </w:r>
          </w:p>
        </w:tc>
      </w:tr>
      <w:tr w:rsidR="00FC1EC7" w:rsidRPr="00EF5447" w14:paraId="4F01B1C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470A413" w14:textId="77777777" w:rsidR="00FC1EC7" w:rsidRPr="00EF5447" w:rsidRDefault="00FC1EC7" w:rsidP="00E1730E">
            <w:pPr>
              <w:pStyle w:val="TAC"/>
              <w:rPr>
                <w:lang w:eastAsia="fi-FI"/>
              </w:rPr>
            </w:pPr>
            <w:r>
              <w:rPr>
                <w:lang w:val="fr-FR" w:eastAsia="fr-FR"/>
              </w:rPr>
              <w:t>DC_30A-66A_n66A</w:t>
            </w:r>
          </w:p>
        </w:tc>
        <w:tc>
          <w:tcPr>
            <w:tcW w:w="5962" w:type="dxa"/>
            <w:tcBorders>
              <w:top w:val="single" w:sz="4" w:space="0" w:color="auto"/>
              <w:left w:val="single" w:sz="4" w:space="0" w:color="auto"/>
              <w:bottom w:val="single" w:sz="4" w:space="0" w:color="auto"/>
              <w:right w:val="single" w:sz="4" w:space="0" w:color="auto"/>
            </w:tcBorders>
            <w:vAlign w:val="center"/>
          </w:tcPr>
          <w:p w14:paraId="00534F23" w14:textId="77777777" w:rsidR="00FC1EC7" w:rsidRPr="009960ED" w:rsidRDefault="00FC1EC7" w:rsidP="00E1730E">
            <w:pPr>
              <w:pStyle w:val="TAC"/>
            </w:pPr>
            <w:r w:rsidRPr="009960ED">
              <w:t>DC_30A_n66A</w:t>
            </w:r>
          </w:p>
          <w:p w14:paraId="170FAA37" w14:textId="77777777" w:rsidR="00FC1EC7" w:rsidRPr="00EF5447" w:rsidRDefault="00FC1EC7" w:rsidP="00E1730E">
            <w:pPr>
              <w:pStyle w:val="TAC"/>
              <w:rPr>
                <w:lang w:eastAsia="fi-FI"/>
              </w:rPr>
            </w:pPr>
            <w:r w:rsidRPr="009960ED">
              <w:rPr>
                <w:rFonts w:cs="Arial"/>
                <w:lang w:eastAsia="ja-JP"/>
              </w:rPr>
              <w:t>DC_66A_n66A</w:t>
            </w:r>
            <w:r>
              <w:rPr>
                <w:vertAlign w:val="superscript"/>
                <w:lang w:val="en-US" w:eastAsia="fi-FI"/>
              </w:rPr>
              <w:t>2</w:t>
            </w:r>
          </w:p>
        </w:tc>
      </w:tr>
      <w:tr w:rsidR="00FC1EC7" w:rsidRPr="008853F7" w14:paraId="53340F7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F0F3264" w14:textId="77777777" w:rsidR="00FC1EC7" w:rsidRDefault="00FC1EC7" w:rsidP="00E1730E">
            <w:pPr>
              <w:pStyle w:val="TAC"/>
              <w:rPr>
                <w:lang w:val="fr-FR"/>
              </w:rPr>
            </w:pPr>
            <w:r w:rsidRPr="0082611F">
              <w:rPr>
                <w:lang w:val="fi-FI" w:eastAsia="fi-FI"/>
              </w:rPr>
              <w:t>DC_</w:t>
            </w:r>
            <w:r>
              <w:rPr>
                <w:lang w:val="fi-FI"/>
              </w:rPr>
              <w:t>30</w:t>
            </w:r>
            <w:r w:rsidRPr="0082611F">
              <w:rPr>
                <w:lang w:val="fi-FI" w:eastAsia="fi-FI"/>
              </w:rPr>
              <w:t>A</w:t>
            </w:r>
            <w:r w:rsidRPr="0082611F">
              <w:rPr>
                <w:lang w:val="fi-FI"/>
              </w:rPr>
              <w:t>-</w:t>
            </w:r>
            <w:r>
              <w:rPr>
                <w:lang w:val="fi-FI"/>
              </w:rPr>
              <w:t>66</w:t>
            </w:r>
            <w:r w:rsidRPr="0082611F">
              <w:rPr>
                <w:lang w:val="fi-FI"/>
              </w:rPr>
              <w:t>A</w:t>
            </w:r>
            <w:r w:rsidRPr="0082611F">
              <w:rPr>
                <w:lang w:val="fi-FI" w:eastAsia="fi-FI"/>
              </w:rPr>
              <w:t>_</w:t>
            </w:r>
            <w:r w:rsidRPr="0082611F">
              <w:rPr>
                <w:lang w:val="fi-FI"/>
              </w:rPr>
              <w:t>n77</w:t>
            </w:r>
            <w:r w:rsidRPr="0082611F">
              <w:rPr>
                <w:lang w:val="fi-FI" w:eastAsia="fi-FI"/>
              </w:rPr>
              <w:t>A</w:t>
            </w:r>
          </w:p>
        </w:tc>
        <w:tc>
          <w:tcPr>
            <w:tcW w:w="5962" w:type="dxa"/>
            <w:tcBorders>
              <w:top w:val="single" w:sz="4" w:space="0" w:color="auto"/>
              <w:left w:val="single" w:sz="4" w:space="0" w:color="auto"/>
              <w:bottom w:val="single" w:sz="4" w:space="0" w:color="auto"/>
              <w:right w:val="single" w:sz="4" w:space="0" w:color="auto"/>
            </w:tcBorders>
            <w:vAlign w:val="center"/>
          </w:tcPr>
          <w:p w14:paraId="550CEA5D" w14:textId="77777777" w:rsidR="00FC1EC7" w:rsidRPr="0082611F" w:rsidRDefault="00FC1EC7" w:rsidP="00E1730E">
            <w:pPr>
              <w:pStyle w:val="TAC"/>
              <w:rPr>
                <w:lang w:val="fi-FI"/>
              </w:rPr>
            </w:pPr>
            <w:r w:rsidRPr="0082611F">
              <w:rPr>
                <w:lang w:val="fi-FI" w:eastAsia="fi-FI"/>
              </w:rPr>
              <w:t>DC_</w:t>
            </w:r>
            <w:r>
              <w:rPr>
                <w:lang w:val="fi-FI"/>
              </w:rPr>
              <w:t>30</w:t>
            </w:r>
            <w:r w:rsidRPr="0082611F">
              <w:rPr>
                <w:lang w:val="fi-FI"/>
              </w:rPr>
              <w:t>A_n77A</w:t>
            </w:r>
          </w:p>
          <w:p w14:paraId="6B87C8ED" w14:textId="77777777" w:rsidR="00FC1EC7" w:rsidRPr="008853F7" w:rsidRDefault="00FC1EC7" w:rsidP="00E1730E">
            <w:pPr>
              <w:pStyle w:val="TAC"/>
            </w:pPr>
            <w:r w:rsidRPr="0082611F">
              <w:rPr>
                <w:lang w:val="fi-FI" w:eastAsia="fi-FI"/>
              </w:rPr>
              <w:t>DC_</w:t>
            </w:r>
            <w:r>
              <w:rPr>
                <w:lang w:val="fi-FI"/>
              </w:rPr>
              <w:t>66</w:t>
            </w:r>
            <w:r w:rsidRPr="0082611F">
              <w:rPr>
                <w:lang w:val="fi-FI"/>
              </w:rPr>
              <w:t>A_n77A</w:t>
            </w:r>
          </w:p>
        </w:tc>
      </w:tr>
      <w:tr w:rsidR="00FC1EC7" w:rsidRPr="0082611F" w14:paraId="3F0D76D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F41A997" w14:textId="77777777" w:rsidR="00FC1EC7" w:rsidRPr="0082611F" w:rsidRDefault="00FC1EC7" w:rsidP="00E1730E">
            <w:pPr>
              <w:pStyle w:val="TAC"/>
              <w:rPr>
                <w:lang w:val="fi-FI" w:eastAsia="fi-FI"/>
              </w:rPr>
            </w:pPr>
            <w:r>
              <w:t>DC_32A-38A_n1A</w:t>
            </w:r>
          </w:p>
        </w:tc>
        <w:tc>
          <w:tcPr>
            <w:tcW w:w="5962" w:type="dxa"/>
            <w:tcBorders>
              <w:top w:val="single" w:sz="4" w:space="0" w:color="auto"/>
              <w:left w:val="single" w:sz="4" w:space="0" w:color="auto"/>
              <w:bottom w:val="single" w:sz="4" w:space="0" w:color="auto"/>
              <w:right w:val="single" w:sz="4" w:space="0" w:color="auto"/>
            </w:tcBorders>
            <w:vAlign w:val="center"/>
          </w:tcPr>
          <w:p w14:paraId="6513AE2A" w14:textId="77777777" w:rsidR="00FC1EC7" w:rsidRPr="0082611F" w:rsidRDefault="00FC1EC7" w:rsidP="00E1730E">
            <w:pPr>
              <w:pStyle w:val="TAC"/>
              <w:rPr>
                <w:lang w:val="fi-FI" w:eastAsia="fi-FI"/>
              </w:rPr>
            </w:pPr>
            <w:r>
              <w:t>DC_38A_n1A</w:t>
            </w:r>
          </w:p>
        </w:tc>
      </w:tr>
      <w:tr w:rsidR="00FC1EC7" w:rsidRPr="00EF5447" w14:paraId="55FA1A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2942FE8" w14:textId="77777777" w:rsidR="00FC1EC7" w:rsidRPr="00EF5447" w:rsidRDefault="00FC1EC7" w:rsidP="00E1730E">
            <w:pPr>
              <w:pStyle w:val="TAC"/>
              <w:rPr>
                <w:lang w:eastAsia="fi-FI"/>
              </w:rPr>
            </w:pPr>
            <w:r w:rsidRPr="00EF5447">
              <w:rPr>
                <w:lang w:eastAsia="fi-FI"/>
              </w:rPr>
              <w:t>DC_39A_n40A-n41A</w:t>
            </w:r>
          </w:p>
        </w:tc>
        <w:tc>
          <w:tcPr>
            <w:tcW w:w="5962" w:type="dxa"/>
            <w:tcBorders>
              <w:top w:val="single" w:sz="4" w:space="0" w:color="auto"/>
              <w:left w:val="single" w:sz="4" w:space="0" w:color="auto"/>
              <w:bottom w:val="single" w:sz="4" w:space="0" w:color="auto"/>
              <w:right w:val="single" w:sz="4" w:space="0" w:color="auto"/>
            </w:tcBorders>
          </w:tcPr>
          <w:p w14:paraId="09FE940D" w14:textId="77777777" w:rsidR="00FC1EC7" w:rsidRPr="00EF5447" w:rsidRDefault="00FC1EC7" w:rsidP="00E1730E">
            <w:pPr>
              <w:pStyle w:val="TAC"/>
              <w:rPr>
                <w:lang w:eastAsia="fi-FI"/>
              </w:rPr>
            </w:pPr>
            <w:r w:rsidRPr="00EF5447">
              <w:rPr>
                <w:lang w:eastAsia="fi-FI"/>
              </w:rPr>
              <w:t>DC_39A_n40A</w:t>
            </w:r>
          </w:p>
          <w:p w14:paraId="0682761E" w14:textId="77777777" w:rsidR="00FC1EC7" w:rsidRPr="00EF5447" w:rsidRDefault="00FC1EC7" w:rsidP="00E1730E">
            <w:pPr>
              <w:pStyle w:val="TAC"/>
              <w:rPr>
                <w:lang w:eastAsia="fi-FI"/>
              </w:rPr>
            </w:pPr>
            <w:r w:rsidRPr="00EF5447">
              <w:rPr>
                <w:lang w:eastAsia="fi-FI"/>
              </w:rPr>
              <w:t>DC_39A_n41A</w:t>
            </w:r>
          </w:p>
        </w:tc>
      </w:tr>
      <w:tr w:rsidR="00FC1EC7" w:rsidRPr="00EF5447" w14:paraId="631D20D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6DC76D8" w14:textId="77777777" w:rsidR="00FC1EC7" w:rsidRPr="00EF5447" w:rsidRDefault="00FC1EC7" w:rsidP="00E1730E">
            <w:pPr>
              <w:pStyle w:val="TAC"/>
              <w:rPr>
                <w:lang w:eastAsia="fi-FI"/>
              </w:rPr>
            </w:pPr>
            <w:r w:rsidRPr="00EF5447">
              <w:rPr>
                <w:lang w:eastAsia="fi-FI"/>
              </w:rPr>
              <w:t>DC_39A_n40A-n79A</w:t>
            </w:r>
          </w:p>
        </w:tc>
        <w:tc>
          <w:tcPr>
            <w:tcW w:w="5962" w:type="dxa"/>
            <w:tcBorders>
              <w:top w:val="single" w:sz="4" w:space="0" w:color="auto"/>
              <w:left w:val="single" w:sz="4" w:space="0" w:color="auto"/>
              <w:bottom w:val="single" w:sz="4" w:space="0" w:color="auto"/>
              <w:right w:val="single" w:sz="4" w:space="0" w:color="auto"/>
            </w:tcBorders>
          </w:tcPr>
          <w:p w14:paraId="02C8260C" w14:textId="77777777" w:rsidR="00FC1EC7" w:rsidRPr="00EF5447" w:rsidRDefault="00FC1EC7" w:rsidP="00E1730E">
            <w:pPr>
              <w:pStyle w:val="TAC"/>
              <w:rPr>
                <w:lang w:eastAsia="fi-FI"/>
              </w:rPr>
            </w:pPr>
            <w:r w:rsidRPr="00EF5447">
              <w:rPr>
                <w:lang w:eastAsia="fi-FI"/>
              </w:rPr>
              <w:t>DC_39A_n40A</w:t>
            </w:r>
          </w:p>
          <w:p w14:paraId="53684B49" w14:textId="77777777" w:rsidR="00FC1EC7" w:rsidRPr="00EF5447" w:rsidRDefault="00FC1EC7" w:rsidP="00E1730E">
            <w:pPr>
              <w:pStyle w:val="TAC"/>
              <w:rPr>
                <w:lang w:eastAsia="fi-FI"/>
              </w:rPr>
            </w:pPr>
            <w:r w:rsidRPr="00EF5447">
              <w:rPr>
                <w:lang w:eastAsia="fi-FI"/>
              </w:rPr>
              <w:t>DC_39A_n79A</w:t>
            </w:r>
          </w:p>
        </w:tc>
      </w:tr>
      <w:tr w:rsidR="00FC1EC7" w:rsidRPr="00EF5447" w14:paraId="427B576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80AE9D" w14:textId="77777777" w:rsidR="00FC1EC7" w:rsidRPr="00EF5447" w:rsidRDefault="00FC1EC7" w:rsidP="00E1730E">
            <w:pPr>
              <w:pStyle w:val="TAC"/>
              <w:rPr>
                <w:lang w:eastAsia="fi-FI"/>
              </w:rPr>
            </w:pPr>
            <w:r w:rsidRPr="00EF5447">
              <w:rPr>
                <w:lang w:eastAsia="fi-FI"/>
              </w:rPr>
              <w:t>DC_39A_n41A-n79A</w:t>
            </w:r>
          </w:p>
        </w:tc>
        <w:tc>
          <w:tcPr>
            <w:tcW w:w="5962" w:type="dxa"/>
            <w:tcBorders>
              <w:top w:val="single" w:sz="4" w:space="0" w:color="auto"/>
              <w:left w:val="single" w:sz="4" w:space="0" w:color="auto"/>
              <w:bottom w:val="single" w:sz="4" w:space="0" w:color="auto"/>
              <w:right w:val="single" w:sz="4" w:space="0" w:color="auto"/>
            </w:tcBorders>
          </w:tcPr>
          <w:p w14:paraId="36B7C22F" w14:textId="77777777" w:rsidR="00FC1EC7" w:rsidRPr="00EF5447" w:rsidRDefault="00FC1EC7" w:rsidP="00E1730E">
            <w:pPr>
              <w:pStyle w:val="TAC"/>
              <w:rPr>
                <w:lang w:eastAsia="fi-FI"/>
              </w:rPr>
            </w:pPr>
            <w:r w:rsidRPr="00EF5447">
              <w:rPr>
                <w:lang w:eastAsia="fi-FI"/>
              </w:rPr>
              <w:t>DC_39A_n41A</w:t>
            </w:r>
          </w:p>
          <w:p w14:paraId="42A1565F" w14:textId="77777777" w:rsidR="00FC1EC7" w:rsidRPr="00EF5447" w:rsidRDefault="00FC1EC7" w:rsidP="00E1730E">
            <w:pPr>
              <w:pStyle w:val="TAC"/>
              <w:rPr>
                <w:lang w:eastAsia="fi-FI"/>
              </w:rPr>
            </w:pPr>
            <w:r w:rsidRPr="00EF5447">
              <w:rPr>
                <w:lang w:eastAsia="fi-FI"/>
              </w:rPr>
              <w:t>DC_39A_n79A</w:t>
            </w:r>
          </w:p>
        </w:tc>
      </w:tr>
      <w:tr w:rsidR="00FC1EC7" w:rsidRPr="00EF5447" w14:paraId="430ABB5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0D5AD11" w14:textId="77777777" w:rsidR="00FC1EC7" w:rsidRDefault="00FC1EC7" w:rsidP="00E1730E">
            <w:pPr>
              <w:pStyle w:val="TAC"/>
              <w:rPr>
                <w:rFonts w:cs="Arial"/>
                <w:lang w:eastAsia="zh-TW"/>
              </w:rPr>
            </w:pPr>
            <w:r>
              <w:rPr>
                <w:rFonts w:cs="Arial"/>
                <w:lang w:eastAsia="zh-TW"/>
              </w:rPr>
              <w:lastRenderedPageBreak/>
              <w:t>DC_40A_n1A-n78A</w:t>
            </w:r>
          </w:p>
          <w:p w14:paraId="705D2F0D" w14:textId="77777777" w:rsidR="00FC1EC7" w:rsidRPr="001E0C8D" w:rsidRDefault="00FC1EC7" w:rsidP="00E1730E">
            <w:pPr>
              <w:pStyle w:val="TAC"/>
              <w:rPr>
                <w:lang w:eastAsia="fi-FI"/>
              </w:rPr>
            </w:pPr>
            <w:r>
              <w:rPr>
                <w:rFonts w:cs="Arial"/>
                <w:lang w:eastAsia="zh-TW"/>
              </w:rPr>
              <w:t>DC_40C_n1A-n78A</w:t>
            </w:r>
          </w:p>
        </w:tc>
        <w:tc>
          <w:tcPr>
            <w:tcW w:w="5962" w:type="dxa"/>
            <w:tcBorders>
              <w:top w:val="single" w:sz="4" w:space="0" w:color="auto"/>
              <w:left w:val="single" w:sz="4" w:space="0" w:color="auto"/>
              <w:bottom w:val="single" w:sz="4" w:space="0" w:color="auto"/>
              <w:right w:val="single" w:sz="4" w:space="0" w:color="auto"/>
            </w:tcBorders>
          </w:tcPr>
          <w:p w14:paraId="41E309AC" w14:textId="77777777" w:rsidR="00FC1EC7" w:rsidRDefault="00FC1EC7" w:rsidP="00E1730E">
            <w:pPr>
              <w:pStyle w:val="CRCoverPage"/>
              <w:spacing w:after="0"/>
              <w:jc w:val="center"/>
              <w:rPr>
                <w:rFonts w:cs="Arial"/>
                <w:noProof/>
                <w:lang w:eastAsia="ko-KR"/>
              </w:rPr>
            </w:pPr>
            <w:r w:rsidRPr="001E0C8D">
              <w:rPr>
                <w:rFonts w:cs="Arial" w:hint="eastAsia"/>
                <w:noProof/>
                <w:sz w:val="18"/>
                <w:lang w:eastAsia="ko-KR"/>
              </w:rPr>
              <w:t>D</w:t>
            </w:r>
            <w:r w:rsidRPr="001E0C8D">
              <w:rPr>
                <w:rFonts w:cs="Arial"/>
                <w:noProof/>
                <w:sz w:val="18"/>
                <w:lang w:eastAsia="ko-KR"/>
              </w:rPr>
              <w:t>C_40A_n1A</w:t>
            </w:r>
          </w:p>
          <w:p w14:paraId="3DF6E061" w14:textId="77777777" w:rsidR="00FC1EC7" w:rsidRPr="00EF5447" w:rsidRDefault="00FC1EC7" w:rsidP="00E1730E">
            <w:pPr>
              <w:pStyle w:val="TAC"/>
              <w:rPr>
                <w:lang w:eastAsia="fi-FI"/>
              </w:rPr>
            </w:pPr>
            <w:r>
              <w:rPr>
                <w:rFonts w:cs="Arial"/>
                <w:noProof/>
                <w:lang w:eastAsia="ko-KR"/>
              </w:rPr>
              <w:t>DC_40A_n78A</w:t>
            </w:r>
          </w:p>
        </w:tc>
      </w:tr>
      <w:tr w:rsidR="00FC1EC7" w:rsidRPr="00EF5447" w14:paraId="5263F7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C29543" w14:textId="77777777" w:rsidR="00FC1EC7" w:rsidRPr="00EF5447" w:rsidRDefault="00FC1EC7" w:rsidP="00E1730E">
            <w:pPr>
              <w:pStyle w:val="TAC"/>
              <w:rPr>
                <w:lang w:eastAsia="fi-FI"/>
              </w:rPr>
            </w:pPr>
            <w:r w:rsidRPr="00EF5447">
              <w:rPr>
                <w:rFonts w:eastAsia="MS Mincho"/>
                <w:szCs w:val="18"/>
              </w:rPr>
              <w:t>DC_</w:t>
            </w:r>
            <w:r w:rsidRPr="00EF5447">
              <w:rPr>
                <w:szCs w:val="18"/>
                <w:lang w:eastAsia="zh-CN"/>
              </w:rPr>
              <w:t>40</w:t>
            </w:r>
            <w:r w:rsidRPr="00EF5447">
              <w:rPr>
                <w:rFonts w:eastAsia="MS Mincho"/>
                <w:szCs w:val="18"/>
              </w:rPr>
              <w:t>A_n</w:t>
            </w:r>
            <w:r w:rsidRPr="00EF5447">
              <w:rPr>
                <w:szCs w:val="18"/>
                <w:lang w:eastAsia="zh-CN"/>
              </w:rPr>
              <w:t>41</w:t>
            </w:r>
            <w:r w:rsidRPr="00EF5447">
              <w:rPr>
                <w:rFonts w:eastAsia="MS Mincho"/>
                <w:szCs w:val="18"/>
              </w:rPr>
              <w:t>A-n7</w:t>
            </w:r>
            <w:r w:rsidRPr="00EF5447">
              <w:rPr>
                <w:szCs w:val="18"/>
                <w:lang w:eastAsia="zh-CN"/>
              </w:rPr>
              <w:t>9</w:t>
            </w:r>
            <w:r w:rsidRPr="00EF5447">
              <w:rPr>
                <w:rFonts w:eastAsia="MS Mincho"/>
                <w:szCs w:val="18"/>
              </w:rPr>
              <w:t>A</w:t>
            </w:r>
          </w:p>
        </w:tc>
        <w:tc>
          <w:tcPr>
            <w:tcW w:w="5962" w:type="dxa"/>
            <w:tcBorders>
              <w:top w:val="single" w:sz="4" w:space="0" w:color="auto"/>
              <w:left w:val="single" w:sz="4" w:space="0" w:color="auto"/>
              <w:bottom w:val="single" w:sz="4" w:space="0" w:color="auto"/>
              <w:right w:val="single" w:sz="4" w:space="0" w:color="auto"/>
            </w:tcBorders>
            <w:hideMark/>
          </w:tcPr>
          <w:p w14:paraId="7CE4E0D6" w14:textId="77777777" w:rsidR="00FC1EC7" w:rsidRPr="00EF5447" w:rsidRDefault="00FC1EC7" w:rsidP="00E1730E">
            <w:pPr>
              <w:pStyle w:val="TAC"/>
              <w:rPr>
                <w:szCs w:val="18"/>
              </w:rPr>
            </w:pPr>
            <w:r w:rsidRPr="00EF5447">
              <w:rPr>
                <w:szCs w:val="18"/>
              </w:rPr>
              <w:t>DC_</w:t>
            </w:r>
            <w:r w:rsidRPr="00EF5447">
              <w:rPr>
                <w:szCs w:val="18"/>
                <w:lang w:eastAsia="zh-CN"/>
              </w:rPr>
              <w:t>40</w:t>
            </w:r>
            <w:r w:rsidRPr="00EF5447">
              <w:rPr>
                <w:szCs w:val="18"/>
              </w:rPr>
              <w:t>A_n</w:t>
            </w:r>
            <w:r w:rsidRPr="00EF5447">
              <w:rPr>
                <w:szCs w:val="18"/>
                <w:lang w:eastAsia="zh-CN"/>
              </w:rPr>
              <w:t>41</w:t>
            </w:r>
            <w:r w:rsidRPr="00EF5447">
              <w:rPr>
                <w:szCs w:val="18"/>
              </w:rPr>
              <w:t>A</w:t>
            </w:r>
          </w:p>
          <w:p w14:paraId="7392661A" w14:textId="77777777" w:rsidR="00FC1EC7" w:rsidRPr="00EF5447" w:rsidRDefault="00FC1EC7" w:rsidP="00E1730E">
            <w:pPr>
              <w:pStyle w:val="TAC"/>
              <w:rPr>
                <w:lang w:eastAsia="fi-FI"/>
              </w:rPr>
            </w:pPr>
            <w:r w:rsidRPr="00EF5447">
              <w:rPr>
                <w:szCs w:val="18"/>
              </w:rPr>
              <w:t>DC_</w:t>
            </w:r>
            <w:r w:rsidRPr="00EF5447">
              <w:rPr>
                <w:szCs w:val="18"/>
                <w:lang w:eastAsia="zh-CN"/>
              </w:rPr>
              <w:t>40</w:t>
            </w:r>
            <w:r w:rsidRPr="00EF5447">
              <w:rPr>
                <w:szCs w:val="18"/>
              </w:rPr>
              <w:t>A_n7</w:t>
            </w:r>
            <w:r w:rsidRPr="00EF5447">
              <w:rPr>
                <w:szCs w:val="18"/>
                <w:lang w:eastAsia="zh-CN"/>
              </w:rPr>
              <w:t>9</w:t>
            </w:r>
            <w:r w:rsidRPr="00EF5447">
              <w:rPr>
                <w:szCs w:val="18"/>
              </w:rPr>
              <w:t>A</w:t>
            </w:r>
          </w:p>
        </w:tc>
      </w:tr>
      <w:tr w:rsidR="00FC1EC7" w:rsidRPr="00EF5447" w14:paraId="26E906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00B331A" w14:textId="77777777" w:rsidR="00FC1EC7" w:rsidRPr="00EF5447" w:rsidRDefault="00FC1EC7" w:rsidP="00E1730E">
            <w:pPr>
              <w:pStyle w:val="TAC"/>
              <w:rPr>
                <w:szCs w:val="18"/>
              </w:rPr>
            </w:pPr>
            <w:r w:rsidRPr="00EF5447">
              <w:t>DC_41A_n</w:t>
            </w:r>
            <w:r w:rsidRPr="00EF5447">
              <w:rPr>
                <w:rFonts w:eastAsia="等线"/>
                <w:lang w:eastAsia="zh-CN"/>
              </w:rPr>
              <w:t>3</w:t>
            </w:r>
            <w:r w:rsidRPr="00EF5447">
              <w:t>A-n41A</w:t>
            </w:r>
          </w:p>
        </w:tc>
        <w:tc>
          <w:tcPr>
            <w:tcW w:w="5962" w:type="dxa"/>
            <w:tcBorders>
              <w:top w:val="single" w:sz="4" w:space="0" w:color="auto"/>
              <w:left w:val="single" w:sz="4" w:space="0" w:color="auto"/>
              <w:bottom w:val="single" w:sz="4" w:space="0" w:color="auto"/>
              <w:right w:val="single" w:sz="4" w:space="0" w:color="auto"/>
            </w:tcBorders>
          </w:tcPr>
          <w:p w14:paraId="28B44F0D" w14:textId="77777777" w:rsidR="00FC1EC7" w:rsidRPr="00EF5447" w:rsidRDefault="00FC1EC7" w:rsidP="00E1730E">
            <w:pPr>
              <w:pStyle w:val="TAC"/>
            </w:pPr>
            <w:r w:rsidRPr="00EF5447">
              <w:t>DC_41A_n</w:t>
            </w:r>
            <w:r w:rsidRPr="00EF5447">
              <w:rPr>
                <w:lang w:eastAsia="zh-CN"/>
              </w:rPr>
              <w:t>3</w:t>
            </w:r>
            <w:r w:rsidRPr="00EF5447">
              <w:t>A</w:t>
            </w:r>
          </w:p>
          <w:p w14:paraId="28498110" w14:textId="77777777" w:rsidR="00FC1EC7" w:rsidRPr="00EF5447" w:rsidRDefault="00FC1EC7" w:rsidP="00E1730E">
            <w:pPr>
              <w:pStyle w:val="TAC"/>
              <w:rPr>
                <w:szCs w:val="18"/>
              </w:rPr>
            </w:pPr>
            <w:r w:rsidRPr="00EF5447">
              <w:t>DC_41A_n41A</w:t>
            </w:r>
          </w:p>
        </w:tc>
      </w:tr>
      <w:tr w:rsidR="00FC1EC7" w:rsidRPr="00EF5447" w14:paraId="0EF207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4A74AC0" w14:textId="77777777" w:rsidR="00FC1EC7" w:rsidRPr="00EF5447" w:rsidRDefault="00FC1EC7" w:rsidP="00E1730E">
            <w:pPr>
              <w:pStyle w:val="TAC"/>
              <w:rPr>
                <w:rFonts w:eastAsia="MS Mincho"/>
                <w:szCs w:val="18"/>
              </w:rPr>
            </w:pPr>
            <w:r w:rsidRPr="00EF5447">
              <w:rPr>
                <w:rFonts w:eastAsia="MS Mincho" w:cs="Arial"/>
                <w:bCs/>
                <w:szCs w:val="16"/>
              </w:rPr>
              <w:t>DC_41A_n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0EB7D78" w14:textId="77777777" w:rsidR="00FC1EC7" w:rsidRPr="00EF5447" w:rsidRDefault="00FC1EC7" w:rsidP="00E1730E">
            <w:pPr>
              <w:pStyle w:val="TAC"/>
              <w:rPr>
                <w:szCs w:val="16"/>
              </w:rPr>
            </w:pPr>
            <w:r w:rsidRPr="00EF5447">
              <w:rPr>
                <w:szCs w:val="16"/>
              </w:rPr>
              <w:t>DC_41A_n</w:t>
            </w:r>
            <w:r w:rsidRPr="00EF5447">
              <w:rPr>
                <w:szCs w:val="16"/>
                <w:lang w:eastAsia="zh-CN"/>
              </w:rPr>
              <w:t>3</w:t>
            </w:r>
            <w:r w:rsidRPr="00EF5447">
              <w:rPr>
                <w:szCs w:val="16"/>
              </w:rPr>
              <w:t>A</w:t>
            </w:r>
          </w:p>
          <w:p w14:paraId="553936A4" w14:textId="77777777" w:rsidR="00FC1EC7" w:rsidRPr="00EF5447" w:rsidRDefault="00FC1EC7" w:rsidP="00E1730E">
            <w:pPr>
              <w:pStyle w:val="TAC"/>
              <w:rPr>
                <w:szCs w:val="18"/>
              </w:rPr>
            </w:pPr>
            <w:r w:rsidRPr="00EF5447">
              <w:rPr>
                <w:szCs w:val="16"/>
              </w:rPr>
              <w:t>DC_41A_n7</w:t>
            </w:r>
            <w:r w:rsidRPr="00EF5447">
              <w:rPr>
                <w:szCs w:val="16"/>
                <w:lang w:eastAsia="zh-CN"/>
              </w:rPr>
              <w:t>7</w:t>
            </w:r>
            <w:r w:rsidRPr="00EF5447">
              <w:rPr>
                <w:szCs w:val="16"/>
              </w:rPr>
              <w:t>A</w:t>
            </w:r>
          </w:p>
        </w:tc>
      </w:tr>
      <w:tr w:rsidR="00FC1EC7" w:rsidRPr="00EF5447" w14:paraId="020E0D4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6148065" w14:textId="77777777" w:rsidR="00FC1EC7" w:rsidRPr="00EF5447" w:rsidRDefault="00FC1EC7" w:rsidP="00E1730E">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0B8E96AF" w14:textId="77777777" w:rsidR="00FC1EC7" w:rsidRPr="00EF5447" w:rsidRDefault="00FC1EC7" w:rsidP="00E1730E">
            <w:pPr>
              <w:pStyle w:val="TAC"/>
              <w:rPr>
                <w:szCs w:val="16"/>
              </w:rPr>
            </w:pPr>
            <w:r w:rsidRPr="00EF5447">
              <w:rPr>
                <w:szCs w:val="16"/>
              </w:rPr>
              <w:t>DC_41A_n</w:t>
            </w:r>
            <w:r w:rsidRPr="00EF5447">
              <w:rPr>
                <w:szCs w:val="16"/>
                <w:lang w:eastAsia="zh-CN"/>
              </w:rPr>
              <w:t>3</w:t>
            </w:r>
            <w:r w:rsidRPr="00EF5447">
              <w:rPr>
                <w:szCs w:val="16"/>
              </w:rPr>
              <w:t>A</w:t>
            </w:r>
          </w:p>
          <w:p w14:paraId="783771F1" w14:textId="77777777" w:rsidR="00FC1EC7" w:rsidRPr="00EF5447" w:rsidRDefault="00FC1EC7" w:rsidP="00E1730E">
            <w:pPr>
              <w:pStyle w:val="TAC"/>
              <w:rPr>
                <w:szCs w:val="16"/>
                <w:lang w:eastAsia="zh-CN"/>
              </w:rPr>
            </w:pPr>
            <w:r w:rsidRPr="00EF5447">
              <w:rPr>
                <w:szCs w:val="16"/>
              </w:rPr>
              <w:t>DC_41A_n7</w:t>
            </w:r>
            <w:r w:rsidRPr="00EF5447">
              <w:rPr>
                <w:szCs w:val="16"/>
                <w:lang w:eastAsia="zh-CN"/>
              </w:rPr>
              <w:t>7</w:t>
            </w:r>
            <w:r w:rsidRPr="00EF5447">
              <w:rPr>
                <w:szCs w:val="16"/>
              </w:rPr>
              <w:t>A</w:t>
            </w:r>
          </w:p>
          <w:p w14:paraId="021B1780" w14:textId="77777777" w:rsidR="00FC1EC7" w:rsidRPr="00EF5447" w:rsidRDefault="00FC1EC7" w:rsidP="00E1730E">
            <w:pPr>
              <w:pStyle w:val="TAC"/>
              <w:rPr>
                <w:szCs w:val="16"/>
              </w:rPr>
            </w:pPr>
            <w:r w:rsidRPr="00EF5447">
              <w:rPr>
                <w:szCs w:val="16"/>
              </w:rPr>
              <w:t>DC_41</w:t>
            </w:r>
            <w:r w:rsidRPr="00EF5447">
              <w:rPr>
                <w:szCs w:val="16"/>
                <w:lang w:eastAsia="zh-CN"/>
              </w:rPr>
              <w:t>C</w:t>
            </w:r>
            <w:r w:rsidRPr="00EF5447">
              <w:rPr>
                <w:szCs w:val="16"/>
              </w:rPr>
              <w:t>_n</w:t>
            </w:r>
            <w:r w:rsidRPr="00EF5447">
              <w:rPr>
                <w:szCs w:val="16"/>
                <w:lang w:eastAsia="zh-CN"/>
              </w:rPr>
              <w:t>3</w:t>
            </w:r>
            <w:r w:rsidRPr="00EF5447">
              <w:rPr>
                <w:szCs w:val="16"/>
              </w:rPr>
              <w:t>A</w:t>
            </w:r>
          </w:p>
          <w:p w14:paraId="6461412B" w14:textId="77777777" w:rsidR="00FC1EC7" w:rsidRPr="00EF5447" w:rsidRDefault="00FC1EC7" w:rsidP="00E1730E">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7</w:t>
            </w:r>
            <w:r w:rsidRPr="00EF5447">
              <w:rPr>
                <w:szCs w:val="16"/>
              </w:rPr>
              <w:t>A</w:t>
            </w:r>
          </w:p>
        </w:tc>
      </w:tr>
      <w:tr w:rsidR="00FC1EC7" w:rsidRPr="00EF5447" w14:paraId="6E6A49D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01F400A" w14:textId="77777777" w:rsidR="00FC1EC7" w:rsidRPr="00EF5447" w:rsidRDefault="00FC1EC7" w:rsidP="00E1730E">
            <w:pPr>
              <w:pStyle w:val="TAC"/>
              <w:rPr>
                <w:rFonts w:eastAsia="MS Mincho"/>
                <w:szCs w:val="18"/>
              </w:rPr>
            </w:pPr>
            <w:r w:rsidRPr="00EF5447">
              <w:rPr>
                <w:rFonts w:eastAsia="MS Mincho" w:cs="Arial"/>
                <w:bCs/>
                <w:szCs w:val="16"/>
              </w:rPr>
              <w:t>DC_41A_n</w:t>
            </w:r>
            <w:r w:rsidRPr="00EF5447">
              <w:rPr>
                <w:rFonts w:eastAsia="等线" w:cs="Arial"/>
                <w:bCs/>
                <w:szCs w:val="16"/>
                <w:lang w:eastAsia="zh-CN"/>
              </w:rPr>
              <w:t>3</w:t>
            </w:r>
            <w:r w:rsidRPr="00EF5447">
              <w:rPr>
                <w:rFonts w:eastAsia="MS Mincho" w:cs="Arial"/>
                <w:bCs/>
                <w:szCs w:val="16"/>
              </w:rPr>
              <w:t>A-n78A</w:t>
            </w:r>
          </w:p>
        </w:tc>
        <w:tc>
          <w:tcPr>
            <w:tcW w:w="5962" w:type="dxa"/>
            <w:tcBorders>
              <w:top w:val="single" w:sz="4" w:space="0" w:color="auto"/>
              <w:left w:val="single" w:sz="4" w:space="0" w:color="auto"/>
              <w:bottom w:val="single" w:sz="4" w:space="0" w:color="auto"/>
              <w:right w:val="single" w:sz="4" w:space="0" w:color="auto"/>
            </w:tcBorders>
          </w:tcPr>
          <w:p w14:paraId="79E8C022" w14:textId="77777777" w:rsidR="00FC1EC7" w:rsidRPr="00EF5447" w:rsidRDefault="00FC1EC7" w:rsidP="00E1730E">
            <w:pPr>
              <w:pStyle w:val="TAC"/>
              <w:rPr>
                <w:szCs w:val="16"/>
              </w:rPr>
            </w:pPr>
            <w:r w:rsidRPr="00EF5447">
              <w:rPr>
                <w:szCs w:val="16"/>
              </w:rPr>
              <w:t>DC_41A_n</w:t>
            </w:r>
            <w:r w:rsidRPr="00EF5447">
              <w:rPr>
                <w:szCs w:val="16"/>
                <w:lang w:eastAsia="zh-CN"/>
              </w:rPr>
              <w:t>3</w:t>
            </w:r>
            <w:r w:rsidRPr="00EF5447">
              <w:rPr>
                <w:szCs w:val="16"/>
              </w:rPr>
              <w:t>A</w:t>
            </w:r>
          </w:p>
          <w:p w14:paraId="711FDCE6" w14:textId="77777777" w:rsidR="00FC1EC7" w:rsidRPr="00EF5447" w:rsidRDefault="00FC1EC7" w:rsidP="00E1730E">
            <w:pPr>
              <w:pStyle w:val="TAC"/>
              <w:rPr>
                <w:szCs w:val="18"/>
              </w:rPr>
            </w:pPr>
            <w:r w:rsidRPr="00EF5447">
              <w:rPr>
                <w:szCs w:val="16"/>
              </w:rPr>
              <w:t>DC_41A_n7</w:t>
            </w:r>
            <w:r w:rsidRPr="00EF5447">
              <w:rPr>
                <w:szCs w:val="16"/>
                <w:lang w:eastAsia="zh-CN"/>
              </w:rPr>
              <w:t>8</w:t>
            </w:r>
            <w:r w:rsidRPr="00EF5447">
              <w:rPr>
                <w:szCs w:val="16"/>
              </w:rPr>
              <w:t>A</w:t>
            </w:r>
          </w:p>
        </w:tc>
      </w:tr>
      <w:tr w:rsidR="00FC1EC7" w:rsidRPr="00EF5447" w14:paraId="49561B3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7E9F47F7" w14:textId="77777777" w:rsidR="00FC1EC7" w:rsidRPr="00EF5447" w:rsidRDefault="00FC1EC7" w:rsidP="00E1730E">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w:t>
            </w:r>
            <w:r w:rsidRPr="00EF5447">
              <w:rPr>
                <w:rFonts w:eastAsia="等线" w:cs="Arial"/>
                <w:bCs/>
                <w:szCs w:val="16"/>
                <w:lang w:eastAsia="zh-CN"/>
              </w:rPr>
              <w:t>3</w:t>
            </w:r>
            <w:r w:rsidRPr="00EF5447">
              <w:rPr>
                <w:rFonts w:eastAsia="MS Mincho" w:cs="Arial"/>
                <w:bCs/>
                <w:szCs w:val="16"/>
              </w:rPr>
              <w:t>A-n7</w:t>
            </w:r>
            <w:r w:rsidRPr="00EF5447">
              <w:rPr>
                <w:rFonts w:eastAsia="等线" w:cs="Arial"/>
                <w:bCs/>
                <w:szCs w:val="16"/>
                <w:lang w:eastAsia="zh-CN"/>
              </w:rPr>
              <w:t>8</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F98DBF8" w14:textId="77777777" w:rsidR="00FC1EC7" w:rsidRPr="00EF5447" w:rsidRDefault="00FC1EC7" w:rsidP="00E1730E">
            <w:pPr>
              <w:pStyle w:val="TAC"/>
              <w:rPr>
                <w:szCs w:val="16"/>
              </w:rPr>
            </w:pPr>
            <w:r w:rsidRPr="00EF5447">
              <w:rPr>
                <w:szCs w:val="16"/>
              </w:rPr>
              <w:t>DC_41A_n</w:t>
            </w:r>
            <w:r w:rsidRPr="00EF5447">
              <w:rPr>
                <w:szCs w:val="16"/>
                <w:lang w:eastAsia="zh-CN"/>
              </w:rPr>
              <w:t>3</w:t>
            </w:r>
            <w:r w:rsidRPr="00EF5447">
              <w:rPr>
                <w:szCs w:val="16"/>
              </w:rPr>
              <w:t>A</w:t>
            </w:r>
          </w:p>
          <w:p w14:paraId="663BA211" w14:textId="77777777" w:rsidR="00FC1EC7" w:rsidRPr="00EF5447" w:rsidRDefault="00FC1EC7" w:rsidP="00E1730E">
            <w:pPr>
              <w:pStyle w:val="TAC"/>
              <w:rPr>
                <w:szCs w:val="16"/>
                <w:lang w:eastAsia="zh-CN"/>
              </w:rPr>
            </w:pPr>
            <w:r w:rsidRPr="00EF5447">
              <w:rPr>
                <w:szCs w:val="16"/>
              </w:rPr>
              <w:t>DC_41A_n7</w:t>
            </w:r>
            <w:r w:rsidRPr="00EF5447">
              <w:rPr>
                <w:szCs w:val="16"/>
                <w:lang w:eastAsia="zh-CN"/>
              </w:rPr>
              <w:t>8</w:t>
            </w:r>
            <w:r w:rsidRPr="00EF5447">
              <w:rPr>
                <w:szCs w:val="16"/>
              </w:rPr>
              <w:t>A</w:t>
            </w:r>
          </w:p>
          <w:p w14:paraId="18C55260" w14:textId="77777777" w:rsidR="00FC1EC7" w:rsidRPr="00EF5447" w:rsidRDefault="00FC1EC7" w:rsidP="00E1730E">
            <w:pPr>
              <w:pStyle w:val="TAC"/>
              <w:rPr>
                <w:szCs w:val="16"/>
              </w:rPr>
            </w:pPr>
            <w:r w:rsidRPr="00EF5447">
              <w:rPr>
                <w:szCs w:val="16"/>
              </w:rPr>
              <w:t>DC_41</w:t>
            </w:r>
            <w:r w:rsidRPr="00EF5447">
              <w:rPr>
                <w:szCs w:val="16"/>
                <w:lang w:eastAsia="zh-CN"/>
              </w:rPr>
              <w:t>C</w:t>
            </w:r>
            <w:r w:rsidRPr="00EF5447">
              <w:rPr>
                <w:szCs w:val="16"/>
              </w:rPr>
              <w:t>_n</w:t>
            </w:r>
            <w:r w:rsidRPr="00EF5447">
              <w:rPr>
                <w:szCs w:val="16"/>
                <w:lang w:eastAsia="zh-CN"/>
              </w:rPr>
              <w:t>3</w:t>
            </w:r>
            <w:r w:rsidRPr="00EF5447">
              <w:rPr>
                <w:szCs w:val="16"/>
              </w:rPr>
              <w:t>A</w:t>
            </w:r>
          </w:p>
          <w:p w14:paraId="64F5EB70" w14:textId="77777777" w:rsidR="00FC1EC7" w:rsidRPr="00EF5447" w:rsidRDefault="00FC1EC7" w:rsidP="00E1730E">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8</w:t>
            </w:r>
            <w:r w:rsidRPr="00EF5447">
              <w:rPr>
                <w:szCs w:val="16"/>
              </w:rPr>
              <w:t>A</w:t>
            </w:r>
          </w:p>
        </w:tc>
      </w:tr>
      <w:tr w:rsidR="00FC1EC7" w:rsidRPr="00EF5447" w14:paraId="779130C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75F5D5C" w14:textId="77777777" w:rsidR="00FC1EC7" w:rsidRPr="00EF5447" w:rsidRDefault="00FC1EC7" w:rsidP="00E1730E">
            <w:pPr>
              <w:pStyle w:val="TAC"/>
            </w:pPr>
            <w:r w:rsidRPr="00EF5447">
              <w:t>DC_41A_n</w:t>
            </w:r>
            <w:r w:rsidRPr="00EF5447">
              <w:rPr>
                <w:rFonts w:eastAsia="等线"/>
                <w:lang w:eastAsia="zh-CN"/>
              </w:rPr>
              <w:t>28</w:t>
            </w:r>
            <w:r w:rsidRPr="00EF5447">
              <w:t>A-n41A</w:t>
            </w:r>
          </w:p>
        </w:tc>
        <w:tc>
          <w:tcPr>
            <w:tcW w:w="5962" w:type="dxa"/>
            <w:tcBorders>
              <w:top w:val="single" w:sz="4" w:space="0" w:color="auto"/>
              <w:left w:val="single" w:sz="4" w:space="0" w:color="auto"/>
              <w:bottom w:val="single" w:sz="4" w:space="0" w:color="auto"/>
              <w:right w:val="single" w:sz="4" w:space="0" w:color="auto"/>
            </w:tcBorders>
          </w:tcPr>
          <w:p w14:paraId="708D4B5D" w14:textId="77777777" w:rsidR="00FC1EC7" w:rsidRPr="00EF5447" w:rsidRDefault="00FC1EC7" w:rsidP="00E1730E">
            <w:pPr>
              <w:pStyle w:val="TAC"/>
            </w:pPr>
            <w:r w:rsidRPr="00EF5447">
              <w:t>DC_41A_n</w:t>
            </w:r>
            <w:r w:rsidRPr="00EF5447">
              <w:rPr>
                <w:lang w:eastAsia="zh-CN"/>
              </w:rPr>
              <w:t>28</w:t>
            </w:r>
            <w:r w:rsidRPr="00EF5447">
              <w:t>A</w:t>
            </w:r>
          </w:p>
        </w:tc>
      </w:tr>
      <w:tr w:rsidR="00FC1EC7" w:rsidRPr="00EF5447" w14:paraId="4E8A613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8096E8E" w14:textId="77777777" w:rsidR="00FC1EC7" w:rsidRPr="00EF5447" w:rsidRDefault="00FC1EC7" w:rsidP="00E1730E">
            <w:pPr>
              <w:pStyle w:val="TAC"/>
              <w:rPr>
                <w:rFonts w:eastAsia="MS Mincho"/>
                <w:szCs w:val="18"/>
              </w:rPr>
            </w:pPr>
            <w:r w:rsidRPr="00EF5447">
              <w:rPr>
                <w:rFonts w:eastAsia="MS Mincho" w:cs="Arial"/>
                <w:bCs/>
                <w:szCs w:val="16"/>
              </w:rPr>
              <w:t>DC_41A_n28A-n7</w:t>
            </w:r>
            <w:r w:rsidRPr="00EF5447">
              <w:rPr>
                <w:rFonts w:eastAsia="等线"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3CE307D7" w14:textId="77777777" w:rsidR="00FC1EC7" w:rsidRPr="00EF5447" w:rsidRDefault="00FC1EC7" w:rsidP="00E1730E">
            <w:pPr>
              <w:pStyle w:val="TAC"/>
              <w:rPr>
                <w:szCs w:val="16"/>
              </w:rPr>
            </w:pPr>
            <w:r w:rsidRPr="00EF5447">
              <w:rPr>
                <w:szCs w:val="16"/>
              </w:rPr>
              <w:t>DC_41A_n28A</w:t>
            </w:r>
          </w:p>
          <w:p w14:paraId="6CB09D2B" w14:textId="77777777" w:rsidR="00FC1EC7" w:rsidRPr="00EF5447" w:rsidRDefault="00FC1EC7" w:rsidP="00E1730E">
            <w:pPr>
              <w:pStyle w:val="TAC"/>
              <w:rPr>
                <w:szCs w:val="18"/>
              </w:rPr>
            </w:pPr>
            <w:r w:rsidRPr="00EF5447">
              <w:rPr>
                <w:szCs w:val="16"/>
              </w:rPr>
              <w:t>DC_41A_n7</w:t>
            </w:r>
            <w:r w:rsidRPr="00EF5447">
              <w:rPr>
                <w:szCs w:val="16"/>
                <w:lang w:eastAsia="zh-CN"/>
              </w:rPr>
              <w:t>7</w:t>
            </w:r>
            <w:r w:rsidRPr="00EF5447">
              <w:rPr>
                <w:szCs w:val="16"/>
              </w:rPr>
              <w:t>A</w:t>
            </w:r>
          </w:p>
        </w:tc>
      </w:tr>
      <w:tr w:rsidR="00FC1EC7" w:rsidRPr="00EF5447" w14:paraId="297104E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DBFAEA1" w14:textId="77777777" w:rsidR="00FC1EC7" w:rsidRPr="00EF5447" w:rsidRDefault="00FC1EC7" w:rsidP="00E1730E">
            <w:pPr>
              <w:pStyle w:val="TAC"/>
              <w:rPr>
                <w:rFonts w:eastAsia="MS Mincho"/>
                <w:szCs w:val="18"/>
              </w:rPr>
            </w:pPr>
            <w:r w:rsidRPr="00EF5447">
              <w:rPr>
                <w:rFonts w:eastAsia="MS Mincho" w:cs="Arial"/>
                <w:bCs/>
                <w:szCs w:val="16"/>
              </w:rPr>
              <w:t>DC_41</w:t>
            </w:r>
            <w:r w:rsidRPr="00EF5447">
              <w:rPr>
                <w:rFonts w:eastAsia="等线" w:cs="Arial"/>
                <w:bCs/>
                <w:szCs w:val="16"/>
                <w:lang w:eastAsia="zh-CN"/>
              </w:rPr>
              <w:t>C</w:t>
            </w:r>
            <w:r w:rsidRPr="00EF5447">
              <w:rPr>
                <w:rFonts w:eastAsia="MS Mincho" w:cs="Arial"/>
                <w:bCs/>
                <w:szCs w:val="16"/>
              </w:rPr>
              <w:t>_n28A-n7</w:t>
            </w:r>
            <w:r w:rsidRPr="00EF5447">
              <w:rPr>
                <w:rFonts w:eastAsia="等线" w:cs="Arial"/>
                <w:bCs/>
                <w:szCs w:val="16"/>
                <w:lang w:eastAsia="zh-CN"/>
              </w:rPr>
              <w:t>7</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2D9B2CCF" w14:textId="77777777" w:rsidR="00FC1EC7" w:rsidRPr="00EF5447" w:rsidRDefault="00FC1EC7" w:rsidP="00E1730E">
            <w:pPr>
              <w:pStyle w:val="TAC"/>
              <w:rPr>
                <w:szCs w:val="16"/>
              </w:rPr>
            </w:pPr>
            <w:r w:rsidRPr="00EF5447">
              <w:rPr>
                <w:szCs w:val="16"/>
              </w:rPr>
              <w:t>DC_41A_n28A</w:t>
            </w:r>
          </w:p>
          <w:p w14:paraId="3512BE44" w14:textId="77777777" w:rsidR="00FC1EC7" w:rsidRPr="00EF5447" w:rsidRDefault="00FC1EC7" w:rsidP="00E1730E">
            <w:pPr>
              <w:pStyle w:val="TAC"/>
              <w:rPr>
                <w:szCs w:val="16"/>
                <w:lang w:eastAsia="zh-CN"/>
              </w:rPr>
            </w:pPr>
            <w:r w:rsidRPr="00EF5447">
              <w:rPr>
                <w:szCs w:val="16"/>
              </w:rPr>
              <w:t>DC_41A_n7</w:t>
            </w:r>
            <w:r w:rsidRPr="00EF5447">
              <w:rPr>
                <w:szCs w:val="16"/>
                <w:lang w:eastAsia="zh-CN"/>
              </w:rPr>
              <w:t>7</w:t>
            </w:r>
            <w:r w:rsidRPr="00EF5447">
              <w:rPr>
                <w:szCs w:val="16"/>
              </w:rPr>
              <w:t>A</w:t>
            </w:r>
          </w:p>
          <w:p w14:paraId="2B1A11F8" w14:textId="77777777" w:rsidR="00FC1EC7" w:rsidRPr="00EF5447" w:rsidRDefault="00FC1EC7" w:rsidP="00E1730E">
            <w:pPr>
              <w:pStyle w:val="TAC"/>
              <w:rPr>
                <w:szCs w:val="16"/>
              </w:rPr>
            </w:pPr>
            <w:r w:rsidRPr="00EF5447">
              <w:rPr>
                <w:szCs w:val="16"/>
              </w:rPr>
              <w:t>DC_41</w:t>
            </w:r>
            <w:r w:rsidRPr="00EF5447">
              <w:rPr>
                <w:szCs w:val="16"/>
                <w:lang w:eastAsia="zh-CN"/>
              </w:rPr>
              <w:t>C</w:t>
            </w:r>
            <w:r w:rsidRPr="00EF5447">
              <w:rPr>
                <w:szCs w:val="16"/>
              </w:rPr>
              <w:t>_n28A</w:t>
            </w:r>
          </w:p>
          <w:p w14:paraId="223013B6" w14:textId="77777777" w:rsidR="00FC1EC7" w:rsidRPr="00EF5447" w:rsidRDefault="00FC1EC7" w:rsidP="00E1730E">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7</w:t>
            </w:r>
            <w:r w:rsidRPr="00EF5447">
              <w:rPr>
                <w:szCs w:val="16"/>
              </w:rPr>
              <w:t>A</w:t>
            </w:r>
          </w:p>
        </w:tc>
      </w:tr>
      <w:tr w:rsidR="00FC1EC7" w:rsidRPr="00EF5447" w14:paraId="0D96988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D71A2A" w14:textId="77777777" w:rsidR="00FC1EC7" w:rsidRPr="00EF5447" w:rsidRDefault="00FC1EC7" w:rsidP="00E1730E">
            <w:pPr>
              <w:pStyle w:val="TAC"/>
              <w:rPr>
                <w:rFonts w:eastAsia="MS Mincho"/>
                <w:szCs w:val="18"/>
              </w:rPr>
            </w:pPr>
            <w:r w:rsidRPr="00EF5447">
              <w:rPr>
                <w:rFonts w:eastAsia="MS Mincho" w:cs="Arial"/>
                <w:bCs/>
                <w:szCs w:val="16"/>
              </w:rPr>
              <w:t>DC_41A_n28A-n7</w:t>
            </w:r>
            <w:r w:rsidRPr="00EF5447">
              <w:rPr>
                <w:rFonts w:eastAsia="等线" w:cs="Arial"/>
                <w:bCs/>
                <w:szCs w:val="16"/>
                <w:lang w:eastAsia="zh-CN"/>
              </w:rPr>
              <w:t>8</w:t>
            </w:r>
            <w:r w:rsidRPr="00EF5447">
              <w:rPr>
                <w:rFonts w:eastAsia="MS Mincho" w:cs="Arial"/>
                <w:bCs/>
                <w:szCs w:val="16"/>
              </w:rPr>
              <w:t>A</w:t>
            </w:r>
          </w:p>
        </w:tc>
        <w:tc>
          <w:tcPr>
            <w:tcW w:w="5962" w:type="dxa"/>
            <w:tcBorders>
              <w:top w:val="single" w:sz="4" w:space="0" w:color="auto"/>
              <w:left w:val="single" w:sz="4" w:space="0" w:color="auto"/>
              <w:bottom w:val="single" w:sz="4" w:space="0" w:color="auto"/>
              <w:right w:val="single" w:sz="4" w:space="0" w:color="auto"/>
            </w:tcBorders>
          </w:tcPr>
          <w:p w14:paraId="2A13B931" w14:textId="77777777" w:rsidR="00FC1EC7" w:rsidRPr="00EF5447" w:rsidRDefault="00FC1EC7" w:rsidP="00E1730E">
            <w:pPr>
              <w:pStyle w:val="TAC"/>
              <w:rPr>
                <w:szCs w:val="16"/>
              </w:rPr>
            </w:pPr>
            <w:r w:rsidRPr="00EF5447">
              <w:rPr>
                <w:szCs w:val="16"/>
              </w:rPr>
              <w:t>DC_41A_n28A</w:t>
            </w:r>
          </w:p>
          <w:p w14:paraId="51B4510F" w14:textId="77777777" w:rsidR="00FC1EC7" w:rsidRPr="00EF5447" w:rsidRDefault="00FC1EC7" w:rsidP="00E1730E">
            <w:pPr>
              <w:pStyle w:val="TAC"/>
              <w:rPr>
                <w:szCs w:val="18"/>
              </w:rPr>
            </w:pPr>
            <w:r w:rsidRPr="00EF5447">
              <w:rPr>
                <w:szCs w:val="16"/>
              </w:rPr>
              <w:t>DC_41A_n7</w:t>
            </w:r>
            <w:r w:rsidRPr="00EF5447">
              <w:rPr>
                <w:szCs w:val="16"/>
                <w:lang w:eastAsia="zh-CN"/>
              </w:rPr>
              <w:t>8</w:t>
            </w:r>
            <w:r w:rsidRPr="00EF5447">
              <w:rPr>
                <w:szCs w:val="16"/>
              </w:rPr>
              <w:t>A</w:t>
            </w:r>
          </w:p>
        </w:tc>
      </w:tr>
      <w:tr w:rsidR="00FC1EC7" w:rsidRPr="00EF5447" w14:paraId="4C0FF4D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5651720" w14:textId="77777777" w:rsidR="00FC1EC7" w:rsidRPr="00EF5447" w:rsidRDefault="00FC1EC7" w:rsidP="00E1730E">
            <w:pPr>
              <w:pStyle w:val="TAC"/>
              <w:rPr>
                <w:szCs w:val="18"/>
              </w:rPr>
            </w:pPr>
            <w:r w:rsidRPr="00EF5447">
              <w:t>DC_41</w:t>
            </w:r>
            <w:r w:rsidRPr="00EF5447">
              <w:rPr>
                <w:rFonts w:eastAsia="等线"/>
                <w:lang w:eastAsia="zh-CN"/>
              </w:rPr>
              <w:t>C</w:t>
            </w:r>
            <w:r w:rsidRPr="00EF5447">
              <w:t>_n28A-n7</w:t>
            </w:r>
            <w:r w:rsidRPr="00EF5447">
              <w:rPr>
                <w:rFonts w:eastAsia="等线"/>
                <w:lang w:eastAsia="zh-CN"/>
              </w:rPr>
              <w:t>8</w:t>
            </w:r>
            <w:r w:rsidRPr="00EF5447">
              <w:t>A</w:t>
            </w:r>
          </w:p>
        </w:tc>
        <w:tc>
          <w:tcPr>
            <w:tcW w:w="5962" w:type="dxa"/>
            <w:tcBorders>
              <w:top w:val="single" w:sz="4" w:space="0" w:color="auto"/>
              <w:left w:val="single" w:sz="4" w:space="0" w:color="auto"/>
              <w:bottom w:val="single" w:sz="4" w:space="0" w:color="auto"/>
              <w:right w:val="single" w:sz="4" w:space="0" w:color="auto"/>
            </w:tcBorders>
          </w:tcPr>
          <w:p w14:paraId="72352267" w14:textId="77777777" w:rsidR="00FC1EC7" w:rsidRPr="00EF5447" w:rsidRDefault="00FC1EC7" w:rsidP="00E1730E">
            <w:pPr>
              <w:pStyle w:val="TAC"/>
              <w:rPr>
                <w:szCs w:val="16"/>
              </w:rPr>
            </w:pPr>
            <w:r w:rsidRPr="00EF5447">
              <w:rPr>
                <w:szCs w:val="16"/>
              </w:rPr>
              <w:t>DC_41A_n28A</w:t>
            </w:r>
          </w:p>
          <w:p w14:paraId="7B75CC50" w14:textId="77777777" w:rsidR="00FC1EC7" w:rsidRPr="00EF5447" w:rsidRDefault="00FC1EC7" w:rsidP="00E1730E">
            <w:pPr>
              <w:pStyle w:val="TAC"/>
              <w:rPr>
                <w:szCs w:val="16"/>
                <w:lang w:eastAsia="zh-CN"/>
              </w:rPr>
            </w:pPr>
            <w:r w:rsidRPr="00EF5447">
              <w:rPr>
                <w:szCs w:val="16"/>
              </w:rPr>
              <w:t>DC_41A_n7</w:t>
            </w:r>
            <w:r w:rsidRPr="00EF5447">
              <w:rPr>
                <w:szCs w:val="16"/>
                <w:lang w:eastAsia="zh-CN"/>
              </w:rPr>
              <w:t>8</w:t>
            </w:r>
            <w:r w:rsidRPr="00EF5447">
              <w:rPr>
                <w:szCs w:val="16"/>
              </w:rPr>
              <w:t>A</w:t>
            </w:r>
          </w:p>
          <w:p w14:paraId="712C25DA" w14:textId="77777777" w:rsidR="00FC1EC7" w:rsidRPr="00EF5447" w:rsidRDefault="00FC1EC7" w:rsidP="00E1730E">
            <w:pPr>
              <w:pStyle w:val="TAC"/>
              <w:rPr>
                <w:szCs w:val="16"/>
              </w:rPr>
            </w:pPr>
            <w:r w:rsidRPr="00EF5447">
              <w:rPr>
                <w:szCs w:val="16"/>
              </w:rPr>
              <w:t>DC_41</w:t>
            </w:r>
            <w:r w:rsidRPr="00EF5447">
              <w:rPr>
                <w:szCs w:val="16"/>
                <w:lang w:eastAsia="zh-CN"/>
              </w:rPr>
              <w:t>C</w:t>
            </w:r>
            <w:r w:rsidRPr="00EF5447">
              <w:rPr>
                <w:szCs w:val="16"/>
              </w:rPr>
              <w:t>_n28A</w:t>
            </w:r>
          </w:p>
          <w:p w14:paraId="45B501B9" w14:textId="77777777" w:rsidR="00FC1EC7" w:rsidRPr="00EF5447" w:rsidRDefault="00FC1EC7" w:rsidP="00E1730E">
            <w:pPr>
              <w:pStyle w:val="TAC"/>
              <w:rPr>
                <w:szCs w:val="18"/>
              </w:rPr>
            </w:pPr>
            <w:r w:rsidRPr="00EF5447">
              <w:rPr>
                <w:szCs w:val="16"/>
              </w:rPr>
              <w:t>DC_41</w:t>
            </w:r>
            <w:r w:rsidRPr="00EF5447">
              <w:rPr>
                <w:szCs w:val="16"/>
                <w:lang w:eastAsia="zh-CN"/>
              </w:rPr>
              <w:t>C</w:t>
            </w:r>
            <w:r w:rsidRPr="00EF5447">
              <w:rPr>
                <w:szCs w:val="16"/>
              </w:rPr>
              <w:t>_n7</w:t>
            </w:r>
            <w:r w:rsidRPr="00EF5447">
              <w:rPr>
                <w:szCs w:val="16"/>
                <w:lang w:eastAsia="zh-CN"/>
              </w:rPr>
              <w:t>8</w:t>
            </w:r>
            <w:r w:rsidRPr="00EF5447">
              <w:rPr>
                <w:szCs w:val="16"/>
              </w:rPr>
              <w:t>A</w:t>
            </w:r>
          </w:p>
        </w:tc>
      </w:tr>
      <w:tr w:rsidR="00FC1EC7" w:rsidRPr="00EF5447" w14:paraId="4A1EBA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B30C5C2" w14:textId="77777777" w:rsidR="00FC1EC7" w:rsidRPr="00EF5447" w:rsidRDefault="00FC1EC7" w:rsidP="00E1730E">
            <w:pPr>
              <w:pStyle w:val="TAC"/>
              <w:rPr>
                <w:lang w:eastAsia="zh-TW"/>
              </w:rPr>
            </w:pPr>
            <w:r w:rsidRPr="00EF5447">
              <w:rPr>
                <w:lang w:eastAsia="zh-TW"/>
              </w:rPr>
              <w:t>DC_(n)41AA-n78A</w:t>
            </w:r>
          </w:p>
          <w:p w14:paraId="391F5B4D" w14:textId="77777777" w:rsidR="00FC1EC7" w:rsidRPr="00EF5447" w:rsidRDefault="00FC1EC7" w:rsidP="00E1730E">
            <w:pPr>
              <w:pStyle w:val="TAC"/>
              <w:rPr>
                <w:lang w:eastAsia="zh-TW"/>
              </w:rPr>
            </w:pPr>
            <w:r w:rsidRPr="00EF5447">
              <w:rPr>
                <w:lang w:eastAsia="zh-TW"/>
              </w:rPr>
              <w:t>DC_(n)41CA-n78A</w:t>
            </w:r>
          </w:p>
          <w:p w14:paraId="02FE58D1" w14:textId="77777777" w:rsidR="00FC1EC7" w:rsidRPr="00EF5447" w:rsidRDefault="00FC1EC7" w:rsidP="00E1730E">
            <w:pPr>
              <w:pStyle w:val="TAC"/>
              <w:rPr>
                <w:szCs w:val="18"/>
              </w:rPr>
            </w:pPr>
            <w:r w:rsidRPr="00EF5447">
              <w:rPr>
                <w:lang w:eastAsia="zh-TW"/>
              </w:rPr>
              <w:t>DC_(n)41DA-n78A</w:t>
            </w:r>
          </w:p>
        </w:tc>
        <w:tc>
          <w:tcPr>
            <w:tcW w:w="5962" w:type="dxa"/>
            <w:tcBorders>
              <w:top w:val="single" w:sz="4" w:space="0" w:color="auto"/>
              <w:left w:val="single" w:sz="4" w:space="0" w:color="auto"/>
              <w:bottom w:val="single" w:sz="4" w:space="0" w:color="auto"/>
              <w:right w:val="single" w:sz="4" w:space="0" w:color="auto"/>
            </w:tcBorders>
          </w:tcPr>
          <w:p w14:paraId="72A1F41C" w14:textId="77777777" w:rsidR="00FC1EC7" w:rsidRPr="00EF5447" w:rsidRDefault="00FC1EC7" w:rsidP="00E1730E">
            <w:pPr>
              <w:pStyle w:val="TAC"/>
              <w:rPr>
                <w:szCs w:val="18"/>
              </w:rPr>
            </w:pPr>
            <w:r w:rsidRPr="00EF5447">
              <w:rPr>
                <w:rFonts w:eastAsia="Malgun Gothic"/>
                <w:szCs w:val="16"/>
                <w:lang w:eastAsia="ko-KR"/>
              </w:rPr>
              <w:t>DC_41A_n78A</w:t>
            </w:r>
          </w:p>
        </w:tc>
      </w:tr>
      <w:tr w:rsidR="00FC1EC7" w:rsidRPr="00EF5447" w14:paraId="62B7B55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7D75A62" w14:textId="77777777" w:rsidR="00FC1EC7" w:rsidRPr="00EF5447" w:rsidRDefault="00FC1EC7" w:rsidP="00E1730E">
            <w:pPr>
              <w:pStyle w:val="TAC"/>
              <w:rPr>
                <w:lang w:eastAsia="zh-TW"/>
              </w:rPr>
            </w:pPr>
            <w:r w:rsidRPr="00EF5447">
              <w:rPr>
                <w:lang w:eastAsia="ko-KR"/>
              </w:rPr>
              <w:t>DC_41A_n41A-n77A</w:t>
            </w:r>
          </w:p>
        </w:tc>
        <w:tc>
          <w:tcPr>
            <w:tcW w:w="5962" w:type="dxa"/>
            <w:tcBorders>
              <w:top w:val="single" w:sz="4" w:space="0" w:color="auto"/>
              <w:left w:val="single" w:sz="4" w:space="0" w:color="auto"/>
              <w:bottom w:val="single" w:sz="4" w:space="0" w:color="auto"/>
              <w:right w:val="single" w:sz="4" w:space="0" w:color="auto"/>
            </w:tcBorders>
          </w:tcPr>
          <w:p w14:paraId="3BB325A3" w14:textId="77777777" w:rsidR="00FC1EC7" w:rsidRPr="00EF5447" w:rsidRDefault="00FC1EC7" w:rsidP="00E1730E">
            <w:pPr>
              <w:pStyle w:val="TAC"/>
              <w:rPr>
                <w:rFonts w:eastAsia="Malgun Gothic"/>
                <w:szCs w:val="16"/>
                <w:lang w:eastAsia="ko-KR"/>
              </w:rPr>
            </w:pPr>
            <w:r w:rsidRPr="00EF5447">
              <w:rPr>
                <w:rFonts w:eastAsia="Malgun Gothic"/>
                <w:szCs w:val="16"/>
                <w:lang w:eastAsia="ko-KR"/>
              </w:rPr>
              <w:t>DC_41A_n77A</w:t>
            </w:r>
          </w:p>
        </w:tc>
      </w:tr>
      <w:tr w:rsidR="00FC1EC7" w:rsidRPr="00EF5447" w14:paraId="305D7C9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CB5476A" w14:textId="77777777" w:rsidR="00FC1EC7" w:rsidRPr="00EF5447" w:rsidRDefault="00FC1EC7" w:rsidP="00E1730E">
            <w:pPr>
              <w:pStyle w:val="TAC"/>
              <w:rPr>
                <w:lang w:eastAsia="zh-TW"/>
              </w:rPr>
            </w:pPr>
            <w:r w:rsidRPr="00EF5447">
              <w:rPr>
                <w:lang w:eastAsia="ko-KR"/>
              </w:rPr>
              <w:t>DC_41A_n41A-n78A</w:t>
            </w:r>
          </w:p>
        </w:tc>
        <w:tc>
          <w:tcPr>
            <w:tcW w:w="5962" w:type="dxa"/>
            <w:tcBorders>
              <w:top w:val="single" w:sz="4" w:space="0" w:color="auto"/>
              <w:left w:val="single" w:sz="4" w:space="0" w:color="auto"/>
              <w:bottom w:val="single" w:sz="4" w:space="0" w:color="auto"/>
              <w:right w:val="single" w:sz="4" w:space="0" w:color="auto"/>
            </w:tcBorders>
          </w:tcPr>
          <w:p w14:paraId="118181CE" w14:textId="77777777" w:rsidR="00FC1EC7" w:rsidRPr="00EF5447" w:rsidRDefault="00FC1EC7" w:rsidP="00E1730E">
            <w:pPr>
              <w:pStyle w:val="TAC"/>
              <w:rPr>
                <w:rFonts w:eastAsia="Malgun Gothic"/>
                <w:szCs w:val="16"/>
                <w:lang w:eastAsia="ko-KR"/>
              </w:rPr>
            </w:pPr>
            <w:r w:rsidRPr="00EF5447">
              <w:rPr>
                <w:rFonts w:eastAsia="Malgun Gothic"/>
                <w:szCs w:val="16"/>
                <w:lang w:eastAsia="ko-KR"/>
              </w:rPr>
              <w:t>DC_41A_n78A</w:t>
            </w:r>
          </w:p>
        </w:tc>
      </w:tr>
      <w:tr w:rsidR="00FC1EC7" w:rsidRPr="00EF5447" w14:paraId="7D4CC26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80EAD9" w14:textId="77777777" w:rsidR="00FC1EC7" w:rsidRPr="00EF5447" w:rsidRDefault="00FC1EC7" w:rsidP="00E1730E">
            <w:pPr>
              <w:pStyle w:val="TAC"/>
            </w:pPr>
            <w:r w:rsidRPr="00EF5447">
              <w:t>DC_41A-42A_n77A</w:t>
            </w:r>
          </w:p>
          <w:p w14:paraId="25BE3956" w14:textId="77777777" w:rsidR="00FC1EC7" w:rsidRPr="00EF5447" w:rsidRDefault="00FC1EC7" w:rsidP="00E1730E">
            <w:pPr>
              <w:pStyle w:val="TAC"/>
              <w:rPr>
                <w:lang w:eastAsia="fr-FR"/>
              </w:rPr>
            </w:pPr>
            <w:r w:rsidRPr="00EF5447">
              <w:t>DC_41A-42C_n77A</w:t>
            </w:r>
          </w:p>
          <w:p w14:paraId="0DAA5C0E" w14:textId="77777777" w:rsidR="00FC1EC7" w:rsidRPr="00EF5447" w:rsidRDefault="00FC1EC7" w:rsidP="00E1730E">
            <w:pPr>
              <w:pStyle w:val="TAC"/>
            </w:pPr>
            <w:r w:rsidRPr="00EF5447">
              <w:t>DC_41C-42A_n77A</w:t>
            </w:r>
          </w:p>
          <w:p w14:paraId="5B9A4752" w14:textId="77777777" w:rsidR="00FC1EC7" w:rsidRPr="00EF5447" w:rsidRDefault="00FC1EC7" w:rsidP="00E1730E">
            <w:pPr>
              <w:pStyle w:val="TAC"/>
              <w:rPr>
                <w:noProof/>
                <w:lang w:eastAsia="zh-CN"/>
              </w:rPr>
            </w:pPr>
            <w:r w:rsidRPr="00EF5447">
              <w:t>DC_41C-42C_n77A</w:t>
            </w:r>
          </w:p>
        </w:tc>
        <w:tc>
          <w:tcPr>
            <w:tcW w:w="5962" w:type="dxa"/>
            <w:tcBorders>
              <w:top w:val="single" w:sz="4" w:space="0" w:color="auto"/>
              <w:left w:val="single" w:sz="4" w:space="0" w:color="auto"/>
              <w:bottom w:val="single" w:sz="4" w:space="0" w:color="auto"/>
              <w:right w:val="single" w:sz="4" w:space="0" w:color="auto"/>
            </w:tcBorders>
            <w:hideMark/>
          </w:tcPr>
          <w:p w14:paraId="48AF0482" w14:textId="77777777" w:rsidR="00FC1EC7" w:rsidRPr="00EF5447" w:rsidRDefault="00FC1EC7" w:rsidP="00E1730E">
            <w:pPr>
              <w:pStyle w:val="TAC"/>
              <w:rPr>
                <w:noProof/>
                <w:lang w:eastAsia="zh-CN"/>
              </w:rPr>
            </w:pPr>
            <w:r w:rsidRPr="00EF5447">
              <w:rPr>
                <w:lang w:eastAsia="ja-JP"/>
              </w:rPr>
              <w:t>DC_</w:t>
            </w:r>
            <w:r w:rsidRPr="00EF5447">
              <w:rPr>
                <w:lang w:eastAsia="zh-CN"/>
              </w:rPr>
              <w:t>41</w:t>
            </w:r>
            <w:r w:rsidRPr="00EF5447">
              <w:rPr>
                <w:lang w:eastAsia="ja-JP"/>
              </w:rPr>
              <w:t>A_n7</w:t>
            </w:r>
            <w:r w:rsidRPr="00EF5447">
              <w:rPr>
                <w:lang w:eastAsia="zh-CN"/>
              </w:rPr>
              <w:t>7</w:t>
            </w:r>
            <w:r w:rsidRPr="00EF5447">
              <w:rPr>
                <w:lang w:eastAsia="ja-JP"/>
              </w:rPr>
              <w:t>A</w:t>
            </w:r>
          </w:p>
        </w:tc>
      </w:tr>
      <w:tr w:rsidR="00FC1EC7" w:rsidRPr="00EF5447" w14:paraId="33E5D6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4CA8E5D" w14:textId="77777777" w:rsidR="00FC1EC7" w:rsidRPr="00EF5447" w:rsidRDefault="00FC1EC7" w:rsidP="00E1730E">
            <w:pPr>
              <w:pStyle w:val="TAC"/>
            </w:pPr>
            <w:r w:rsidRPr="00EF5447">
              <w:t>DC_41A-42A_n77(2A)</w:t>
            </w:r>
          </w:p>
          <w:p w14:paraId="69C42806" w14:textId="77777777" w:rsidR="00FC1EC7" w:rsidRPr="00EF5447" w:rsidRDefault="00FC1EC7" w:rsidP="00E1730E">
            <w:pPr>
              <w:pStyle w:val="TAC"/>
            </w:pPr>
            <w:r w:rsidRPr="00EF5447">
              <w:t>DC_41A-42C_n77(2A)</w:t>
            </w:r>
          </w:p>
        </w:tc>
        <w:tc>
          <w:tcPr>
            <w:tcW w:w="5962" w:type="dxa"/>
            <w:tcBorders>
              <w:top w:val="single" w:sz="4" w:space="0" w:color="auto"/>
              <w:left w:val="single" w:sz="4" w:space="0" w:color="auto"/>
              <w:bottom w:val="single" w:sz="4" w:space="0" w:color="auto"/>
              <w:right w:val="single" w:sz="4" w:space="0" w:color="auto"/>
            </w:tcBorders>
          </w:tcPr>
          <w:p w14:paraId="25406EC2" w14:textId="77777777" w:rsidR="00FC1EC7" w:rsidRPr="00EF5447" w:rsidRDefault="00FC1EC7" w:rsidP="00E1730E">
            <w:pPr>
              <w:pStyle w:val="TAC"/>
              <w:rPr>
                <w:lang w:eastAsia="ja-JP"/>
              </w:rPr>
            </w:pPr>
            <w:r w:rsidRPr="00EF5447">
              <w:rPr>
                <w:lang w:eastAsia="ja-JP"/>
              </w:rPr>
              <w:t>DC_</w:t>
            </w:r>
            <w:r w:rsidRPr="00EF5447">
              <w:rPr>
                <w:lang w:eastAsia="zh-CN"/>
              </w:rPr>
              <w:t>41</w:t>
            </w:r>
            <w:r w:rsidRPr="00EF5447">
              <w:rPr>
                <w:lang w:eastAsia="ja-JP"/>
              </w:rPr>
              <w:t>A_n7</w:t>
            </w:r>
            <w:r w:rsidRPr="00EF5447">
              <w:rPr>
                <w:lang w:eastAsia="zh-CN"/>
              </w:rPr>
              <w:t>7</w:t>
            </w:r>
            <w:r w:rsidRPr="00EF5447">
              <w:rPr>
                <w:lang w:eastAsia="ja-JP"/>
              </w:rPr>
              <w:t>A</w:t>
            </w:r>
          </w:p>
        </w:tc>
      </w:tr>
      <w:tr w:rsidR="00FC1EC7" w:rsidRPr="00EF5447" w14:paraId="2497DA3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367A347" w14:textId="77777777" w:rsidR="00FC1EC7" w:rsidRPr="00EF5447" w:rsidRDefault="00FC1EC7" w:rsidP="00E1730E">
            <w:pPr>
              <w:pStyle w:val="TAC"/>
            </w:pPr>
            <w:r w:rsidRPr="00EF5447">
              <w:t>DC_41A-42A_n7</w:t>
            </w:r>
            <w:r w:rsidRPr="00EF5447">
              <w:rPr>
                <w:lang w:eastAsia="zh-CN"/>
              </w:rPr>
              <w:t>8</w:t>
            </w:r>
            <w:r w:rsidRPr="00EF5447">
              <w:t>A</w:t>
            </w:r>
          </w:p>
          <w:p w14:paraId="09EF8488" w14:textId="77777777" w:rsidR="00FC1EC7" w:rsidRPr="00EF5447" w:rsidRDefault="00FC1EC7" w:rsidP="00E1730E">
            <w:pPr>
              <w:pStyle w:val="TAC"/>
            </w:pPr>
            <w:r w:rsidRPr="00EF5447">
              <w:rPr>
                <w:lang w:eastAsia="ja-JP"/>
              </w:rPr>
              <w:t>DC_41A-42C_n78A</w:t>
            </w:r>
          </w:p>
          <w:p w14:paraId="44BC0F8D" w14:textId="77777777" w:rsidR="00FC1EC7" w:rsidRPr="00EF5447" w:rsidRDefault="00FC1EC7" w:rsidP="00E1730E">
            <w:pPr>
              <w:pStyle w:val="TAC"/>
              <w:rPr>
                <w:lang w:eastAsia="ja-JP"/>
              </w:rPr>
            </w:pPr>
            <w:r w:rsidRPr="00EF5447">
              <w:rPr>
                <w:lang w:eastAsia="ja-JP"/>
              </w:rPr>
              <w:t>DC_41C-42A_n78A</w:t>
            </w:r>
          </w:p>
          <w:p w14:paraId="7DAD6C43" w14:textId="77777777" w:rsidR="00FC1EC7" w:rsidRPr="00EF5447" w:rsidRDefault="00FC1EC7" w:rsidP="00E1730E">
            <w:pPr>
              <w:pStyle w:val="TAC"/>
              <w:rPr>
                <w:noProof/>
                <w:lang w:eastAsia="zh-CN"/>
              </w:rPr>
            </w:pPr>
            <w:r w:rsidRPr="00EF5447">
              <w:rPr>
                <w:lang w:eastAsia="ja-JP"/>
              </w:rPr>
              <w:t>DC_41C-42C_n78A</w:t>
            </w:r>
          </w:p>
        </w:tc>
        <w:tc>
          <w:tcPr>
            <w:tcW w:w="5962" w:type="dxa"/>
            <w:tcBorders>
              <w:top w:val="single" w:sz="4" w:space="0" w:color="auto"/>
              <w:left w:val="single" w:sz="4" w:space="0" w:color="auto"/>
              <w:bottom w:val="single" w:sz="4" w:space="0" w:color="auto"/>
              <w:right w:val="single" w:sz="4" w:space="0" w:color="auto"/>
            </w:tcBorders>
            <w:hideMark/>
          </w:tcPr>
          <w:p w14:paraId="011F3098" w14:textId="77777777" w:rsidR="00FC1EC7" w:rsidRPr="00EF5447" w:rsidRDefault="00FC1EC7" w:rsidP="00E1730E">
            <w:pPr>
              <w:pStyle w:val="TAC"/>
              <w:rPr>
                <w:noProof/>
                <w:lang w:eastAsia="zh-CN"/>
              </w:rPr>
            </w:pPr>
            <w:r w:rsidRPr="00EF5447">
              <w:rPr>
                <w:lang w:eastAsia="ja-JP"/>
              </w:rPr>
              <w:t>DC_</w:t>
            </w:r>
            <w:r w:rsidRPr="00EF5447">
              <w:rPr>
                <w:lang w:eastAsia="zh-CN"/>
              </w:rPr>
              <w:t>41</w:t>
            </w:r>
            <w:r w:rsidRPr="00EF5447">
              <w:rPr>
                <w:lang w:eastAsia="ja-JP"/>
              </w:rPr>
              <w:t>A_n7</w:t>
            </w:r>
            <w:r w:rsidRPr="00EF5447">
              <w:rPr>
                <w:lang w:eastAsia="zh-CN"/>
              </w:rPr>
              <w:t>8</w:t>
            </w:r>
            <w:r w:rsidRPr="00EF5447">
              <w:rPr>
                <w:lang w:eastAsia="ja-JP"/>
              </w:rPr>
              <w:t>A</w:t>
            </w:r>
          </w:p>
        </w:tc>
      </w:tr>
      <w:tr w:rsidR="00FC1EC7" w:rsidRPr="00EF5447" w14:paraId="6C620D2A"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09B1CC9" w14:textId="77777777" w:rsidR="00FC1EC7" w:rsidRPr="00EF5447" w:rsidRDefault="00FC1EC7" w:rsidP="00E1730E">
            <w:pPr>
              <w:pStyle w:val="TAC"/>
              <w:rPr>
                <w:rFonts w:cs="Malgun Gothic"/>
                <w:lang w:eastAsia="ja-JP"/>
              </w:rPr>
            </w:pPr>
            <w:r w:rsidRPr="00EF5447">
              <w:rPr>
                <w:rFonts w:cs="Malgun Gothic"/>
                <w:lang w:eastAsia="ja-JP"/>
              </w:rPr>
              <w:t>DC_41A-42A_n79A</w:t>
            </w:r>
          </w:p>
          <w:p w14:paraId="09AC4831" w14:textId="77777777" w:rsidR="00FC1EC7" w:rsidRPr="00EF5447" w:rsidRDefault="00FC1EC7" w:rsidP="00E1730E">
            <w:pPr>
              <w:pStyle w:val="TAC"/>
              <w:rPr>
                <w:lang w:eastAsia="ja-JP"/>
              </w:rPr>
            </w:pPr>
            <w:r w:rsidRPr="00EF5447">
              <w:rPr>
                <w:lang w:eastAsia="ja-JP"/>
              </w:rPr>
              <w:t>DC_41A-42C_n79A</w:t>
            </w:r>
          </w:p>
          <w:p w14:paraId="315A30BB" w14:textId="77777777" w:rsidR="00FC1EC7" w:rsidRPr="00EF5447" w:rsidRDefault="00FC1EC7" w:rsidP="00E1730E">
            <w:pPr>
              <w:pStyle w:val="TAC"/>
              <w:rPr>
                <w:lang w:eastAsia="ja-JP"/>
              </w:rPr>
            </w:pPr>
            <w:r w:rsidRPr="00EF5447">
              <w:rPr>
                <w:lang w:eastAsia="ja-JP"/>
              </w:rPr>
              <w:t>DC_41C-42A_n79A</w:t>
            </w:r>
          </w:p>
          <w:p w14:paraId="6C0C40DC" w14:textId="77777777" w:rsidR="00FC1EC7" w:rsidRPr="00EF5447" w:rsidRDefault="00FC1EC7" w:rsidP="00E1730E">
            <w:pPr>
              <w:pStyle w:val="TAC"/>
            </w:pPr>
            <w:r w:rsidRPr="00EF5447">
              <w:rPr>
                <w:lang w:eastAsia="ja-JP"/>
              </w:rPr>
              <w:t>DC_41C-42C_n79A</w:t>
            </w:r>
          </w:p>
        </w:tc>
        <w:tc>
          <w:tcPr>
            <w:tcW w:w="5962" w:type="dxa"/>
            <w:tcBorders>
              <w:top w:val="single" w:sz="4" w:space="0" w:color="auto"/>
              <w:left w:val="single" w:sz="4" w:space="0" w:color="auto"/>
              <w:bottom w:val="single" w:sz="4" w:space="0" w:color="auto"/>
              <w:right w:val="single" w:sz="4" w:space="0" w:color="auto"/>
            </w:tcBorders>
            <w:hideMark/>
          </w:tcPr>
          <w:p w14:paraId="2D212A57" w14:textId="77777777" w:rsidR="00FC1EC7" w:rsidRPr="00EF5447" w:rsidRDefault="00FC1EC7" w:rsidP="00E1730E">
            <w:pPr>
              <w:pStyle w:val="TAC"/>
              <w:rPr>
                <w:lang w:eastAsia="ja-JP"/>
              </w:rPr>
            </w:pPr>
            <w:r w:rsidRPr="00EF5447">
              <w:rPr>
                <w:lang w:eastAsia="ja-JP"/>
              </w:rPr>
              <w:t>DC_41A_n79A</w:t>
            </w:r>
          </w:p>
        </w:tc>
      </w:tr>
      <w:tr w:rsidR="00FC1EC7" w:rsidRPr="00EF5447" w14:paraId="29C1FF2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A001FE" w14:textId="77777777" w:rsidR="00FC1EC7" w:rsidRPr="00EF5447" w:rsidRDefault="00FC1EC7" w:rsidP="00E1730E">
            <w:pPr>
              <w:pStyle w:val="TAC"/>
              <w:rPr>
                <w:lang w:eastAsia="ko-KR"/>
              </w:rPr>
            </w:pPr>
            <w:r w:rsidRPr="00EF5447">
              <w:rPr>
                <w:lang w:eastAsia="ko-KR"/>
              </w:rPr>
              <w:t>DC_42A_n1A-n77A</w:t>
            </w:r>
          </w:p>
          <w:p w14:paraId="7D7918F4" w14:textId="77777777" w:rsidR="00FC1EC7" w:rsidRPr="00EF5447" w:rsidRDefault="00FC1EC7" w:rsidP="00E1730E">
            <w:pPr>
              <w:pStyle w:val="TAC"/>
              <w:rPr>
                <w:lang w:eastAsia="ja-JP"/>
              </w:rPr>
            </w:pPr>
            <w:r w:rsidRPr="00EF5447">
              <w:rPr>
                <w:lang w:eastAsia="ko-KR"/>
              </w:rPr>
              <w:t>DC_42C_n1A-n77A</w:t>
            </w:r>
          </w:p>
        </w:tc>
        <w:tc>
          <w:tcPr>
            <w:tcW w:w="5962" w:type="dxa"/>
            <w:tcBorders>
              <w:top w:val="single" w:sz="4" w:space="0" w:color="auto"/>
              <w:left w:val="single" w:sz="4" w:space="0" w:color="auto"/>
              <w:bottom w:val="single" w:sz="4" w:space="0" w:color="auto"/>
              <w:right w:val="single" w:sz="4" w:space="0" w:color="auto"/>
            </w:tcBorders>
          </w:tcPr>
          <w:p w14:paraId="29BF44E0" w14:textId="77777777" w:rsidR="00FC1EC7" w:rsidRPr="00EF5447" w:rsidRDefault="00FC1EC7" w:rsidP="00E1730E">
            <w:pPr>
              <w:pStyle w:val="TAC"/>
              <w:rPr>
                <w:lang w:eastAsia="ja-JP"/>
              </w:rPr>
            </w:pPr>
            <w:r w:rsidRPr="00EF5447">
              <w:rPr>
                <w:lang w:eastAsia="ko-KR"/>
              </w:rPr>
              <w:t>N/A</w:t>
            </w:r>
          </w:p>
        </w:tc>
      </w:tr>
      <w:tr w:rsidR="00FC1EC7" w:rsidRPr="00EF5447" w14:paraId="67D6D9A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660A02" w14:textId="77777777" w:rsidR="00FC1EC7" w:rsidRPr="00EF5447" w:rsidRDefault="00FC1EC7" w:rsidP="00E1730E">
            <w:pPr>
              <w:pStyle w:val="TAC"/>
              <w:rPr>
                <w:lang w:eastAsia="ko-KR"/>
              </w:rPr>
            </w:pPr>
            <w:r w:rsidRPr="00EF5447">
              <w:rPr>
                <w:lang w:eastAsia="ko-KR"/>
              </w:rPr>
              <w:t>DC_42A_n1A-n78A</w:t>
            </w:r>
          </w:p>
          <w:p w14:paraId="6F9AA0DA" w14:textId="77777777" w:rsidR="00FC1EC7" w:rsidRPr="00EF5447" w:rsidRDefault="00FC1EC7" w:rsidP="00E1730E">
            <w:pPr>
              <w:pStyle w:val="TAC"/>
              <w:rPr>
                <w:lang w:eastAsia="ja-JP"/>
              </w:rPr>
            </w:pPr>
            <w:r w:rsidRPr="00EF5447">
              <w:rPr>
                <w:lang w:eastAsia="ko-KR"/>
              </w:rPr>
              <w:t>DC_42C_n1A-n78A</w:t>
            </w:r>
          </w:p>
        </w:tc>
        <w:tc>
          <w:tcPr>
            <w:tcW w:w="5962" w:type="dxa"/>
            <w:tcBorders>
              <w:top w:val="single" w:sz="4" w:space="0" w:color="auto"/>
              <w:left w:val="single" w:sz="4" w:space="0" w:color="auto"/>
              <w:bottom w:val="single" w:sz="4" w:space="0" w:color="auto"/>
              <w:right w:val="single" w:sz="4" w:space="0" w:color="auto"/>
            </w:tcBorders>
          </w:tcPr>
          <w:p w14:paraId="1A19B8E5" w14:textId="77777777" w:rsidR="00FC1EC7" w:rsidRPr="00EF5447" w:rsidRDefault="00FC1EC7" w:rsidP="00E1730E">
            <w:pPr>
              <w:pStyle w:val="TAC"/>
              <w:rPr>
                <w:lang w:eastAsia="ja-JP"/>
              </w:rPr>
            </w:pPr>
            <w:r w:rsidRPr="00EF5447">
              <w:rPr>
                <w:lang w:eastAsia="ko-KR"/>
              </w:rPr>
              <w:t>N/A</w:t>
            </w:r>
          </w:p>
        </w:tc>
      </w:tr>
      <w:tr w:rsidR="00FC1EC7" w:rsidRPr="00EF5447" w14:paraId="43459C8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86962F7" w14:textId="77777777" w:rsidR="00FC1EC7" w:rsidRPr="00EF5447" w:rsidRDefault="00FC1EC7" w:rsidP="00E1730E">
            <w:pPr>
              <w:pStyle w:val="TAC"/>
              <w:rPr>
                <w:lang w:eastAsia="ko-KR"/>
              </w:rPr>
            </w:pPr>
            <w:r w:rsidRPr="00EF5447">
              <w:rPr>
                <w:lang w:eastAsia="ko-KR"/>
              </w:rPr>
              <w:t>DC_42A_n1A-n79A</w:t>
            </w:r>
          </w:p>
          <w:p w14:paraId="3E068282" w14:textId="77777777" w:rsidR="00FC1EC7" w:rsidRPr="00EF5447" w:rsidRDefault="00FC1EC7" w:rsidP="00E1730E">
            <w:pPr>
              <w:pStyle w:val="TAC"/>
              <w:rPr>
                <w:lang w:eastAsia="ja-JP"/>
              </w:rPr>
            </w:pPr>
            <w:r w:rsidRPr="00EF5447">
              <w:rPr>
                <w:lang w:eastAsia="ko-KR"/>
              </w:rPr>
              <w:t>DC_42C_n1A-n79A</w:t>
            </w:r>
          </w:p>
        </w:tc>
        <w:tc>
          <w:tcPr>
            <w:tcW w:w="5962" w:type="dxa"/>
            <w:tcBorders>
              <w:top w:val="single" w:sz="4" w:space="0" w:color="auto"/>
              <w:left w:val="single" w:sz="4" w:space="0" w:color="auto"/>
              <w:bottom w:val="single" w:sz="4" w:space="0" w:color="auto"/>
              <w:right w:val="single" w:sz="4" w:space="0" w:color="auto"/>
            </w:tcBorders>
          </w:tcPr>
          <w:p w14:paraId="1AC99AD5" w14:textId="77777777" w:rsidR="00FC1EC7" w:rsidRPr="00EF5447" w:rsidRDefault="00FC1EC7" w:rsidP="00E1730E">
            <w:pPr>
              <w:pStyle w:val="TAC"/>
              <w:rPr>
                <w:lang w:eastAsia="ja-JP"/>
              </w:rPr>
            </w:pPr>
            <w:r w:rsidRPr="00EF5447">
              <w:rPr>
                <w:lang w:eastAsia="ko-KR"/>
              </w:rPr>
              <w:t>N/A</w:t>
            </w:r>
          </w:p>
        </w:tc>
      </w:tr>
      <w:tr w:rsidR="00FC1EC7" w:rsidRPr="00EF5447" w14:paraId="244AEC0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0935F0E" w14:textId="77777777" w:rsidR="00FC1EC7" w:rsidRPr="00EF5447" w:rsidRDefault="00FC1EC7" w:rsidP="00E1730E">
            <w:pPr>
              <w:pStyle w:val="TAC"/>
              <w:rPr>
                <w:lang w:eastAsia="ja-JP"/>
              </w:rPr>
            </w:pPr>
            <w:r w:rsidRPr="00EF5447">
              <w:rPr>
                <w:lang w:eastAsia="ko-KR"/>
              </w:rPr>
              <w:t>DC_42A_n3A-n28A</w:t>
            </w:r>
          </w:p>
        </w:tc>
        <w:tc>
          <w:tcPr>
            <w:tcW w:w="5962" w:type="dxa"/>
            <w:tcBorders>
              <w:top w:val="single" w:sz="4" w:space="0" w:color="auto"/>
              <w:left w:val="single" w:sz="4" w:space="0" w:color="auto"/>
              <w:bottom w:val="single" w:sz="4" w:space="0" w:color="auto"/>
              <w:right w:val="single" w:sz="4" w:space="0" w:color="auto"/>
            </w:tcBorders>
          </w:tcPr>
          <w:p w14:paraId="10B27EC5" w14:textId="77777777" w:rsidR="00FC1EC7" w:rsidRPr="00EF5447" w:rsidRDefault="00FC1EC7" w:rsidP="00E1730E">
            <w:pPr>
              <w:pStyle w:val="TAC"/>
              <w:rPr>
                <w:rFonts w:cs="Arial"/>
                <w:lang w:eastAsia="zh-CN"/>
              </w:rPr>
            </w:pPr>
            <w:r w:rsidRPr="00EF5447">
              <w:rPr>
                <w:rFonts w:cs="Arial"/>
                <w:lang w:eastAsia="zh-CN"/>
              </w:rPr>
              <w:t>DC_42A_n3A</w:t>
            </w:r>
          </w:p>
          <w:p w14:paraId="2AB60783" w14:textId="77777777" w:rsidR="00FC1EC7" w:rsidRPr="00EF5447" w:rsidRDefault="00FC1EC7" w:rsidP="00E1730E">
            <w:pPr>
              <w:pStyle w:val="TAC"/>
              <w:rPr>
                <w:lang w:eastAsia="ja-JP"/>
              </w:rPr>
            </w:pPr>
            <w:r w:rsidRPr="00EF5447">
              <w:rPr>
                <w:rFonts w:cs="Arial"/>
                <w:lang w:eastAsia="zh-CN"/>
              </w:rPr>
              <w:t>DC_42A_n28A</w:t>
            </w:r>
          </w:p>
        </w:tc>
      </w:tr>
      <w:tr w:rsidR="00FC1EC7" w:rsidRPr="00EF5447" w14:paraId="4FB1B1C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94EA927" w14:textId="77777777" w:rsidR="00FC1EC7" w:rsidRPr="00EF5447" w:rsidRDefault="00FC1EC7" w:rsidP="00E1730E">
            <w:pPr>
              <w:pStyle w:val="TAC"/>
              <w:rPr>
                <w:lang w:eastAsia="ja-JP"/>
              </w:rPr>
            </w:pPr>
            <w:r w:rsidRPr="00EF5447">
              <w:rPr>
                <w:lang w:eastAsia="ko-KR"/>
              </w:rPr>
              <w:t>DC_42C_n3A-n28A</w:t>
            </w:r>
          </w:p>
        </w:tc>
        <w:tc>
          <w:tcPr>
            <w:tcW w:w="5962" w:type="dxa"/>
            <w:tcBorders>
              <w:top w:val="single" w:sz="4" w:space="0" w:color="auto"/>
              <w:left w:val="single" w:sz="4" w:space="0" w:color="auto"/>
              <w:bottom w:val="single" w:sz="4" w:space="0" w:color="auto"/>
              <w:right w:val="single" w:sz="4" w:space="0" w:color="auto"/>
            </w:tcBorders>
          </w:tcPr>
          <w:p w14:paraId="09BC35BB" w14:textId="77777777" w:rsidR="00FC1EC7" w:rsidRPr="00EF5447" w:rsidRDefault="00FC1EC7" w:rsidP="00E1730E">
            <w:pPr>
              <w:pStyle w:val="TAC"/>
              <w:rPr>
                <w:rFonts w:cs="Arial"/>
                <w:lang w:eastAsia="zh-CN"/>
              </w:rPr>
            </w:pPr>
            <w:r w:rsidRPr="00EF5447">
              <w:rPr>
                <w:rFonts w:cs="Arial"/>
                <w:lang w:eastAsia="zh-CN"/>
              </w:rPr>
              <w:t>DC_42A_n3A</w:t>
            </w:r>
          </w:p>
          <w:p w14:paraId="14660461" w14:textId="77777777" w:rsidR="00FC1EC7" w:rsidRPr="00EF5447" w:rsidRDefault="00FC1EC7" w:rsidP="00E1730E">
            <w:pPr>
              <w:pStyle w:val="TAC"/>
              <w:rPr>
                <w:rFonts w:cs="Arial"/>
                <w:lang w:eastAsia="zh-CN"/>
              </w:rPr>
            </w:pPr>
            <w:r w:rsidRPr="00EF5447">
              <w:rPr>
                <w:rFonts w:cs="Arial"/>
                <w:lang w:eastAsia="zh-CN"/>
              </w:rPr>
              <w:t>DC_42A_n28A</w:t>
            </w:r>
          </w:p>
          <w:p w14:paraId="28C2AE9E" w14:textId="77777777" w:rsidR="00FC1EC7" w:rsidRPr="00EF5447" w:rsidRDefault="00FC1EC7" w:rsidP="00E1730E">
            <w:pPr>
              <w:pStyle w:val="TAC"/>
              <w:rPr>
                <w:lang w:eastAsia="ja-JP"/>
              </w:rPr>
            </w:pPr>
            <w:r w:rsidRPr="00EF5447">
              <w:rPr>
                <w:rFonts w:cs="Arial"/>
                <w:lang w:eastAsia="zh-CN"/>
              </w:rPr>
              <w:t>DC_42C_n28A</w:t>
            </w:r>
          </w:p>
        </w:tc>
      </w:tr>
      <w:tr w:rsidR="00FC1EC7" w:rsidRPr="00EF5447" w14:paraId="3B92A10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EFDD29E" w14:textId="77777777" w:rsidR="00FC1EC7" w:rsidRPr="00EF5447" w:rsidRDefault="00FC1EC7" w:rsidP="00E1730E">
            <w:pPr>
              <w:pStyle w:val="TAC"/>
              <w:rPr>
                <w:lang w:eastAsia="ko-KR"/>
              </w:rPr>
            </w:pPr>
            <w:r w:rsidRPr="00EF5447">
              <w:rPr>
                <w:lang w:eastAsia="ko-KR"/>
              </w:rPr>
              <w:t>DC_42A_n3A-n77A</w:t>
            </w:r>
          </w:p>
          <w:p w14:paraId="1A85E180" w14:textId="77777777" w:rsidR="00FC1EC7" w:rsidRPr="00EF5447" w:rsidRDefault="00FC1EC7" w:rsidP="00E1730E">
            <w:pPr>
              <w:pStyle w:val="TAC"/>
              <w:rPr>
                <w:lang w:eastAsia="ja-JP"/>
              </w:rPr>
            </w:pPr>
            <w:r w:rsidRPr="00EF5447">
              <w:rPr>
                <w:lang w:eastAsia="ko-KR"/>
              </w:rPr>
              <w:t>DC_42A_n3A-n77(2A)</w:t>
            </w:r>
          </w:p>
        </w:tc>
        <w:tc>
          <w:tcPr>
            <w:tcW w:w="5962" w:type="dxa"/>
            <w:tcBorders>
              <w:top w:val="single" w:sz="4" w:space="0" w:color="auto"/>
              <w:left w:val="single" w:sz="4" w:space="0" w:color="auto"/>
              <w:bottom w:val="single" w:sz="4" w:space="0" w:color="auto"/>
              <w:right w:val="single" w:sz="4" w:space="0" w:color="auto"/>
            </w:tcBorders>
          </w:tcPr>
          <w:p w14:paraId="1D28A6C5" w14:textId="77777777" w:rsidR="00FC1EC7" w:rsidRPr="00EF5447" w:rsidRDefault="00FC1EC7" w:rsidP="00E1730E">
            <w:pPr>
              <w:pStyle w:val="TAC"/>
              <w:rPr>
                <w:lang w:eastAsia="ja-JP"/>
              </w:rPr>
            </w:pPr>
            <w:r w:rsidRPr="00EF5447">
              <w:rPr>
                <w:rFonts w:cs="Arial"/>
                <w:lang w:eastAsia="zh-CN"/>
              </w:rPr>
              <w:t>DC_42A_n3A</w:t>
            </w:r>
          </w:p>
        </w:tc>
      </w:tr>
      <w:tr w:rsidR="00FC1EC7" w:rsidRPr="00EF5447" w14:paraId="59B8370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338F5CC" w14:textId="77777777" w:rsidR="00FC1EC7" w:rsidRPr="00EF5447" w:rsidRDefault="00FC1EC7" w:rsidP="00E1730E">
            <w:pPr>
              <w:pStyle w:val="TAC"/>
              <w:rPr>
                <w:lang w:eastAsia="ko-KR"/>
              </w:rPr>
            </w:pPr>
            <w:r w:rsidRPr="00EF5447">
              <w:rPr>
                <w:lang w:eastAsia="ko-KR"/>
              </w:rPr>
              <w:lastRenderedPageBreak/>
              <w:t>DC_42C_n3A-n77A</w:t>
            </w:r>
          </w:p>
          <w:p w14:paraId="3B3A3B92" w14:textId="77777777" w:rsidR="00FC1EC7" w:rsidRPr="00EF5447" w:rsidRDefault="00FC1EC7" w:rsidP="00E1730E">
            <w:pPr>
              <w:pStyle w:val="TAC"/>
              <w:rPr>
                <w:lang w:eastAsia="ja-JP"/>
              </w:rPr>
            </w:pPr>
            <w:r w:rsidRPr="00EF5447">
              <w:rPr>
                <w:lang w:eastAsia="ko-KR"/>
              </w:rPr>
              <w:t>DC_42C_n3A-n77(2A)</w:t>
            </w:r>
          </w:p>
        </w:tc>
        <w:tc>
          <w:tcPr>
            <w:tcW w:w="5962" w:type="dxa"/>
            <w:tcBorders>
              <w:top w:val="single" w:sz="4" w:space="0" w:color="auto"/>
              <w:left w:val="single" w:sz="4" w:space="0" w:color="auto"/>
              <w:bottom w:val="single" w:sz="4" w:space="0" w:color="auto"/>
              <w:right w:val="single" w:sz="4" w:space="0" w:color="auto"/>
            </w:tcBorders>
          </w:tcPr>
          <w:p w14:paraId="440C2D2D" w14:textId="77777777" w:rsidR="00FC1EC7" w:rsidRPr="00EF5447" w:rsidRDefault="00FC1EC7" w:rsidP="00E1730E">
            <w:pPr>
              <w:pStyle w:val="TAC"/>
              <w:rPr>
                <w:rFonts w:cs="Arial"/>
                <w:lang w:eastAsia="zh-CN"/>
              </w:rPr>
            </w:pPr>
            <w:r w:rsidRPr="00EF5447">
              <w:rPr>
                <w:rFonts w:cs="Arial"/>
                <w:lang w:eastAsia="zh-CN"/>
              </w:rPr>
              <w:t>DC_42A_n3A</w:t>
            </w:r>
          </w:p>
          <w:p w14:paraId="222DFFBA" w14:textId="77777777" w:rsidR="00FC1EC7" w:rsidRPr="00EF5447" w:rsidRDefault="00FC1EC7" w:rsidP="00E1730E">
            <w:pPr>
              <w:pStyle w:val="TAC"/>
              <w:rPr>
                <w:lang w:eastAsia="ja-JP"/>
              </w:rPr>
            </w:pPr>
            <w:r w:rsidRPr="00EF5447">
              <w:rPr>
                <w:rFonts w:cs="Arial"/>
                <w:lang w:eastAsia="zh-CN"/>
              </w:rPr>
              <w:t>DC_42C_n3A</w:t>
            </w:r>
          </w:p>
        </w:tc>
      </w:tr>
      <w:tr w:rsidR="00FC1EC7" w:rsidRPr="00EF5447" w14:paraId="47C3BC7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B239A5B" w14:textId="77777777" w:rsidR="00FC1EC7" w:rsidRPr="00EF5447" w:rsidRDefault="00FC1EC7" w:rsidP="00E1730E">
            <w:pPr>
              <w:pStyle w:val="TAC"/>
              <w:rPr>
                <w:rFonts w:cs="Malgun Gothic"/>
                <w:lang w:eastAsia="ja-JP"/>
              </w:rPr>
            </w:pPr>
            <w:r w:rsidRPr="00EF5447">
              <w:rPr>
                <w:rFonts w:cs="Arial"/>
                <w:szCs w:val="18"/>
              </w:rPr>
              <w:t>DC_42A_n28A-n77A</w:t>
            </w:r>
          </w:p>
        </w:tc>
        <w:tc>
          <w:tcPr>
            <w:tcW w:w="5962" w:type="dxa"/>
            <w:tcBorders>
              <w:top w:val="single" w:sz="4" w:space="0" w:color="auto"/>
              <w:left w:val="single" w:sz="4" w:space="0" w:color="auto"/>
              <w:bottom w:val="single" w:sz="4" w:space="0" w:color="auto"/>
              <w:right w:val="single" w:sz="4" w:space="0" w:color="auto"/>
            </w:tcBorders>
          </w:tcPr>
          <w:p w14:paraId="6FE538DF" w14:textId="77777777" w:rsidR="00FC1EC7" w:rsidRPr="00EF5447" w:rsidRDefault="00FC1EC7" w:rsidP="00E1730E">
            <w:pPr>
              <w:pStyle w:val="TAC"/>
              <w:rPr>
                <w:lang w:eastAsia="ja-JP"/>
              </w:rPr>
            </w:pPr>
            <w:r w:rsidRPr="00EF5447">
              <w:rPr>
                <w:rFonts w:cs="Arial"/>
                <w:lang w:eastAsia="zh-CN"/>
              </w:rPr>
              <w:t>DC_42A</w:t>
            </w:r>
            <w:r w:rsidRPr="00EF5447">
              <w:rPr>
                <w:rFonts w:eastAsia="Malgun Gothic" w:cs="Arial"/>
                <w:lang w:eastAsia="ko-KR"/>
              </w:rPr>
              <w:t>_</w:t>
            </w:r>
            <w:r w:rsidRPr="00EF5447">
              <w:rPr>
                <w:rFonts w:cs="Arial"/>
                <w:lang w:eastAsia="zh-CN"/>
              </w:rPr>
              <w:t>n28A</w:t>
            </w:r>
          </w:p>
        </w:tc>
      </w:tr>
      <w:tr w:rsidR="00FC1EC7" w:rsidRPr="00EF5447" w14:paraId="6D4A3B5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B22325E" w14:textId="77777777" w:rsidR="00FC1EC7" w:rsidRPr="00EF5447" w:rsidRDefault="00FC1EC7" w:rsidP="00E1730E">
            <w:pPr>
              <w:pStyle w:val="TAC"/>
              <w:rPr>
                <w:rFonts w:cs="Malgun Gothic"/>
                <w:lang w:eastAsia="ja-JP"/>
              </w:rPr>
            </w:pPr>
            <w:r w:rsidRPr="00EF5447">
              <w:rPr>
                <w:rFonts w:cs="Arial"/>
                <w:szCs w:val="18"/>
              </w:rPr>
              <w:t>DC_42A_n28A-n77(2A)</w:t>
            </w:r>
          </w:p>
        </w:tc>
        <w:tc>
          <w:tcPr>
            <w:tcW w:w="5962" w:type="dxa"/>
            <w:tcBorders>
              <w:top w:val="single" w:sz="4" w:space="0" w:color="auto"/>
              <w:left w:val="single" w:sz="4" w:space="0" w:color="auto"/>
              <w:bottom w:val="single" w:sz="4" w:space="0" w:color="auto"/>
              <w:right w:val="single" w:sz="4" w:space="0" w:color="auto"/>
            </w:tcBorders>
          </w:tcPr>
          <w:p w14:paraId="29F313C5" w14:textId="77777777" w:rsidR="00FC1EC7" w:rsidRPr="00EF5447" w:rsidRDefault="00FC1EC7" w:rsidP="00E1730E">
            <w:pPr>
              <w:pStyle w:val="TAC"/>
              <w:rPr>
                <w:lang w:eastAsia="ja-JP"/>
              </w:rPr>
            </w:pPr>
            <w:r w:rsidRPr="00EF5447">
              <w:rPr>
                <w:rFonts w:cs="Arial"/>
                <w:lang w:eastAsia="zh-CN"/>
              </w:rPr>
              <w:t>DC_42A</w:t>
            </w:r>
            <w:r w:rsidRPr="00EF5447">
              <w:rPr>
                <w:rFonts w:eastAsia="Malgun Gothic" w:cs="Arial"/>
                <w:lang w:eastAsia="ko-KR"/>
              </w:rPr>
              <w:t>_</w:t>
            </w:r>
            <w:r w:rsidRPr="00EF5447">
              <w:rPr>
                <w:rFonts w:cs="Arial"/>
                <w:lang w:eastAsia="zh-CN"/>
              </w:rPr>
              <w:t>n28A</w:t>
            </w:r>
          </w:p>
        </w:tc>
      </w:tr>
      <w:tr w:rsidR="00FC1EC7" w:rsidRPr="00EF5447" w14:paraId="04DBF2C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3D26898" w14:textId="77777777" w:rsidR="00FC1EC7" w:rsidRPr="00EF5447" w:rsidRDefault="00FC1EC7" w:rsidP="00E1730E">
            <w:pPr>
              <w:pStyle w:val="TAC"/>
              <w:rPr>
                <w:rFonts w:cs="Malgun Gothic"/>
                <w:lang w:eastAsia="ja-JP"/>
              </w:rPr>
            </w:pPr>
            <w:r w:rsidRPr="00EF5447">
              <w:rPr>
                <w:rFonts w:cs="Arial"/>
                <w:szCs w:val="18"/>
              </w:rPr>
              <w:t>DC_42C_n28A-n77A</w:t>
            </w:r>
          </w:p>
        </w:tc>
        <w:tc>
          <w:tcPr>
            <w:tcW w:w="5962" w:type="dxa"/>
            <w:tcBorders>
              <w:top w:val="single" w:sz="4" w:space="0" w:color="auto"/>
              <w:left w:val="single" w:sz="4" w:space="0" w:color="auto"/>
              <w:bottom w:val="single" w:sz="4" w:space="0" w:color="auto"/>
              <w:right w:val="single" w:sz="4" w:space="0" w:color="auto"/>
            </w:tcBorders>
          </w:tcPr>
          <w:p w14:paraId="4A0364DD" w14:textId="77777777" w:rsidR="00FC1EC7" w:rsidRPr="00EF5447" w:rsidRDefault="00FC1EC7" w:rsidP="00E1730E">
            <w:pPr>
              <w:pStyle w:val="TAC"/>
              <w:rPr>
                <w:rFonts w:cs="Arial"/>
                <w:lang w:eastAsia="zh-CN"/>
              </w:rPr>
            </w:pPr>
            <w:r w:rsidRPr="00EF5447">
              <w:rPr>
                <w:rFonts w:cs="Arial"/>
                <w:lang w:eastAsia="zh-CN"/>
              </w:rPr>
              <w:t>DC_42A</w:t>
            </w:r>
            <w:r w:rsidRPr="00EF5447">
              <w:rPr>
                <w:rFonts w:eastAsia="Malgun Gothic" w:cs="Arial"/>
                <w:lang w:eastAsia="ko-KR"/>
              </w:rPr>
              <w:t>_</w:t>
            </w:r>
            <w:r w:rsidRPr="00EF5447">
              <w:rPr>
                <w:rFonts w:cs="Arial"/>
                <w:lang w:eastAsia="zh-CN"/>
              </w:rPr>
              <w:t>n28A</w:t>
            </w:r>
          </w:p>
          <w:p w14:paraId="7F413D5C" w14:textId="77777777" w:rsidR="00FC1EC7" w:rsidRPr="00EF5447" w:rsidRDefault="00FC1EC7" w:rsidP="00E1730E">
            <w:pPr>
              <w:pStyle w:val="TAC"/>
              <w:rPr>
                <w:lang w:eastAsia="ja-JP"/>
              </w:rPr>
            </w:pPr>
            <w:r w:rsidRPr="00EF5447">
              <w:rPr>
                <w:rFonts w:cs="Arial"/>
                <w:lang w:eastAsia="zh-CN"/>
              </w:rPr>
              <w:t>DC_42C</w:t>
            </w:r>
            <w:r w:rsidRPr="00EF5447">
              <w:rPr>
                <w:rFonts w:eastAsia="Malgun Gothic" w:cs="Arial"/>
                <w:lang w:eastAsia="ko-KR"/>
              </w:rPr>
              <w:t>_</w:t>
            </w:r>
            <w:r w:rsidRPr="00EF5447">
              <w:rPr>
                <w:rFonts w:cs="Arial"/>
                <w:lang w:eastAsia="zh-CN"/>
              </w:rPr>
              <w:t>n28A</w:t>
            </w:r>
          </w:p>
        </w:tc>
      </w:tr>
      <w:tr w:rsidR="00FC1EC7" w:rsidRPr="00EF5447" w14:paraId="4B11C24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4FD759E" w14:textId="77777777" w:rsidR="00FC1EC7" w:rsidRPr="00EF5447" w:rsidRDefault="00FC1EC7" w:rsidP="00E1730E">
            <w:pPr>
              <w:pStyle w:val="TAC"/>
              <w:rPr>
                <w:rFonts w:cs="Malgun Gothic"/>
                <w:lang w:eastAsia="ja-JP"/>
              </w:rPr>
            </w:pPr>
            <w:r w:rsidRPr="00EF5447">
              <w:rPr>
                <w:rFonts w:cs="Arial"/>
                <w:szCs w:val="18"/>
              </w:rPr>
              <w:t>DC_42C_n28A-n77(2A)</w:t>
            </w:r>
          </w:p>
        </w:tc>
        <w:tc>
          <w:tcPr>
            <w:tcW w:w="5962" w:type="dxa"/>
            <w:tcBorders>
              <w:top w:val="single" w:sz="4" w:space="0" w:color="auto"/>
              <w:left w:val="single" w:sz="4" w:space="0" w:color="auto"/>
              <w:bottom w:val="single" w:sz="4" w:space="0" w:color="auto"/>
              <w:right w:val="single" w:sz="4" w:space="0" w:color="auto"/>
            </w:tcBorders>
          </w:tcPr>
          <w:p w14:paraId="0A95E028" w14:textId="77777777" w:rsidR="00FC1EC7" w:rsidRPr="00EF5447" w:rsidRDefault="00FC1EC7" w:rsidP="00E1730E">
            <w:pPr>
              <w:pStyle w:val="TAC"/>
              <w:rPr>
                <w:rFonts w:cs="Arial"/>
                <w:lang w:eastAsia="zh-CN"/>
              </w:rPr>
            </w:pPr>
            <w:r w:rsidRPr="00EF5447">
              <w:rPr>
                <w:rFonts w:cs="Arial"/>
                <w:lang w:eastAsia="zh-CN"/>
              </w:rPr>
              <w:t>DC_42A</w:t>
            </w:r>
            <w:r w:rsidRPr="00EF5447">
              <w:rPr>
                <w:rFonts w:eastAsia="Malgun Gothic" w:cs="Arial"/>
                <w:lang w:eastAsia="ko-KR"/>
              </w:rPr>
              <w:t>_</w:t>
            </w:r>
            <w:r w:rsidRPr="00EF5447">
              <w:rPr>
                <w:rFonts w:cs="Arial"/>
                <w:lang w:eastAsia="zh-CN"/>
              </w:rPr>
              <w:t>n28A</w:t>
            </w:r>
          </w:p>
          <w:p w14:paraId="32C50306" w14:textId="77777777" w:rsidR="00FC1EC7" w:rsidRPr="00EF5447" w:rsidRDefault="00FC1EC7" w:rsidP="00E1730E">
            <w:pPr>
              <w:pStyle w:val="TAC"/>
              <w:rPr>
                <w:lang w:eastAsia="ja-JP"/>
              </w:rPr>
            </w:pPr>
            <w:r w:rsidRPr="00EF5447">
              <w:rPr>
                <w:rFonts w:cs="Arial"/>
                <w:lang w:eastAsia="zh-CN"/>
              </w:rPr>
              <w:t>DC_42C</w:t>
            </w:r>
            <w:r w:rsidRPr="00EF5447">
              <w:rPr>
                <w:rFonts w:eastAsia="Malgun Gothic" w:cs="Arial"/>
                <w:lang w:eastAsia="ko-KR"/>
              </w:rPr>
              <w:t>_</w:t>
            </w:r>
            <w:r w:rsidRPr="00EF5447">
              <w:rPr>
                <w:rFonts w:cs="Arial"/>
                <w:lang w:eastAsia="zh-CN"/>
              </w:rPr>
              <w:t>n28A</w:t>
            </w:r>
          </w:p>
        </w:tc>
      </w:tr>
      <w:tr w:rsidR="00FC1EC7" w:rsidRPr="00EF5447" w14:paraId="036A2CF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3567051" w14:textId="77777777" w:rsidR="00FC1EC7" w:rsidRDefault="00FC1EC7" w:rsidP="00E1730E">
            <w:pPr>
              <w:pStyle w:val="TAH"/>
              <w:rPr>
                <w:b w:val="0"/>
                <w:vertAlign w:val="superscript"/>
                <w:lang w:val="fi-FI" w:eastAsia="fi-FI"/>
              </w:rPr>
            </w:pPr>
            <w:r w:rsidRPr="00982839">
              <w:rPr>
                <w:b w:val="0"/>
                <w:lang w:val="fi-FI" w:eastAsia="fi-FI"/>
              </w:rPr>
              <w:t>DC_46A-48A_n</w:t>
            </w:r>
            <w:r>
              <w:rPr>
                <w:b w:val="0"/>
                <w:lang w:val="fi-FI" w:eastAsia="fi-FI"/>
              </w:rPr>
              <w:t>5</w:t>
            </w:r>
            <w:r w:rsidRPr="00982839">
              <w:rPr>
                <w:b w:val="0"/>
                <w:lang w:val="fi-FI" w:eastAsia="fi-FI"/>
              </w:rPr>
              <w:t>A</w:t>
            </w:r>
            <w:r>
              <w:rPr>
                <w:b w:val="0"/>
                <w:vertAlign w:val="superscript"/>
                <w:lang w:val="fi-FI" w:eastAsia="fi-FI"/>
              </w:rPr>
              <w:t>3</w:t>
            </w:r>
          </w:p>
          <w:p w14:paraId="261F7D16" w14:textId="77777777" w:rsidR="00FC1EC7" w:rsidRDefault="00FC1EC7" w:rsidP="00E1730E">
            <w:pPr>
              <w:pStyle w:val="TAH"/>
              <w:rPr>
                <w:b w:val="0"/>
                <w:vertAlign w:val="superscript"/>
                <w:lang w:val="fi-FI" w:eastAsia="fi-FI"/>
              </w:rPr>
            </w:pPr>
            <w:r w:rsidRPr="00982839">
              <w:rPr>
                <w:b w:val="0"/>
                <w:lang w:val="fi-FI" w:eastAsia="fi-FI"/>
              </w:rPr>
              <w:t>DC_46</w:t>
            </w:r>
            <w:r>
              <w:rPr>
                <w:b w:val="0"/>
                <w:lang w:val="fi-FI" w:eastAsia="fi-FI"/>
              </w:rPr>
              <w:t>C</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p w14:paraId="210E8E89" w14:textId="77777777" w:rsidR="00FC1EC7" w:rsidRDefault="00FC1EC7" w:rsidP="00E1730E">
            <w:pPr>
              <w:pStyle w:val="TAH"/>
              <w:rPr>
                <w:b w:val="0"/>
                <w:vertAlign w:val="superscript"/>
                <w:lang w:val="fi-FI" w:eastAsia="fi-FI"/>
              </w:rPr>
            </w:pPr>
            <w:r w:rsidRPr="00982839">
              <w:rPr>
                <w:b w:val="0"/>
                <w:lang w:val="fi-FI" w:eastAsia="fi-FI"/>
              </w:rPr>
              <w:t>DC_46</w:t>
            </w:r>
            <w:r>
              <w:rPr>
                <w:b w:val="0"/>
                <w:lang w:val="fi-FI" w:eastAsia="fi-FI"/>
              </w:rPr>
              <w:t>D</w:t>
            </w:r>
            <w:r w:rsidRPr="00982839">
              <w:rPr>
                <w:b w:val="0"/>
                <w:lang w:val="fi-FI" w:eastAsia="fi-FI"/>
              </w:rPr>
              <w:t>-48A_n</w:t>
            </w:r>
            <w:r>
              <w:rPr>
                <w:b w:val="0"/>
                <w:lang w:val="fi-FI" w:eastAsia="fi-FI"/>
              </w:rPr>
              <w:t>5</w:t>
            </w:r>
            <w:r w:rsidRPr="00982839">
              <w:rPr>
                <w:b w:val="0"/>
                <w:lang w:val="fi-FI" w:eastAsia="fi-FI"/>
              </w:rPr>
              <w:t>A</w:t>
            </w:r>
            <w:r>
              <w:rPr>
                <w:b w:val="0"/>
                <w:vertAlign w:val="superscript"/>
                <w:lang w:val="fi-FI" w:eastAsia="fi-FI"/>
              </w:rPr>
              <w:t>3</w:t>
            </w:r>
          </w:p>
          <w:p w14:paraId="467ED391" w14:textId="77777777" w:rsidR="00FC1EC7" w:rsidRPr="00EF5447" w:rsidRDefault="00FC1EC7" w:rsidP="00E1730E">
            <w:pPr>
              <w:pStyle w:val="TAC"/>
              <w:rPr>
                <w:lang w:eastAsia="ja-JP"/>
              </w:rPr>
            </w:pPr>
            <w:r w:rsidRPr="00982839">
              <w:rPr>
                <w:lang w:val="fi-FI" w:eastAsia="fi-FI"/>
              </w:rPr>
              <w:t>DC_46</w:t>
            </w:r>
            <w:r>
              <w:rPr>
                <w:lang w:val="fi-FI" w:eastAsia="fi-FI"/>
              </w:rPr>
              <w:t>E</w:t>
            </w:r>
            <w:r w:rsidRPr="00982839">
              <w:rPr>
                <w:lang w:val="fi-FI" w:eastAsia="fi-FI"/>
              </w:rPr>
              <w:t>-48A_n</w:t>
            </w:r>
            <w:r>
              <w:rPr>
                <w:lang w:val="fi-FI" w:eastAsia="fi-FI"/>
              </w:rPr>
              <w:t>5</w:t>
            </w:r>
            <w:r w:rsidRPr="00982839">
              <w:rPr>
                <w:lang w:val="fi-FI" w:eastAsia="fi-FI"/>
              </w:rPr>
              <w:t>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0A874B8E" w14:textId="77777777" w:rsidR="00FC1EC7" w:rsidRPr="00EF5447" w:rsidRDefault="00FC1EC7" w:rsidP="00E1730E">
            <w:pPr>
              <w:pStyle w:val="TAC"/>
              <w:rPr>
                <w:lang w:eastAsia="ja-JP"/>
              </w:rPr>
            </w:pPr>
            <w:r>
              <w:rPr>
                <w:rFonts w:cs="Arial"/>
                <w:color w:val="000000"/>
                <w:szCs w:val="18"/>
              </w:rPr>
              <w:t>DC_48A_n5A</w:t>
            </w:r>
          </w:p>
        </w:tc>
      </w:tr>
      <w:tr w:rsidR="00FC1EC7" w:rsidRPr="00EF5447" w14:paraId="178058C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B4B401E" w14:textId="77777777" w:rsidR="00FC1EC7" w:rsidRDefault="00FC1EC7" w:rsidP="00E1730E">
            <w:pPr>
              <w:pStyle w:val="TAH"/>
              <w:rPr>
                <w:b w:val="0"/>
                <w:vertAlign w:val="superscript"/>
                <w:lang w:val="fi-FI" w:eastAsia="fi-FI"/>
              </w:rPr>
            </w:pPr>
            <w:r w:rsidRPr="00982839">
              <w:rPr>
                <w:b w:val="0"/>
                <w:lang w:val="fi-FI" w:eastAsia="fi-FI"/>
              </w:rPr>
              <w:t>DC_46A-48A_n66A</w:t>
            </w:r>
            <w:r>
              <w:rPr>
                <w:b w:val="0"/>
                <w:vertAlign w:val="superscript"/>
                <w:lang w:val="fi-FI" w:eastAsia="fi-FI"/>
              </w:rPr>
              <w:t>3</w:t>
            </w:r>
          </w:p>
          <w:p w14:paraId="30E79092" w14:textId="77777777" w:rsidR="00FC1EC7" w:rsidRDefault="00FC1EC7" w:rsidP="00E1730E">
            <w:pPr>
              <w:pStyle w:val="TAH"/>
              <w:rPr>
                <w:b w:val="0"/>
                <w:vertAlign w:val="superscript"/>
                <w:lang w:val="fi-FI" w:eastAsia="fi-FI"/>
              </w:rPr>
            </w:pPr>
            <w:r w:rsidRPr="00982839">
              <w:rPr>
                <w:b w:val="0"/>
                <w:lang w:val="fi-FI" w:eastAsia="fi-FI"/>
              </w:rPr>
              <w:t>DC_46</w:t>
            </w:r>
            <w:r>
              <w:rPr>
                <w:b w:val="0"/>
                <w:lang w:val="fi-FI" w:eastAsia="fi-FI"/>
              </w:rPr>
              <w:t>C</w:t>
            </w:r>
            <w:r w:rsidRPr="00982839">
              <w:rPr>
                <w:b w:val="0"/>
                <w:lang w:val="fi-FI" w:eastAsia="fi-FI"/>
              </w:rPr>
              <w:t>-48A_n66A</w:t>
            </w:r>
            <w:r>
              <w:rPr>
                <w:b w:val="0"/>
                <w:vertAlign w:val="superscript"/>
                <w:lang w:val="fi-FI" w:eastAsia="fi-FI"/>
              </w:rPr>
              <w:t>3</w:t>
            </w:r>
          </w:p>
          <w:p w14:paraId="3EA20A6E" w14:textId="77777777" w:rsidR="00FC1EC7" w:rsidRDefault="00FC1EC7" w:rsidP="00E1730E">
            <w:pPr>
              <w:pStyle w:val="TAH"/>
              <w:rPr>
                <w:b w:val="0"/>
                <w:vertAlign w:val="superscript"/>
                <w:lang w:val="fi-FI" w:eastAsia="fi-FI"/>
              </w:rPr>
            </w:pPr>
            <w:r w:rsidRPr="00982839">
              <w:rPr>
                <w:b w:val="0"/>
                <w:lang w:val="fi-FI" w:eastAsia="fi-FI"/>
              </w:rPr>
              <w:t>DC_46</w:t>
            </w:r>
            <w:r>
              <w:rPr>
                <w:b w:val="0"/>
                <w:lang w:val="fi-FI" w:eastAsia="fi-FI"/>
              </w:rPr>
              <w:t>D</w:t>
            </w:r>
            <w:r w:rsidRPr="00982839">
              <w:rPr>
                <w:b w:val="0"/>
                <w:lang w:val="fi-FI" w:eastAsia="fi-FI"/>
              </w:rPr>
              <w:t>-48A_n66A</w:t>
            </w:r>
            <w:r>
              <w:rPr>
                <w:b w:val="0"/>
                <w:vertAlign w:val="superscript"/>
                <w:lang w:val="fi-FI" w:eastAsia="fi-FI"/>
              </w:rPr>
              <w:t>3</w:t>
            </w:r>
          </w:p>
          <w:p w14:paraId="6976EC2F" w14:textId="77777777" w:rsidR="00FC1EC7" w:rsidRPr="00EF5447" w:rsidRDefault="00FC1EC7" w:rsidP="00E1730E">
            <w:pPr>
              <w:pStyle w:val="TAC"/>
              <w:rPr>
                <w:lang w:eastAsia="ja-JP"/>
              </w:rPr>
            </w:pPr>
            <w:r w:rsidRPr="00982839">
              <w:rPr>
                <w:lang w:val="fi-FI" w:eastAsia="fi-FI"/>
              </w:rPr>
              <w:t>DC_46</w:t>
            </w:r>
            <w:r>
              <w:rPr>
                <w:lang w:val="fi-FI" w:eastAsia="fi-FI"/>
              </w:rPr>
              <w:t>E</w:t>
            </w:r>
            <w:r w:rsidRPr="00982839">
              <w:rPr>
                <w:lang w:val="fi-FI" w:eastAsia="fi-FI"/>
              </w:rPr>
              <w:t>-48A_n66A</w:t>
            </w:r>
            <w:r>
              <w:rPr>
                <w:vertAlign w:val="superscript"/>
                <w:lang w:val="fi-FI" w:eastAsia="fi-FI"/>
              </w:rPr>
              <w:t>3</w:t>
            </w:r>
          </w:p>
        </w:tc>
        <w:tc>
          <w:tcPr>
            <w:tcW w:w="5962" w:type="dxa"/>
            <w:tcBorders>
              <w:top w:val="single" w:sz="4" w:space="0" w:color="auto"/>
              <w:left w:val="single" w:sz="4" w:space="0" w:color="auto"/>
              <w:bottom w:val="single" w:sz="4" w:space="0" w:color="auto"/>
              <w:right w:val="single" w:sz="4" w:space="0" w:color="auto"/>
            </w:tcBorders>
            <w:vAlign w:val="center"/>
          </w:tcPr>
          <w:p w14:paraId="124FB931" w14:textId="77777777" w:rsidR="00FC1EC7" w:rsidRPr="00EF5447" w:rsidRDefault="00FC1EC7" w:rsidP="00E1730E">
            <w:pPr>
              <w:pStyle w:val="TAC"/>
              <w:rPr>
                <w:lang w:eastAsia="ja-JP"/>
              </w:rPr>
            </w:pPr>
            <w:r>
              <w:rPr>
                <w:rFonts w:cs="Arial"/>
                <w:color w:val="000000"/>
                <w:szCs w:val="18"/>
              </w:rPr>
              <w:t>DC_48A_n66A</w:t>
            </w:r>
          </w:p>
        </w:tc>
      </w:tr>
      <w:tr w:rsidR="00FC1EC7" w:rsidRPr="00EF5447" w14:paraId="5BF788B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DAAB2D" w14:textId="77777777" w:rsidR="00FC1EC7" w:rsidRPr="00EF5447" w:rsidRDefault="00FC1EC7" w:rsidP="00E1730E">
            <w:pPr>
              <w:pStyle w:val="TAC"/>
              <w:rPr>
                <w:rFonts w:eastAsia="MS Mincho"/>
                <w:lang w:eastAsia="ja-JP"/>
              </w:rPr>
            </w:pPr>
            <w:r w:rsidRPr="00EF5447">
              <w:rPr>
                <w:lang w:eastAsia="ja-JP"/>
              </w:rPr>
              <w:t>DC_46A-66A_n5A</w:t>
            </w:r>
          </w:p>
          <w:p w14:paraId="2CE5B1DE" w14:textId="77777777" w:rsidR="00FC1EC7" w:rsidRPr="00EF5447" w:rsidRDefault="00FC1EC7" w:rsidP="00E1730E">
            <w:pPr>
              <w:pStyle w:val="TAC"/>
              <w:rPr>
                <w:lang w:eastAsia="ja-JP"/>
              </w:rPr>
            </w:pPr>
            <w:r w:rsidRPr="00EF5447">
              <w:rPr>
                <w:lang w:eastAsia="ja-JP"/>
              </w:rPr>
              <w:t>DC_46C-66A_n5A</w:t>
            </w:r>
          </w:p>
          <w:p w14:paraId="02E5674C" w14:textId="77777777" w:rsidR="00FC1EC7" w:rsidRPr="00EF5447" w:rsidRDefault="00FC1EC7" w:rsidP="00E1730E">
            <w:pPr>
              <w:pStyle w:val="TAC"/>
              <w:rPr>
                <w:lang w:eastAsia="ja-JP"/>
              </w:rPr>
            </w:pPr>
            <w:r w:rsidRPr="00EF5447">
              <w:rPr>
                <w:lang w:eastAsia="ja-JP"/>
              </w:rPr>
              <w:t>DC_46D-66A_n5A</w:t>
            </w:r>
          </w:p>
          <w:p w14:paraId="35B87353" w14:textId="77777777" w:rsidR="00FC1EC7" w:rsidRPr="00EF5447" w:rsidRDefault="00FC1EC7" w:rsidP="00E1730E">
            <w:pPr>
              <w:pStyle w:val="TAC"/>
              <w:rPr>
                <w:rFonts w:cs="Malgun Gothic"/>
                <w:lang w:eastAsia="ja-JP"/>
              </w:rPr>
            </w:pPr>
            <w:r w:rsidRPr="00EF5447">
              <w:rPr>
                <w:lang w:eastAsia="ja-JP"/>
              </w:rPr>
              <w:t>DC_46E-66A_n5A</w:t>
            </w:r>
          </w:p>
        </w:tc>
        <w:tc>
          <w:tcPr>
            <w:tcW w:w="5962" w:type="dxa"/>
            <w:tcBorders>
              <w:top w:val="single" w:sz="4" w:space="0" w:color="auto"/>
              <w:left w:val="single" w:sz="4" w:space="0" w:color="auto"/>
              <w:bottom w:val="single" w:sz="4" w:space="0" w:color="auto"/>
              <w:right w:val="single" w:sz="4" w:space="0" w:color="auto"/>
            </w:tcBorders>
            <w:hideMark/>
          </w:tcPr>
          <w:p w14:paraId="002D1126" w14:textId="77777777" w:rsidR="00FC1EC7" w:rsidRPr="00EF5447" w:rsidRDefault="00FC1EC7" w:rsidP="00E1730E">
            <w:pPr>
              <w:pStyle w:val="TAC"/>
              <w:rPr>
                <w:lang w:eastAsia="ja-JP"/>
              </w:rPr>
            </w:pPr>
            <w:r w:rsidRPr="00EF5447">
              <w:rPr>
                <w:lang w:eastAsia="ja-JP"/>
              </w:rPr>
              <w:t>DC_66A_n5A</w:t>
            </w:r>
          </w:p>
        </w:tc>
      </w:tr>
      <w:tr w:rsidR="00FC1EC7" w:rsidRPr="00EF5447" w14:paraId="4C05F49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243B662" w14:textId="77777777" w:rsidR="00FC1EC7" w:rsidRPr="00EF5447" w:rsidRDefault="00FC1EC7" w:rsidP="00E1730E">
            <w:pPr>
              <w:pStyle w:val="TAC"/>
            </w:pPr>
            <w:r w:rsidRPr="00EF5447">
              <w:t>DC_46A-66A_n25A</w:t>
            </w:r>
          </w:p>
          <w:p w14:paraId="3AB8ABC9" w14:textId="77777777" w:rsidR="00FC1EC7" w:rsidRPr="00EF5447" w:rsidRDefault="00FC1EC7" w:rsidP="00E1730E">
            <w:pPr>
              <w:pStyle w:val="TAC"/>
              <w:rPr>
                <w:lang w:eastAsia="fr-FR"/>
              </w:rPr>
            </w:pPr>
            <w:r w:rsidRPr="00EF5447">
              <w:t>DC_46C-66A_n25A</w:t>
            </w:r>
          </w:p>
          <w:p w14:paraId="59A32438" w14:textId="77777777" w:rsidR="00FC1EC7" w:rsidRPr="00EF5447" w:rsidRDefault="00FC1EC7" w:rsidP="00E1730E">
            <w:pPr>
              <w:pStyle w:val="TAC"/>
              <w:rPr>
                <w:rFonts w:cs="Malgun Gothic"/>
                <w:lang w:eastAsia="ja-JP"/>
              </w:rPr>
            </w:pPr>
            <w:r w:rsidRPr="00EF5447">
              <w:t>DC_46D-66A_n25A</w:t>
            </w:r>
          </w:p>
        </w:tc>
        <w:tc>
          <w:tcPr>
            <w:tcW w:w="5962" w:type="dxa"/>
            <w:tcBorders>
              <w:top w:val="single" w:sz="4" w:space="0" w:color="auto"/>
              <w:left w:val="single" w:sz="4" w:space="0" w:color="auto"/>
              <w:bottom w:val="single" w:sz="4" w:space="0" w:color="auto"/>
              <w:right w:val="single" w:sz="4" w:space="0" w:color="auto"/>
            </w:tcBorders>
            <w:hideMark/>
          </w:tcPr>
          <w:p w14:paraId="62B16F41" w14:textId="77777777" w:rsidR="00FC1EC7" w:rsidRPr="00EF5447" w:rsidRDefault="00FC1EC7" w:rsidP="00E1730E">
            <w:pPr>
              <w:pStyle w:val="TAC"/>
              <w:rPr>
                <w:lang w:eastAsia="ja-JP"/>
              </w:rPr>
            </w:pPr>
            <w:r w:rsidRPr="00EF5447">
              <w:t>DC_66A_n25A</w:t>
            </w:r>
          </w:p>
        </w:tc>
      </w:tr>
      <w:tr w:rsidR="00FC1EC7" w:rsidRPr="00EF5447" w14:paraId="13C87AC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84445B" w14:textId="77777777" w:rsidR="00FC1EC7" w:rsidRPr="00EF5447" w:rsidRDefault="00FC1EC7" w:rsidP="00E1730E">
            <w:pPr>
              <w:pStyle w:val="TAC"/>
              <w:rPr>
                <w:lang w:eastAsia="ja-JP"/>
              </w:rPr>
            </w:pPr>
            <w:r w:rsidRPr="00EF5447">
              <w:rPr>
                <w:lang w:eastAsia="ja-JP"/>
              </w:rPr>
              <w:t>DC_46A-66A_n41A</w:t>
            </w:r>
          </w:p>
          <w:p w14:paraId="3C3F1D31" w14:textId="77777777" w:rsidR="00FC1EC7" w:rsidRPr="00EF5447" w:rsidRDefault="00FC1EC7" w:rsidP="00E1730E">
            <w:pPr>
              <w:pStyle w:val="TAC"/>
              <w:rPr>
                <w:lang w:eastAsia="ja-JP"/>
              </w:rPr>
            </w:pPr>
            <w:r w:rsidRPr="00EF5447">
              <w:rPr>
                <w:lang w:eastAsia="ja-JP"/>
              </w:rPr>
              <w:t>DC_46C-66A_n41A</w:t>
            </w:r>
          </w:p>
          <w:p w14:paraId="5C4FBB3D" w14:textId="77777777" w:rsidR="00FC1EC7" w:rsidRPr="00EF5447" w:rsidRDefault="00FC1EC7" w:rsidP="00E1730E">
            <w:pPr>
              <w:pStyle w:val="TAC"/>
              <w:rPr>
                <w:rFonts w:cs="Malgun Gothic"/>
                <w:lang w:eastAsia="ja-JP"/>
              </w:rPr>
            </w:pPr>
            <w:r w:rsidRPr="00EF5447">
              <w:rPr>
                <w:lang w:eastAsia="ja-JP"/>
              </w:rPr>
              <w:t>DC_46D-66A_n41A</w:t>
            </w:r>
          </w:p>
        </w:tc>
        <w:tc>
          <w:tcPr>
            <w:tcW w:w="5962" w:type="dxa"/>
            <w:tcBorders>
              <w:top w:val="single" w:sz="4" w:space="0" w:color="auto"/>
              <w:left w:val="single" w:sz="4" w:space="0" w:color="auto"/>
              <w:bottom w:val="single" w:sz="4" w:space="0" w:color="auto"/>
              <w:right w:val="single" w:sz="4" w:space="0" w:color="auto"/>
            </w:tcBorders>
            <w:hideMark/>
          </w:tcPr>
          <w:p w14:paraId="79CEF636" w14:textId="77777777" w:rsidR="00FC1EC7" w:rsidRPr="00EF5447" w:rsidRDefault="00FC1EC7" w:rsidP="00E1730E">
            <w:pPr>
              <w:pStyle w:val="TAC"/>
              <w:rPr>
                <w:lang w:eastAsia="ja-JP"/>
              </w:rPr>
            </w:pPr>
            <w:r w:rsidRPr="00EF5447">
              <w:rPr>
                <w:lang w:eastAsia="ja-JP"/>
              </w:rPr>
              <w:t>DC_66A_n41A</w:t>
            </w:r>
          </w:p>
        </w:tc>
      </w:tr>
      <w:tr w:rsidR="00FC1EC7" w:rsidRPr="00EF5447" w14:paraId="7C3157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D1A8281" w14:textId="77777777" w:rsidR="00FC1EC7" w:rsidRPr="00EF5447" w:rsidRDefault="00FC1EC7" w:rsidP="00E1730E">
            <w:pPr>
              <w:pStyle w:val="TAC"/>
              <w:rPr>
                <w:lang w:eastAsia="ja-JP"/>
              </w:rPr>
            </w:pPr>
            <w:r w:rsidRPr="00EF5447">
              <w:rPr>
                <w:lang w:eastAsia="ja-JP"/>
              </w:rPr>
              <w:t>DC_46A-66A_n41(2A)</w:t>
            </w:r>
          </w:p>
          <w:p w14:paraId="4D0D4569" w14:textId="77777777" w:rsidR="00FC1EC7" w:rsidRPr="00EF5447" w:rsidRDefault="00FC1EC7" w:rsidP="00E1730E">
            <w:pPr>
              <w:pStyle w:val="TAC"/>
              <w:rPr>
                <w:lang w:eastAsia="ja-JP"/>
              </w:rPr>
            </w:pPr>
            <w:r w:rsidRPr="00EF5447">
              <w:rPr>
                <w:lang w:eastAsia="ja-JP"/>
              </w:rPr>
              <w:t>DC_46C-66A_n41(2A)</w:t>
            </w:r>
          </w:p>
          <w:p w14:paraId="112CAFFA" w14:textId="77777777" w:rsidR="00FC1EC7" w:rsidRPr="00EF5447" w:rsidRDefault="00FC1EC7" w:rsidP="00E1730E">
            <w:pPr>
              <w:pStyle w:val="TAC"/>
              <w:rPr>
                <w:lang w:eastAsia="ja-JP"/>
              </w:rPr>
            </w:pPr>
            <w:r w:rsidRPr="00EF5447">
              <w:rPr>
                <w:lang w:eastAsia="ja-JP"/>
              </w:rPr>
              <w:t>DC_46D-66A_n41(2A)</w:t>
            </w:r>
          </w:p>
        </w:tc>
        <w:tc>
          <w:tcPr>
            <w:tcW w:w="5962" w:type="dxa"/>
            <w:tcBorders>
              <w:top w:val="single" w:sz="4" w:space="0" w:color="auto"/>
              <w:left w:val="single" w:sz="4" w:space="0" w:color="auto"/>
              <w:bottom w:val="single" w:sz="4" w:space="0" w:color="auto"/>
              <w:right w:val="single" w:sz="4" w:space="0" w:color="auto"/>
            </w:tcBorders>
            <w:hideMark/>
          </w:tcPr>
          <w:p w14:paraId="7A67D3B2" w14:textId="77777777" w:rsidR="00FC1EC7" w:rsidRPr="00EF5447" w:rsidRDefault="00FC1EC7" w:rsidP="00E1730E">
            <w:pPr>
              <w:pStyle w:val="TAC"/>
              <w:rPr>
                <w:lang w:eastAsia="ja-JP"/>
              </w:rPr>
            </w:pPr>
            <w:r w:rsidRPr="00EF5447">
              <w:rPr>
                <w:lang w:eastAsia="ja-JP"/>
              </w:rPr>
              <w:t>DC_66A_n41A</w:t>
            </w:r>
          </w:p>
        </w:tc>
      </w:tr>
      <w:tr w:rsidR="00FC1EC7" w:rsidRPr="00EF5447" w14:paraId="1D67DA6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BFAF6EF" w14:textId="77777777" w:rsidR="00FC1EC7" w:rsidRPr="00EF5447" w:rsidRDefault="00FC1EC7" w:rsidP="00E1730E">
            <w:pPr>
              <w:pStyle w:val="TAC"/>
              <w:rPr>
                <w:lang w:eastAsia="ja-JP"/>
              </w:rPr>
            </w:pPr>
            <w:r w:rsidRPr="00EF5447">
              <w:rPr>
                <w:lang w:eastAsia="ja-JP"/>
              </w:rPr>
              <w:t>DC_46A-66A_n71A</w:t>
            </w:r>
          </w:p>
          <w:p w14:paraId="35DFDAA9" w14:textId="77777777" w:rsidR="00FC1EC7" w:rsidRPr="00EF5447" w:rsidRDefault="00FC1EC7" w:rsidP="00E1730E">
            <w:pPr>
              <w:pStyle w:val="TAC"/>
              <w:rPr>
                <w:lang w:eastAsia="ja-JP"/>
              </w:rPr>
            </w:pPr>
            <w:r w:rsidRPr="00EF5447">
              <w:rPr>
                <w:lang w:eastAsia="ja-JP"/>
              </w:rPr>
              <w:t>DC_46C-66A_n71A</w:t>
            </w:r>
          </w:p>
          <w:p w14:paraId="67D442D5" w14:textId="77777777" w:rsidR="00FC1EC7" w:rsidRPr="00EF5447" w:rsidRDefault="00FC1EC7" w:rsidP="00E1730E">
            <w:pPr>
              <w:pStyle w:val="TAC"/>
              <w:rPr>
                <w:rFonts w:cs="Malgun Gothic"/>
                <w:lang w:eastAsia="ja-JP"/>
              </w:rPr>
            </w:pPr>
            <w:r w:rsidRPr="00EF5447">
              <w:rPr>
                <w:lang w:eastAsia="ja-JP"/>
              </w:rPr>
              <w:t>DC_46D-66A_n71A</w:t>
            </w:r>
          </w:p>
        </w:tc>
        <w:tc>
          <w:tcPr>
            <w:tcW w:w="5962" w:type="dxa"/>
            <w:tcBorders>
              <w:top w:val="single" w:sz="4" w:space="0" w:color="auto"/>
              <w:left w:val="single" w:sz="4" w:space="0" w:color="auto"/>
              <w:bottom w:val="single" w:sz="4" w:space="0" w:color="auto"/>
              <w:right w:val="single" w:sz="4" w:space="0" w:color="auto"/>
            </w:tcBorders>
            <w:hideMark/>
          </w:tcPr>
          <w:p w14:paraId="5514E37B" w14:textId="77777777" w:rsidR="00FC1EC7" w:rsidRPr="00EF5447" w:rsidRDefault="00FC1EC7" w:rsidP="00E1730E">
            <w:pPr>
              <w:pStyle w:val="TAC"/>
              <w:rPr>
                <w:lang w:eastAsia="ja-JP"/>
              </w:rPr>
            </w:pPr>
            <w:r w:rsidRPr="00EF5447">
              <w:rPr>
                <w:lang w:eastAsia="ja-JP"/>
              </w:rPr>
              <w:t>DC_66A_n71A</w:t>
            </w:r>
          </w:p>
        </w:tc>
      </w:tr>
      <w:tr w:rsidR="00FC1EC7" w:rsidRPr="00EF5447" w14:paraId="6F649A9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34333AED" w14:textId="77777777" w:rsidR="00FC1EC7" w:rsidRDefault="00FC1EC7" w:rsidP="00E1730E">
            <w:pPr>
              <w:pStyle w:val="TAC"/>
              <w:rPr>
                <w:lang w:val="sv-SE"/>
              </w:rPr>
            </w:pPr>
            <w:r>
              <w:rPr>
                <w:lang w:val="sv-SE"/>
              </w:rPr>
              <w:t>DC_46A-66A_n77A</w:t>
            </w:r>
          </w:p>
          <w:p w14:paraId="2C6859D6" w14:textId="77777777" w:rsidR="00FC1EC7" w:rsidRPr="00EF5447" w:rsidRDefault="00FC1EC7" w:rsidP="00E1730E">
            <w:pPr>
              <w:pStyle w:val="TAC"/>
              <w:rPr>
                <w:lang w:eastAsia="fi-FI"/>
              </w:rPr>
            </w:pPr>
            <w:r w:rsidRPr="00D87959">
              <w:rPr>
                <w:lang w:eastAsia="fi-FI"/>
              </w:rPr>
              <w:t>DC_46A-46A-66A_n77A</w:t>
            </w:r>
          </w:p>
        </w:tc>
        <w:tc>
          <w:tcPr>
            <w:tcW w:w="5962" w:type="dxa"/>
            <w:tcBorders>
              <w:top w:val="single" w:sz="4" w:space="0" w:color="auto"/>
              <w:left w:val="single" w:sz="4" w:space="0" w:color="auto"/>
              <w:bottom w:val="single" w:sz="4" w:space="0" w:color="auto"/>
              <w:right w:val="single" w:sz="4" w:space="0" w:color="auto"/>
            </w:tcBorders>
            <w:vAlign w:val="center"/>
          </w:tcPr>
          <w:p w14:paraId="3A4B2203" w14:textId="77777777" w:rsidR="00FC1EC7" w:rsidRPr="00EF5447" w:rsidRDefault="00FC1EC7" w:rsidP="00E1730E">
            <w:pPr>
              <w:pStyle w:val="TAC"/>
              <w:rPr>
                <w:lang w:eastAsia="fi-FI"/>
              </w:rPr>
            </w:pPr>
            <w:r>
              <w:rPr>
                <w:rFonts w:cs="Arial"/>
              </w:rPr>
              <w:t>DC_66A_n77A</w:t>
            </w:r>
          </w:p>
        </w:tc>
      </w:tr>
      <w:tr w:rsidR="00FC1EC7" w:rsidRPr="00EF5447" w14:paraId="5E05FE7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18A7F7A" w14:textId="77777777" w:rsidR="00FC1EC7" w:rsidRPr="00EF5447" w:rsidRDefault="00FC1EC7" w:rsidP="00E1730E">
            <w:pPr>
              <w:pStyle w:val="TAC"/>
              <w:rPr>
                <w:lang w:eastAsia="ja-JP"/>
              </w:rPr>
            </w:pPr>
            <w:r w:rsidRPr="00EF5447">
              <w:rPr>
                <w:lang w:eastAsia="fi-FI"/>
              </w:rPr>
              <w:t>DC_48A</w:t>
            </w:r>
            <w:r>
              <w:rPr>
                <w:lang w:eastAsia="fi-FI"/>
              </w:rPr>
              <w:t>-</w:t>
            </w:r>
            <w:r w:rsidRPr="00EF5447">
              <w:rPr>
                <w:lang w:eastAsia="fi-FI"/>
              </w:rPr>
              <w:t>(n)5AA</w:t>
            </w:r>
          </w:p>
        </w:tc>
        <w:tc>
          <w:tcPr>
            <w:tcW w:w="5962" w:type="dxa"/>
            <w:tcBorders>
              <w:top w:val="single" w:sz="4" w:space="0" w:color="auto"/>
              <w:left w:val="single" w:sz="4" w:space="0" w:color="auto"/>
              <w:bottom w:val="single" w:sz="4" w:space="0" w:color="auto"/>
              <w:right w:val="single" w:sz="4" w:space="0" w:color="auto"/>
            </w:tcBorders>
            <w:hideMark/>
          </w:tcPr>
          <w:p w14:paraId="394913DB" w14:textId="77777777" w:rsidR="00FC1EC7" w:rsidRPr="00EF5447" w:rsidRDefault="00FC1EC7" w:rsidP="00E1730E">
            <w:pPr>
              <w:pStyle w:val="TAC"/>
              <w:rPr>
                <w:lang w:eastAsia="fi-FI"/>
              </w:rPr>
            </w:pPr>
            <w:r w:rsidRPr="00EF5447">
              <w:rPr>
                <w:lang w:eastAsia="fi-FI"/>
              </w:rPr>
              <w:t>DC_48A_n5A</w:t>
            </w:r>
          </w:p>
          <w:p w14:paraId="438B9CAA" w14:textId="77777777" w:rsidR="00FC1EC7" w:rsidRPr="00EF5447" w:rsidRDefault="00FC1EC7" w:rsidP="00E1730E">
            <w:pPr>
              <w:pStyle w:val="TAC"/>
              <w:rPr>
                <w:lang w:eastAsia="ja-JP"/>
              </w:rPr>
            </w:pPr>
            <w:r w:rsidRPr="00EF5447">
              <w:rPr>
                <w:lang w:eastAsia="fi-FI"/>
              </w:rPr>
              <w:t>DC_(n)5AA</w:t>
            </w:r>
            <w:r w:rsidRPr="00EF5447">
              <w:rPr>
                <w:vertAlign w:val="superscript"/>
                <w:lang w:eastAsia="fi-FI"/>
              </w:rPr>
              <w:t>2</w:t>
            </w:r>
          </w:p>
        </w:tc>
      </w:tr>
      <w:tr w:rsidR="00FC1EC7" w:rsidRPr="00EF5447" w14:paraId="0143EB1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7004432" w14:textId="77777777" w:rsidR="00FC1EC7" w:rsidRPr="00EF5447" w:rsidRDefault="00FC1EC7" w:rsidP="00E1730E">
            <w:pPr>
              <w:pStyle w:val="TAC"/>
              <w:rPr>
                <w:lang w:eastAsia="ja-JP"/>
              </w:rPr>
            </w:pPr>
            <w:r w:rsidRPr="00EF5447">
              <w:rPr>
                <w:lang w:eastAsia="fi-FI"/>
              </w:rPr>
              <w:t>DC_48A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5044FCA4" w14:textId="77777777" w:rsidR="00FC1EC7" w:rsidRPr="00EF5447" w:rsidRDefault="00FC1EC7" w:rsidP="00E1730E">
            <w:pPr>
              <w:pStyle w:val="TAC"/>
              <w:rPr>
                <w:lang w:eastAsia="fi-FI"/>
              </w:rPr>
            </w:pPr>
            <w:r w:rsidRPr="00EF5447">
              <w:rPr>
                <w:lang w:eastAsia="fi-FI"/>
              </w:rPr>
              <w:t>DC_48A_n12A</w:t>
            </w:r>
          </w:p>
          <w:p w14:paraId="019D0E8D" w14:textId="77777777" w:rsidR="00FC1EC7" w:rsidRPr="00EF5447" w:rsidRDefault="00FC1EC7" w:rsidP="00E1730E">
            <w:pPr>
              <w:pStyle w:val="TAC"/>
              <w:rPr>
                <w:lang w:eastAsia="ja-JP"/>
              </w:rPr>
            </w:pPr>
            <w:r w:rsidRPr="00EF5447">
              <w:rPr>
                <w:lang w:eastAsia="fi-FI"/>
              </w:rPr>
              <w:t>DC_(n)12AA</w:t>
            </w:r>
            <w:r w:rsidRPr="00EF5447">
              <w:rPr>
                <w:vertAlign w:val="superscript"/>
                <w:lang w:eastAsia="fi-FI"/>
              </w:rPr>
              <w:t>2</w:t>
            </w:r>
          </w:p>
        </w:tc>
      </w:tr>
      <w:tr w:rsidR="00FC1EC7" w:rsidRPr="00EF5447" w14:paraId="539C5F4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59E060E" w14:textId="77777777" w:rsidR="00FC1EC7" w:rsidRPr="00EF5447" w:rsidRDefault="00FC1EC7" w:rsidP="00E1730E">
            <w:pPr>
              <w:pStyle w:val="TAC"/>
              <w:rPr>
                <w:lang w:eastAsia="fi-FI"/>
              </w:rPr>
            </w:pPr>
            <w:r w:rsidRPr="00EF5447">
              <w:rPr>
                <w:lang w:eastAsia="ja-JP"/>
              </w:rPr>
              <w:t>DC_48A_n25A-n48A</w:t>
            </w:r>
          </w:p>
        </w:tc>
        <w:tc>
          <w:tcPr>
            <w:tcW w:w="5962" w:type="dxa"/>
            <w:tcBorders>
              <w:top w:val="single" w:sz="4" w:space="0" w:color="auto"/>
              <w:left w:val="single" w:sz="4" w:space="0" w:color="auto"/>
              <w:bottom w:val="single" w:sz="4" w:space="0" w:color="auto"/>
              <w:right w:val="single" w:sz="4" w:space="0" w:color="auto"/>
            </w:tcBorders>
          </w:tcPr>
          <w:p w14:paraId="3A5B175F" w14:textId="77777777" w:rsidR="00FC1EC7" w:rsidRPr="00EF5447" w:rsidRDefault="00FC1EC7" w:rsidP="00E1730E">
            <w:pPr>
              <w:pStyle w:val="TAC"/>
              <w:rPr>
                <w:lang w:eastAsia="fi-FI"/>
              </w:rPr>
            </w:pPr>
            <w:r w:rsidRPr="00EF5447">
              <w:rPr>
                <w:lang w:eastAsia="ja-JP"/>
              </w:rPr>
              <w:t>DC_48A_n25A</w:t>
            </w:r>
          </w:p>
        </w:tc>
      </w:tr>
      <w:tr w:rsidR="00FC1EC7" w:rsidRPr="00EF5447" w14:paraId="4256E472"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0FF2A90" w14:textId="77777777" w:rsidR="00FC1EC7" w:rsidRPr="00EF5447" w:rsidRDefault="00FC1EC7" w:rsidP="00E1730E">
            <w:pPr>
              <w:pStyle w:val="TAC"/>
              <w:rPr>
                <w:lang w:eastAsia="fi-FI"/>
              </w:rPr>
            </w:pPr>
            <w:r w:rsidRPr="00EF5447">
              <w:rPr>
                <w:lang w:eastAsia="ja-JP"/>
              </w:rPr>
              <w:t>DC_48A_n48A-n66A</w:t>
            </w:r>
          </w:p>
        </w:tc>
        <w:tc>
          <w:tcPr>
            <w:tcW w:w="5962" w:type="dxa"/>
            <w:tcBorders>
              <w:top w:val="single" w:sz="4" w:space="0" w:color="auto"/>
              <w:left w:val="single" w:sz="4" w:space="0" w:color="auto"/>
              <w:bottom w:val="single" w:sz="4" w:space="0" w:color="auto"/>
              <w:right w:val="single" w:sz="4" w:space="0" w:color="auto"/>
            </w:tcBorders>
          </w:tcPr>
          <w:p w14:paraId="4810AA02" w14:textId="77777777" w:rsidR="00FC1EC7" w:rsidRPr="00EF5447" w:rsidRDefault="00FC1EC7" w:rsidP="00E1730E">
            <w:pPr>
              <w:pStyle w:val="TAC"/>
              <w:rPr>
                <w:lang w:eastAsia="fi-FI"/>
              </w:rPr>
            </w:pPr>
            <w:r w:rsidRPr="00EF5447">
              <w:rPr>
                <w:lang w:eastAsia="ja-JP"/>
              </w:rPr>
              <w:t>DC_48A_n66A</w:t>
            </w:r>
          </w:p>
        </w:tc>
      </w:tr>
      <w:tr w:rsidR="00FC1EC7" w14:paraId="312545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A86BB77" w14:textId="77777777" w:rsidR="00FC1EC7" w:rsidRDefault="00FC1EC7" w:rsidP="00E1730E">
            <w:pPr>
              <w:pStyle w:val="TAC"/>
              <w:rPr>
                <w:rFonts w:eastAsia="Yu Mincho" w:cs="Arial"/>
                <w:lang w:eastAsia="ja-JP"/>
              </w:rPr>
            </w:pPr>
            <w:r w:rsidRPr="00A05A11">
              <w:rPr>
                <w:rFonts w:eastAsia="Yu Mincho" w:cs="Arial"/>
                <w:lang w:eastAsia="ja-JP"/>
              </w:rPr>
              <w:t>DC_48A-66A_n2A</w:t>
            </w:r>
          </w:p>
          <w:p w14:paraId="3DD273BC" w14:textId="77777777" w:rsidR="00FC1EC7" w:rsidRDefault="00FC1EC7" w:rsidP="00E1730E">
            <w:pPr>
              <w:pStyle w:val="TAC"/>
              <w:rPr>
                <w:rFonts w:eastAsia="Yu Mincho" w:cs="Arial"/>
                <w:lang w:eastAsia="ja-JP"/>
              </w:rPr>
            </w:pPr>
            <w:r w:rsidRPr="00A05A11">
              <w:rPr>
                <w:rFonts w:eastAsia="Yu Mincho" w:cs="Arial"/>
                <w:lang w:eastAsia="ja-JP"/>
              </w:rPr>
              <w:t>DC_48C-66A_n2A</w:t>
            </w:r>
          </w:p>
          <w:p w14:paraId="4DAED348" w14:textId="77777777" w:rsidR="00FC1EC7" w:rsidRDefault="00FC1EC7" w:rsidP="00E1730E">
            <w:pPr>
              <w:pStyle w:val="TAC"/>
              <w:rPr>
                <w:rFonts w:eastAsia="Yu Mincho" w:cs="Arial"/>
                <w:lang w:eastAsia="ja-JP"/>
              </w:rPr>
            </w:pPr>
            <w:r>
              <w:rPr>
                <w:rFonts w:eastAsia="Yu Mincho" w:cs="Arial"/>
                <w:lang w:eastAsia="ja-JP"/>
              </w:rPr>
              <w:t>DC_48D-66A_n2A</w:t>
            </w:r>
          </w:p>
          <w:p w14:paraId="46EC3EC8" w14:textId="77777777" w:rsidR="00FC1EC7" w:rsidRDefault="00FC1EC7" w:rsidP="00E1730E">
            <w:pPr>
              <w:pStyle w:val="TAC"/>
              <w:rPr>
                <w:lang w:eastAsia="ja-JP"/>
              </w:rPr>
            </w:pPr>
            <w:r w:rsidRPr="00A05A11">
              <w:rPr>
                <w:rFonts w:eastAsia="Yu Mincho" w:cs="Arial"/>
                <w:lang w:eastAsia="ja-JP"/>
              </w:rPr>
              <w:t>DC_48E-66A_n2A</w:t>
            </w:r>
          </w:p>
        </w:tc>
        <w:tc>
          <w:tcPr>
            <w:tcW w:w="5962" w:type="dxa"/>
            <w:tcBorders>
              <w:top w:val="single" w:sz="4" w:space="0" w:color="auto"/>
              <w:left w:val="single" w:sz="4" w:space="0" w:color="auto"/>
              <w:bottom w:val="single" w:sz="4" w:space="0" w:color="auto"/>
              <w:right w:val="single" w:sz="4" w:space="0" w:color="auto"/>
            </w:tcBorders>
            <w:vAlign w:val="center"/>
          </w:tcPr>
          <w:p w14:paraId="70315F63" w14:textId="77777777" w:rsidR="00FC1EC7" w:rsidRDefault="00FC1EC7" w:rsidP="00E1730E">
            <w:pPr>
              <w:pStyle w:val="TAC"/>
              <w:rPr>
                <w:lang w:eastAsia="ja-JP"/>
              </w:rPr>
            </w:pPr>
            <w:r w:rsidRPr="00A05A11">
              <w:rPr>
                <w:rFonts w:cs="Arial"/>
                <w:color w:val="000000"/>
                <w:szCs w:val="18"/>
              </w:rPr>
              <w:t>DC_66A_n2A</w:t>
            </w:r>
          </w:p>
        </w:tc>
      </w:tr>
      <w:tr w:rsidR="00FC1EC7" w:rsidRPr="00EF5447" w14:paraId="09B358B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DF7D9AD" w14:textId="77777777" w:rsidR="00FC1EC7" w:rsidRPr="00EF5447" w:rsidRDefault="00FC1EC7" w:rsidP="00E1730E">
            <w:pPr>
              <w:pStyle w:val="TAC"/>
              <w:rPr>
                <w:lang w:eastAsia="zh-CN"/>
              </w:rPr>
            </w:pPr>
            <w:r w:rsidRPr="00EF5447">
              <w:rPr>
                <w:lang w:eastAsia="zh-CN"/>
              </w:rPr>
              <w:t>DC_48A-66A_n5A</w:t>
            </w:r>
          </w:p>
          <w:p w14:paraId="2866C07A" w14:textId="77777777" w:rsidR="00FC1EC7" w:rsidRPr="00EF5447" w:rsidRDefault="00FC1EC7" w:rsidP="00E1730E">
            <w:pPr>
              <w:pStyle w:val="TAC"/>
              <w:rPr>
                <w:lang w:eastAsia="zh-CN"/>
              </w:rPr>
            </w:pPr>
            <w:r w:rsidRPr="00EF5447">
              <w:rPr>
                <w:rFonts w:cs="Arial"/>
                <w:color w:val="222222"/>
                <w:shd w:val="clear" w:color="auto" w:fill="FFFFFF"/>
              </w:rPr>
              <w:t>DC_48</w:t>
            </w:r>
            <w:r>
              <w:rPr>
                <w:rFonts w:cs="Arial"/>
                <w:color w:val="222222"/>
                <w:shd w:val="clear" w:color="auto" w:fill="FFFFFF"/>
              </w:rPr>
              <w:t>B</w:t>
            </w:r>
            <w:r w:rsidRPr="00EF5447">
              <w:rPr>
                <w:rFonts w:cs="Arial"/>
                <w:color w:val="222222"/>
                <w:shd w:val="clear" w:color="auto" w:fill="FFFFFF"/>
              </w:rPr>
              <w:t>-66A_n5A</w:t>
            </w:r>
          </w:p>
          <w:p w14:paraId="08F2E144" w14:textId="77777777" w:rsidR="00FC1EC7" w:rsidRPr="00EF5447" w:rsidRDefault="00FC1EC7" w:rsidP="00E1730E">
            <w:pPr>
              <w:pStyle w:val="TAC"/>
              <w:rPr>
                <w:lang w:eastAsia="zh-CN"/>
              </w:rPr>
            </w:pPr>
            <w:r w:rsidRPr="00EF5447">
              <w:rPr>
                <w:rFonts w:cs="Arial"/>
                <w:color w:val="222222"/>
                <w:shd w:val="clear" w:color="auto" w:fill="FFFFFF"/>
              </w:rPr>
              <w:t>DC_48C-66A_n5A</w:t>
            </w:r>
          </w:p>
          <w:p w14:paraId="68B8921E" w14:textId="77777777" w:rsidR="00FC1EC7" w:rsidRPr="00EF5447" w:rsidRDefault="00FC1EC7" w:rsidP="00E1730E">
            <w:pPr>
              <w:pStyle w:val="TAC"/>
              <w:rPr>
                <w:lang w:eastAsia="zh-CN"/>
              </w:rPr>
            </w:pPr>
            <w:r w:rsidRPr="00EF5447">
              <w:rPr>
                <w:lang w:eastAsia="zh-CN"/>
              </w:rPr>
              <w:t>DC_48D-66A_n5A</w:t>
            </w:r>
          </w:p>
          <w:p w14:paraId="0BCA6D61" w14:textId="77777777" w:rsidR="00FC1EC7" w:rsidRPr="00EF5447" w:rsidRDefault="00FC1EC7" w:rsidP="00E1730E">
            <w:pPr>
              <w:pStyle w:val="TAC"/>
              <w:rPr>
                <w:rFonts w:cs="Malgun Gothic"/>
                <w:lang w:eastAsia="ja-JP"/>
              </w:rPr>
            </w:pPr>
            <w:r w:rsidRPr="00EF5447">
              <w:rPr>
                <w:lang w:eastAsia="zh-CN"/>
              </w:rPr>
              <w:t>DC_48E-66A_n5A</w:t>
            </w:r>
          </w:p>
        </w:tc>
        <w:tc>
          <w:tcPr>
            <w:tcW w:w="5962" w:type="dxa"/>
            <w:tcBorders>
              <w:top w:val="single" w:sz="4" w:space="0" w:color="auto"/>
              <w:left w:val="single" w:sz="4" w:space="0" w:color="auto"/>
              <w:bottom w:val="single" w:sz="4" w:space="0" w:color="auto"/>
              <w:right w:val="single" w:sz="4" w:space="0" w:color="auto"/>
            </w:tcBorders>
            <w:hideMark/>
          </w:tcPr>
          <w:p w14:paraId="6FD2EBF7" w14:textId="77777777" w:rsidR="00FC1EC7" w:rsidRPr="00EF5447" w:rsidRDefault="00FC1EC7" w:rsidP="00E1730E">
            <w:pPr>
              <w:pStyle w:val="TAC"/>
              <w:rPr>
                <w:lang w:eastAsia="ja-JP"/>
              </w:rPr>
            </w:pPr>
            <w:r w:rsidRPr="00EF5447">
              <w:rPr>
                <w:color w:val="000000"/>
                <w:szCs w:val="18"/>
                <w:lang w:eastAsia="zh-CN"/>
              </w:rPr>
              <w:t>DC_66A_n5A</w:t>
            </w:r>
          </w:p>
        </w:tc>
      </w:tr>
      <w:tr w:rsidR="00FC1EC7" w:rsidRPr="00EF5447" w14:paraId="73D022D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0604E29" w14:textId="77777777" w:rsidR="00FC1EC7" w:rsidRPr="00EF5447" w:rsidRDefault="00FC1EC7" w:rsidP="00E1730E">
            <w:pPr>
              <w:pStyle w:val="TAC"/>
              <w:rPr>
                <w:color w:val="000000"/>
                <w:szCs w:val="18"/>
                <w:lang w:eastAsia="zh-CN"/>
              </w:rPr>
            </w:pPr>
            <w:r w:rsidRPr="00EF5447">
              <w:rPr>
                <w:lang w:eastAsia="ja-JP"/>
              </w:rPr>
              <w:t>DC_48A-66A_n12A</w:t>
            </w:r>
          </w:p>
        </w:tc>
        <w:tc>
          <w:tcPr>
            <w:tcW w:w="5962" w:type="dxa"/>
            <w:tcBorders>
              <w:top w:val="single" w:sz="4" w:space="0" w:color="auto"/>
              <w:left w:val="single" w:sz="4" w:space="0" w:color="auto"/>
              <w:bottom w:val="single" w:sz="4" w:space="0" w:color="auto"/>
              <w:right w:val="single" w:sz="4" w:space="0" w:color="auto"/>
            </w:tcBorders>
            <w:hideMark/>
          </w:tcPr>
          <w:p w14:paraId="49A34C44" w14:textId="77777777" w:rsidR="00FC1EC7" w:rsidRPr="00EF5447" w:rsidRDefault="00FC1EC7" w:rsidP="00E1730E">
            <w:pPr>
              <w:pStyle w:val="TAC"/>
              <w:rPr>
                <w:lang w:eastAsia="ja-JP"/>
              </w:rPr>
            </w:pPr>
            <w:r w:rsidRPr="00EF5447">
              <w:rPr>
                <w:lang w:eastAsia="ja-JP"/>
              </w:rPr>
              <w:t>DC_48A_n12A</w:t>
            </w:r>
          </w:p>
          <w:p w14:paraId="18B1B096" w14:textId="77777777" w:rsidR="00FC1EC7" w:rsidRPr="00EF5447" w:rsidRDefault="00FC1EC7" w:rsidP="00E1730E">
            <w:pPr>
              <w:pStyle w:val="TAC"/>
              <w:rPr>
                <w:color w:val="000000"/>
                <w:szCs w:val="18"/>
                <w:lang w:eastAsia="zh-CN"/>
              </w:rPr>
            </w:pPr>
            <w:r w:rsidRPr="00EF5447">
              <w:rPr>
                <w:lang w:eastAsia="ja-JP"/>
              </w:rPr>
              <w:t>DC_66A_n12A</w:t>
            </w:r>
          </w:p>
        </w:tc>
      </w:tr>
      <w:tr w:rsidR="00FC1EC7" w:rsidRPr="00EF5447" w14:paraId="0C3D16E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2D55C5D" w14:textId="77777777" w:rsidR="00FC1EC7" w:rsidRPr="00EF5447" w:rsidRDefault="00FC1EC7" w:rsidP="00E1730E">
            <w:pPr>
              <w:pStyle w:val="TAC"/>
              <w:rPr>
                <w:b/>
                <w:lang w:eastAsia="fi-FI"/>
              </w:rPr>
            </w:pPr>
            <w:r w:rsidRPr="00EF5447">
              <w:rPr>
                <w:lang w:eastAsia="fi-FI"/>
              </w:rPr>
              <w:t>DC_48A-66A_n25A</w:t>
            </w:r>
          </w:p>
          <w:p w14:paraId="1E450F90" w14:textId="77777777" w:rsidR="00FC1EC7" w:rsidRPr="00EF5447" w:rsidRDefault="00FC1EC7" w:rsidP="00E1730E">
            <w:pPr>
              <w:pStyle w:val="TAC"/>
              <w:rPr>
                <w:b/>
                <w:lang w:eastAsia="fi-FI"/>
              </w:rPr>
            </w:pPr>
            <w:r w:rsidRPr="00EF5447">
              <w:rPr>
                <w:lang w:eastAsia="fi-FI"/>
              </w:rPr>
              <w:t>DC_48C-66A_n25A</w:t>
            </w:r>
          </w:p>
          <w:p w14:paraId="5A72CE7E" w14:textId="77777777" w:rsidR="00FC1EC7" w:rsidRPr="00EF5447" w:rsidRDefault="00FC1EC7" w:rsidP="00E1730E">
            <w:pPr>
              <w:pStyle w:val="TAC"/>
              <w:rPr>
                <w:lang w:eastAsia="ja-JP"/>
              </w:rPr>
            </w:pPr>
            <w:r w:rsidRPr="00EF5447">
              <w:rPr>
                <w:lang w:eastAsia="fi-FI"/>
              </w:rPr>
              <w:t>DC_48D-66A_n25A</w:t>
            </w:r>
          </w:p>
        </w:tc>
        <w:tc>
          <w:tcPr>
            <w:tcW w:w="5962" w:type="dxa"/>
            <w:tcBorders>
              <w:top w:val="single" w:sz="4" w:space="0" w:color="auto"/>
              <w:left w:val="single" w:sz="4" w:space="0" w:color="auto"/>
              <w:bottom w:val="single" w:sz="4" w:space="0" w:color="auto"/>
              <w:right w:val="single" w:sz="4" w:space="0" w:color="auto"/>
            </w:tcBorders>
          </w:tcPr>
          <w:p w14:paraId="0168A70C" w14:textId="77777777" w:rsidR="00FC1EC7" w:rsidRPr="00EF5447" w:rsidRDefault="00FC1EC7" w:rsidP="00E1730E">
            <w:pPr>
              <w:pStyle w:val="TAC"/>
              <w:rPr>
                <w:b/>
                <w:lang w:eastAsia="fi-FI"/>
              </w:rPr>
            </w:pPr>
            <w:r w:rsidRPr="00EF5447">
              <w:rPr>
                <w:lang w:eastAsia="fi-FI"/>
              </w:rPr>
              <w:t>DC_48A_n25A</w:t>
            </w:r>
          </w:p>
          <w:p w14:paraId="26DD20B9" w14:textId="77777777" w:rsidR="00FC1EC7" w:rsidRPr="00EF5447" w:rsidRDefault="00FC1EC7" w:rsidP="00E1730E">
            <w:pPr>
              <w:pStyle w:val="TAC"/>
              <w:rPr>
                <w:lang w:eastAsia="ja-JP"/>
              </w:rPr>
            </w:pPr>
            <w:r w:rsidRPr="00EF5447">
              <w:rPr>
                <w:lang w:eastAsia="fi-FI"/>
              </w:rPr>
              <w:t>DC_66A_n25A</w:t>
            </w:r>
          </w:p>
        </w:tc>
      </w:tr>
      <w:tr w:rsidR="00FC1EC7" w:rsidRPr="00EF5447" w14:paraId="4D474CD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EA36129" w14:textId="77777777" w:rsidR="00FC1EC7" w:rsidRPr="00EF5447" w:rsidRDefault="00FC1EC7" w:rsidP="00E1730E">
            <w:pPr>
              <w:pStyle w:val="TAC"/>
              <w:rPr>
                <w:lang w:eastAsia="ja-JP"/>
              </w:rPr>
            </w:pPr>
            <w:r w:rsidRPr="00EF5447">
              <w:rPr>
                <w:lang w:eastAsia="fi-FI"/>
              </w:rPr>
              <w:t>DC_48A-66A_n48A</w:t>
            </w:r>
          </w:p>
        </w:tc>
        <w:tc>
          <w:tcPr>
            <w:tcW w:w="5962" w:type="dxa"/>
            <w:tcBorders>
              <w:top w:val="single" w:sz="4" w:space="0" w:color="auto"/>
              <w:left w:val="single" w:sz="4" w:space="0" w:color="auto"/>
              <w:bottom w:val="single" w:sz="4" w:space="0" w:color="auto"/>
              <w:right w:val="single" w:sz="4" w:space="0" w:color="auto"/>
            </w:tcBorders>
          </w:tcPr>
          <w:p w14:paraId="7CD3328D" w14:textId="77777777" w:rsidR="00FC1EC7" w:rsidRPr="00EF5447" w:rsidRDefault="00FC1EC7" w:rsidP="00E1730E">
            <w:pPr>
              <w:pStyle w:val="TAC"/>
              <w:rPr>
                <w:lang w:eastAsia="ja-JP"/>
              </w:rPr>
            </w:pPr>
            <w:r w:rsidRPr="00EF5447">
              <w:rPr>
                <w:lang w:eastAsia="fi-FI"/>
              </w:rPr>
              <w:t>DC_66A_n48A</w:t>
            </w:r>
          </w:p>
        </w:tc>
      </w:tr>
      <w:tr w:rsidR="00FC1EC7" w14:paraId="46BF3F7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35A93EA" w14:textId="77777777" w:rsidR="00FC1EC7" w:rsidRDefault="00FC1EC7" w:rsidP="00E1730E">
            <w:pPr>
              <w:pStyle w:val="TAC"/>
              <w:rPr>
                <w:rFonts w:cs="Arial"/>
                <w:lang w:eastAsia="ja-JP"/>
              </w:rPr>
            </w:pPr>
            <w:r w:rsidRPr="00A306B3">
              <w:rPr>
                <w:rFonts w:cs="Arial"/>
                <w:lang w:eastAsia="ja-JP"/>
              </w:rPr>
              <w:t>DC_48A-66A_n66A</w:t>
            </w:r>
          </w:p>
          <w:p w14:paraId="04E9555F" w14:textId="77777777" w:rsidR="00FC1EC7" w:rsidRDefault="00FC1EC7" w:rsidP="00E1730E">
            <w:pPr>
              <w:pStyle w:val="TAC"/>
              <w:rPr>
                <w:rFonts w:eastAsia="Yu Mincho" w:cs="Arial"/>
                <w:lang w:eastAsia="ja-JP"/>
              </w:rPr>
            </w:pPr>
            <w:r w:rsidRPr="00A306B3">
              <w:rPr>
                <w:rFonts w:eastAsia="Yu Mincho" w:cs="Arial"/>
                <w:lang w:eastAsia="ja-JP"/>
              </w:rPr>
              <w:t>DC_48C-66A_n66A</w:t>
            </w:r>
          </w:p>
          <w:p w14:paraId="067CDD6E" w14:textId="77777777" w:rsidR="00FC1EC7" w:rsidRDefault="00FC1EC7" w:rsidP="00E1730E">
            <w:pPr>
              <w:pStyle w:val="TAC"/>
              <w:rPr>
                <w:rFonts w:eastAsia="Yu Mincho" w:cs="Arial"/>
                <w:lang w:eastAsia="ja-JP"/>
              </w:rPr>
            </w:pPr>
            <w:r w:rsidRPr="00A306B3">
              <w:rPr>
                <w:rFonts w:eastAsia="Yu Mincho" w:cs="Arial"/>
                <w:lang w:eastAsia="ja-JP"/>
              </w:rPr>
              <w:t>DC_48D-66A_n66A</w:t>
            </w:r>
          </w:p>
          <w:p w14:paraId="7F47761C" w14:textId="77777777" w:rsidR="00FC1EC7" w:rsidRDefault="00FC1EC7" w:rsidP="00E1730E">
            <w:pPr>
              <w:pStyle w:val="TAC"/>
              <w:rPr>
                <w:lang w:eastAsia="fi-FI"/>
              </w:rPr>
            </w:pPr>
            <w:r w:rsidRPr="00A306B3">
              <w:rPr>
                <w:rFonts w:eastAsia="Yu Mincho" w:cs="Arial"/>
                <w:lang w:eastAsia="ja-JP"/>
              </w:rPr>
              <w:t>DC_48E-66A_n66A</w:t>
            </w:r>
          </w:p>
        </w:tc>
        <w:tc>
          <w:tcPr>
            <w:tcW w:w="5962" w:type="dxa"/>
            <w:tcBorders>
              <w:top w:val="single" w:sz="4" w:space="0" w:color="auto"/>
              <w:left w:val="single" w:sz="4" w:space="0" w:color="auto"/>
              <w:bottom w:val="single" w:sz="4" w:space="0" w:color="auto"/>
              <w:right w:val="single" w:sz="4" w:space="0" w:color="auto"/>
            </w:tcBorders>
            <w:vAlign w:val="center"/>
          </w:tcPr>
          <w:p w14:paraId="738B165E" w14:textId="77777777" w:rsidR="00FC1EC7" w:rsidRPr="00A306B3" w:rsidRDefault="00FC1EC7" w:rsidP="00E1730E">
            <w:pPr>
              <w:spacing w:after="0"/>
              <w:jc w:val="center"/>
              <w:rPr>
                <w:rFonts w:ascii="Arial" w:hAnsi="Arial"/>
                <w:sz w:val="18"/>
                <w:lang w:val="x-none" w:eastAsia="ja-JP"/>
              </w:rPr>
            </w:pPr>
            <w:r w:rsidRPr="00A306B3">
              <w:rPr>
                <w:rFonts w:ascii="Arial" w:hAnsi="Arial"/>
                <w:sz w:val="18"/>
                <w:lang w:val="x-none" w:eastAsia="ja-JP"/>
              </w:rPr>
              <w:t>DC_66A_n66A</w:t>
            </w:r>
            <w:r w:rsidRPr="00A306B3">
              <w:rPr>
                <w:rFonts w:ascii="Arial" w:hAnsi="Arial"/>
                <w:sz w:val="18"/>
                <w:vertAlign w:val="superscript"/>
                <w:lang w:val="x-none" w:eastAsia="ja-JP"/>
              </w:rPr>
              <w:t>2</w:t>
            </w:r>
          </w:p>
          <w:p w14:paraId="39E5FA47" w14:textId="77777777" w:rsidR="00FC1EC7" w:rsidRDefault="00FC1EC7" w:rsidP="00E1730E">
            <w:pPr>
              <w:pStyle w:val="TAC"/>
              <w:rPr>
                <w:lang w:eastAsia="fi-FI"/>
              </w:rPr>
            </w:pPr>
            <w:r w:rsidRPr="00A306B3">
              <w:rPr>
                <w:lang w:val="x-none" w:eastAsia="ja-JP"/>
              </w:rPr>
              <w:t>DC_48A_n66A</w:t>
            </w:r>
          </w:p>
        </w:tc>
      </w:tr>
      <w:tr w:rsidR="00FC1EC7" w:rsidRPr="00EF5447" w14:paraId="3918C84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1F1E775" w14:textId="77777777" w:rsidR="00FC1EC7" w:rsidRPr="00EF5447" w:rsidRDefault="00FC1EC7" w:rsidP="00E1730E">
            <w:pPr>
              <w:pStyle w:val="TAC"/>
              <w:rPr>
                <w:color w:val="000000"/>
                <w:szCs w:val="18"/>
                <w:lang w:eastAsia="zh-CN"/>
              </w:rPr>
            </w:pPr>
            <w:r w:rsidRPr="00EF5447">
              <w:rPr>
                <w:lang w:eastAsia="ja-JP"/>
              </w:rPr>
              <w:t>DC_48A-66A_n71A</w:t>
            </w:r>
          </w:p>
        </w:tc>
        <w:tc>
          <w:tcPr>
            <w:tcW w:w="5962" w:type="dxa"/>
            <w:tcBorders>
              <w:top w:val="single" w:sz="4" w:space="0" w:color="auto"/>
              <w:left w:val="single" w:sz="4" w:space="0" w:color="auto"/>
              <w:bottom w:val="single" w:sz="4" w:space="0" w:color="auto"/>
              <w:right w:val="single" w:sz="4" w:space="0" w:color="auto"/>
            </w:tcBorders>
            <w:hideMark/>
          </w:tcPr>
          <w:p w14:paraId="284954B0" w14:textId="77777777" w:rsidR="00FC1EC7" w:rsidRPr="00EF5447" w:rsidRDefault="00FC1EC7" w:rsidP="00E1730E">
            <w:pPr>
              <w:pStyle w:val="TAC"/>
              <w:rPr>
                <w:lang w:eastAsia="ja-JP"/>
              </w:rPr>
            </w:pPr>
            <w:r w:rsidRPr="00EF5447">
              <w:rPr>
                <w:lang w:eastAsia="ja-JP"/>
              </w:rPr>
              <w:t>DC_48A_n71A</w:t>
            </w:r>
          </w:p>
          <w:p w14:paraId="2042ADF8" w14:textId="77777777" w:rsidR="00FC1EC7" w:rsidRPr="00EF5447" w:rsidRDefault="00FC1EC7" w:rsidP="00E1730E">
            <w:pPr>
              <w:pStyle w:val="TAC"/>
              <w:rPr>
                <w:color w:val="000000"/>
                <w:szCs w:val="18"/>
                <w:lang w:eastAsia="zh-CN"/>
              </w:rPr>
            </w:pPr>
            <w:r w:rsidRPr="00EF5447">
              <w:rPr>
                <w:lang w:eastAsia="ja-JP"/>
              </w:rPr>
              <w:t>DC_66A_n71A</w:t>
            </w:r>
          </w:p>
        </w:tc>
      </w:tr>
      <w:tr w:rsidR="00FC1EC7" w:rsidRPr="00A306B3" w14:paraId="06C19F3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6C73232" w14:textId="77777777" w:rsidR="00FC1EC7" w:rsidRDefault="00FC1EC7" w:rsidP="00E1730E">
            <w:pPr>
              <w:pStyle w:val="TAC"/>
              <w:rPr>
                <w:rFonts w:cs="Arial"/>
                <w:lang w:eastAsia="ja-JP"/>
              </w:rPr>
            </w:pPr>
            <w:r w:rsidRPr="008E72A5">
              <w:rPr>
                <w:rFonts w:cs="Arial"/>
                <w:lang w:eastAsia="ja-JP"/>
              </w:rPr>
              <w:lastRenderedPageBreak/>
              <w:t>DC_48A-66A_n77A</w:t>
            </w:r>
          </w:p>
          <w:p w14:paraId="22DD4DB5" w14:textId="77777777" w:rsidR="00FC1EC7" w:rsidRDefault="00FC1EC7" w:rsidP="00E1730E">
            <w:pPr>
              <w:pStyle w:val="TAC"/>
              <w:rPr>
                <w:rFonts w:eastAsia="Yu Mincho" w:cs="Arial"/>
                <w:lang w:eastAsia="ja-JP"/>
              </w:rPr>
            </w:pPr>
            <w:r w:rsidRPr="008E72A5">
              <w:rPr>
                <w:rFonts w:eastAsia="Yu Mincho" w:cs="Arial"/>
                <w:lang w:eastAsia="ja-JP"/>
              </w:rPr>
              <w:t>DC_48A-48A-66A_n77A</w:t>
            </w:r>
          </w:p>
          <w:p w14:paraId="1EFACC4F" w14:textId="77777777" w:rsidR="00FC1EC7" w:rsidRDefault="00FC1EC7" w:rsidP="00E1730E">
            <w:pPr>
              <w:pStyle w:val="TAC"/>
              <w:rPr>
                <w:rFonts w:eastAsia="Yu Mincho" w:cs="Arial"/>
                <w:lang w:eastAsia="ja-JP"/>
              </w:rPr>
            </w:pPr>
            <w:r w:rsidRPr="008E72A5">
              <w:rPr>
                <w:rFonts w:eastAsia="Yu Mincho" w:cs="Arial"/>
                <w:lang w:eastAsia="ja-JP"/>
              </w:rPr>
              <w:t>DC_48C-66A_n77A</w:t>
            </w:r>
          </w:p>
          <w:p w14:paraId="167CA4FB" w14:textId="77777777" w:rsidR="00FC1EC7" w:rsidRDefault="00FC1EC7" w:rsidP="00E1730E">
            <w:pPr>
              <w:pStyle w:val="TAC"/>
              <w:rPr>
                <w:rFonts w:eastAsia="Yu Mincho" w:cs="Arial"/>
                <w:lang w:eastAsia="ja-JP"/>
              </w:rPr>
            </w:pPr>
            <w:r w:rsidRPr="008E72A5">
              <w:rPr>
                <w:rFonts w:eastAsia="Yu Mincho" w:cs="Arial"/>
                <w:lang w:eastAsia="ja-JP"/>
              </w:rPr>
              <w:t>DC_48D-66A_n77A</w:t>
            </w:r>
          </w:p>
          <w:p w14:paraId="46D1E017" w14:textId="77777777" w:rsidR="00FC1EC7" w:rsidRPr="00A306B3" w:rsidRDefault="00FC1EC7" w:rsidP="00E1730E">
            <w:pPr>
              <w:pStyle w:val="TAC"/>
              <w:rPr>
                <w:rFonts w:cs="Arial"/>
                <w:lang w:eastAsia="ja-JP"/>
              </w:rPr>
            </w:pPr>
            <w:r w:rsidRPr="008E72A5">
              <w:rPr>
                <w:rFonts w:eastAsia="Yu Mincho" w:cs="Arial"/>
                <w:lang w:eastAsia="ja-JP"/>
              </w:rPr>
              <w:t>DC_48E-66A_n77A</w:t>
            </w:r>
          </w:p>
        </w:tc>
        <w:tc>
          <w:tcPr>
            <w:tcW w:w="5962" w:type="dxa"/>
            <w:tcBorders>
              <w:top w:val="single" w:sz="4" w:space="0" w:color="auto"/>
              <w:left w:val="single" w:sz="4" w:space="0" w:color="auto"/>
              <w:bottom w:val="single" w:sz="4" w:space="0" w:color="auto"/>
              <w:right w:val="single" w:sz="4" w:space="0" w:color="auto"/>
            </w:tcBorders>
            <w:vAlign w:val="center"/>
          </w:tcPr>
          <w:p w14:paraId="7C8EA0F4" w14:textId="77777777" w:rsidR="00FC1EC7" w:rsidRPr="00A306B3" w:rsidRDefault="00FC1EC7" w:rsidP="00E1730E">
            <w:pPr>
              <w:spacing w:after="0"/>
              <w:jc w:val="center"/>
              <w:rPr>
                <w:rFonts w:ascii="Arial" w:hAnsi="Arial"/>
                <w:sz w:val="18"/>
                <w:lang w:val="x-none" w:eastAsia="ja-JP"/>
              </w:rPr>
            </w:pPr>
            <w:r w:rsidRPr="008E72A5">
              <w:rPr>
                <w:rFonts w:ascii="Arial" w:hAnsi="Arial"/>
                <w:sz w:val="18"/>
                <w:lang w:val="x-none" w:eastAsia="ja-JP"/>
              </w:rPr>
              <w:t>DC_66A_n77A</w:t>
            </w:r>
          </w:p>
        </w:tc>
      </w:tr>
      <w:tr w:rsidR="00FC1EC7" w:rsidRPr="00EF5447" w14:paraId="43F6E35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4D069E88" w14:textId="77777777" w:rsidR="00FC1EC7" w:rsidRPr="00EF5447" w:rsidRDefault="00FC1EC7" w:rsidP="00E1730E">
            <w:pPr>
              <w:pStyle w:val="TAC"/>
              <w:rPr>
                <w:lang w:eastAsia="ja-JP"/>
              </w:rPr>
            </w:pPr>
            <w:r w:rsidRPr="00EF5447">
              <w:rPr>
                <w:noProof/>
              </w:rPr>
              <w:t>DC_66A-(n)5AA</w:t>
            </w:r>
          </w:p>
        </w:tc>
        <w:tc>
          <w:tcPr>
            <w:tcW w:w="5962" w:type="dxa"/>
            <w:tcBorders>
              <w:top w:val="single" w:sz="4" w:space="0" w:color="auto"/>
              <w:left w:val="single" w:sz="4" w:space="0" w:color="auto"/>
              <w:bottom w:val="single" w:sz="4" w:space="0" w:color="auto"/>
              <w:right w:val="single" w:sz="4" w:space="0" w:color="auto"/>
            </w:tcBorders>
          </w:tcPr>
          <w:p w14:paraId="11FCAA2A" w14:textId="77777777" w:rsidR="00FC1EC7" w:rsidRPr="00EF5447" w:rsidRDefault="00FC1EC7" w:rsidP="00E1730E">
            <w:pPr>
              <w:pStyle w:val="TAC"/>
              <w:rPr>
                <w:noProof/>
              </w:rPr>
            </w:pPr>
            <w:r w:rsidRPr="00EF5447">
              <w:rPr>
                <w:noProof/>
              </w:rPr>
              <w:t>DC_66A_n5A</w:t>
            </w:r>
          </w:p>
          <w:p w14:paraId="2518D02C" w14:textId="77777777" w:rsidR="00FC1EC7" w:rsidRPr="00EF5447" w:rsidRDefault="00FC1EC7" w:rsidP="00E1730E">
            <w:pPr>
              <w:pStyle w:val="TAC"/>
              <w:rPr>
                <w:lang w:eastAsia="ja-JP"/>
              </w:rPr>
            </w:pPr>
            <w:r w:rsidRPr="00EF5447">
              <w:rPr>
                <w:noProof/>
              </w:rPr>
              <w:t>DC_(n)5AA</w:t>
            </w:r>
            <w:r w:rsidRPr="00EF5447">
              <w:rPr>
                <w:noProof/>
                <w:vertAlign w:val="superscript"/>
              </w:rPr>
              <w:t>2</w:t>
            </w:r>
          </w:p>
        </w:tc>
      </w:tr>
      <w:tr w:rsidR="00FC1EC7" w:rsidRPr="00EF5447" w14:paraId="60E8098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17BE1F5" w14:textId="77777777" w:rsidR="00FC1EC7" w:rsidRPr="00EF5447" w:rsidRDefault="00FC1EC7" w:rsidP="00E1730E">
            <w:pPr>
              <w:pStyle w:val="TAC"/>
              <w:rPr>
                <w:noProof/>
              </w:rPr>
            </w:pPr>
            <w:r>
              <w:rPr>
                <w:rFonts w:cs="Arial"/>
                <w:szCs w:val="18"/>
              </w:rPr>
              <w:t>DC_66A_n2A-n38A</w:t>
            </w:r>
          </w:p>
        </w:tc>
        <w:tc>
          <w:tcPr>
            <w:tcW w:w="5962" w:type="dxa"/>
            <w:tcBorders>
              <w:top w:val="single" w:sz="4" w:space="0" w:color="auto"/>
              <w:left w:val="single" w:sz="4" w:space="0" w:color="auto"/>
              <w:bottom w:val="single" w:sz="4" w:space="0" w:color="auto"/>
              <w:right w:val="single" w:sz="4" w:space="0" w:color="auto"/>
            </w:tcBorders>
            <w:vAlign w:val="center"/>
          </w:tcPr>
          <w:p w14:paraId="3898690B" w14:textId="77777777" w:rsidR="00FC1EC7" w:rsidRPr="004C4821" w:rsidRDefault="00FC1EC7" w:rsidP="00E1730E">
            <w:pPr>
              <w:pStyle w:val="TAC"/>
              <w:rPr>
                <w:rFonts w:cs="Arial"/>
                <w:szCs w:val="18"/>
              </w:rPr>
            </w:pPr>
            <w:r w:rsidRPr="004C4821">
              <w:rPr>
                <w:rFonts w:cs="Arial"/>
                <w:szCs w:val="18"/>
              </w:rPr>
              <w:t xml:space="preserve">DC_66A_n2A </w:t>
            </w:r>
          </w:p>
          <w:p w14:paraId="4A029A58" w14:textId="77777777" w:rsidR="00FC1EC7" w:rsidRPr="00EF5447" w:rsidRDefault="00FC1EC7" w:rsidP="00E1730E">
            <w:pPr>
              <w:pStyle w:val="TAC"/>
              <w:rPr>
                <w:noProof/>
              </w:rPr>
            </w:pPr>
            <w:r>
              <w:rPr>
                <w:rFonts w:cs="Arial"/>
                <w:szCs w:val="18"/>
              </w:rPr>
              <w:t>DC_66A_</w:t>
            </w:r>
            <w:r w:rsidRPr="004C4821">
              <w:rPr>
                <w:rFonts w:cs="Arial"/>
                <w:szCs w:val="18"/>
              </w:rPr>
              <w:t>n38A</w:t>
            </w:r>
          </w:p>
        </w:tc>
      </w:tr>
      <w:tr w:rsidR="00FC1EC7" w:rsidRPr="004C4821" w14:paraId="129933C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40C20E34" w14:textId="77777777" w:rsidR="00FC1EC7" w:rsidRDefault="00FC1EC7" w:rsidP="00E1730E">
            <w:pPr>
              <w:pStyle w:val="TAC"/>
              <w:rPr>
                <w:rFonts w:cs="Arial"/>
                <w:szCs w:val="18"/>
              </w:rPr>
            </w:pPr>
            <w:r>
              <w:rPr>
                <w:rFonts w:cs="Arial"/>
                <w:szCs w:val="18"/>
              </w:rPr>
              <w:t>DC_66A_n2A-n66A</w:t>
            </w:r>
          </w:p>
        </w:tc>
        <w:tc>
          <w:tcPr>
            <w:tcW w:w="5962" w:type="dxa"/>
            <w:tcBorders>
              <w:top w:val="single" w:sz="4" w:space="0" w:color="auto"/>
              <w:left w:val="single" w:sz="4" w:space="0" w:color="auto"/>
              <w:bottom w:val="single" w:sz="4" w:space="0" w:color="auto"/>
              <w:right w:val="single" w:sz="4" w:space="0" w:color="auto"/>
            </w:tcBorders>
            <w:vAlign w:val="center"/>
          </w:tcPr>
          <w:p w14:paraId="6FA7C764" w14:textId="77777777" w:rsidR="00FC1EC7" w:rsidRPr="004C4821" w:rsidRDefault="00FC1EC7" w:rsidP="00E1730E">
            <w:pPr>
              <w:pStyle w:val="TAC"/>
              <w:rPr>
                <w:rFonts w:cs="Arial"/>
                <w:szCs w:val="18"/>
              </w:rPr>
            </w:pPr>
            <w:r>
              <w:rPr>
                <w:rFonts w:cs="Arial"/>
                <w:szCs w:val="18"/>
              </w:rPr>
              <w:t>DC_66</w:t>
            </w:r>
            <w:r w:rsidRPr="00A9776B">
              <w:rPr>
                <w:rFonts w:cs="Arial"/>
                <w:szCs w:val="18"/>
              </w:rPr>
              <w:t>A</w:t>
            </w:r>
            <w:r>
              <w:rPr>
                <w:rFonts w:cs="Arial"/>
                <w:szCs w:val="18"/>
              </w:rPr>
              <w:t>_n2</w:t>
            </w:r>
            <w:r w:rsidRPr="00A9776B">
              <w:rPr>
                <w:rFonts w:cs="Arial"/>
                <w:szCs w:val="18"/>
                <w:lang w:val="sv-SE"/>
              </w:rPr>
              <w:t>A</w:t>
            </w:r>
          </w:p>
        </w:tc>
      </w:tr>
      <w:tr w:rsidR="00FC1EC7" w:rsidRPr="004C4821" w14:paraId="1DADA38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1A63204C" w14:textId="77777777" w:rsidR="00FC1EC7" w:rsidRDefault="00FC1EC7" w:rsidP="00E1730E">
            <w:pPr>
              <w:pStyle w:val="TAC"/>
              <w:rPr>
                <w:rFonts w:cs="Arial"/>
                <w:szCs w:val="18"/>
              </w:rPr>
            </w:pPr>
            <w:r>
              <w:rPr>
                <w:rFonts w:cs="Arial"/>
                <w:szCs w:val="18"/>
              </w:rPr>
              <w:t>DC_66A_n2A-n71A</w:t>
            </w:r>
          </w:p>
        </w:tc>
        <w:tc>
          <w:tcPr>
            <w:tcW w:w="5962" w:type="dxa"/>
            <w:tcBorders>
              <w:top w:val="single" w:sz="4" w:space="0" w:color="auto"/>
              <w:left w:val="single" w:sz="4" w:space="0" w:color="auto"/>
              <w:bottom w:val="single" w:sz="4" w:space="0" w:color="auto"/>
              <w:right w:val="single" w:sz="4" w:space="0" w:color="auto"/>
            </w:tcBorders>
            <w:vAlign w:val="center"/>
          </w:tcPr>
          <w:p w14:paraId="67DACB63" w14:textId="77777777" w:rsidR="00FC1EC7" w:rsidRDefault="00FC1EC7" w:rsidP="00E1730E">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_n2</w:t>
            </w:r>
            <w:r w:rsidRPr="00A9776B">
              <w:rPr>
                <w:rFonts w:cs="Arial"/>
                <w:szCs w:val="18"/>
                <w:lang w:val="sv-SE"/>
              </w:rPr>
              <w:t>A</w:t>
            </w:r>
          </w:p>
          <w:p w14:paraId="4FB9959E" w14:textId="77777777" w:rsidR="00FC1EC7" w:rsidRPr="004C4821" w:rsidRDefault="00FC1EC7" w:rsidP="00E1730E">
            <w:pPr>
              <w:pStyle w:val="TAC"/>
              <w:rPr>
                <w:rFonts w:cs="Arial"/>
                <w:szCs w:val="18"/>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FC1EC7" w:rsidRPr="00EF5447" w14:paraId="63FBEA3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966E5FB" w14:textId="77777777" w:rsidR="00FC1EC7" w:rsidRDefault="00FC1EC7" w:rsidP="00E1730E">
            <w:pPr>
              <w:pStyle w:val="TAC"/>
              <w:rPr>
                <w:vertAlign w:val="superscript"/>
              </w:rPr>
            </w:pPr>
            <w:r w:rsidRPr="00EF5447">
              <w:t>DC_66A_n2A-n77A</w:t>
            </w:r>
            <w:r w:rsidRPr="006B7989">
              <w:rPr>
                <w:vertAlign w:val="superscript"/>
              </w:rPr>
              <w:t>14</w:t>
            </w:r>
          </w:p>
          <w:p w14:paraId="6B919EA7" w14:textId="77777777" w:rsidR="00FC1EC7" w:rsidRPr="00EF5447" w:rsidRDefault="00FC1EC7" w:rsidP="00E1730E">
            <w:pPr>
              <w:pStyle w:val="TAC"/>
              <w:rPr>
                <w:lang w:eastAsia="ja-JP"/>
              </w:rPr>
            </w:pPr>
            <w:r>
              <w:rPr>
                <w:rFonts w:cs="Arial"/>
                <w:szCs w:val="18"/>
                <w:lang w:val="sv-SE" w:eastAsia="ja-JP"/>
              </w:rPr>
              <w:t>DC_66A-66A_n2A-n77A</w:t>
            </w:r>
            <w:r w:rsidRPr="006B7989">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4C807004" w14:textId="77777777" w:rsidR="00FC1EC7" w:rsidRPr="00EF5447" w:rsidRDefault="00FC1EC7" w:rsidP="00E1730E">
            <w:pPr>
              <w:pStyle w:val="TAC"/>
            </w:pPr>
            <w:r w:rsidRPr="00EF5447">
              <w:t>DC_66A_n2A</w:t>
            </w:r>
          </w:p>
          <w:p w14:paraId="76563353" w14:textId="77777777" w:rsidR="00FC1EC7" w:rsidRPr="00EF5447" w:rsidRDefault="00FC1EC7" w:rsidP="00E1730E">
            <w:pPr>
              <w:pStyle w:val="TAC"/>
              <w:rPr>
                <w:lang w:eastAsia="ja-JP"/>
              </w:rPr>
            </w:pPr>
            <w:r w:rsidRPr="00EF5447">
              <w:t>DC_66A_n77A</w:t>
            </w:r>
            <w:r w:rsidRPr="009E7C2B">
              <w:rPr>
                <w:vertAlign w:val="superscript"/>
              </w:rPr>
              <w:t>14</w:t>
            </w:r>
          </w:p>
        </w:tc>
      </w:tr>
      <w:tr w:rsidR="00FC1EC7" w:rsidRPr="00EF5447" w14:paraId="3A7BA3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256265D" w14:textId="77777777" w:rsidR="00FC1EC7" w:rsidRPr="00EF5447" w:rsidRDefault="00FC1EC7" w:rsidP="00E1730E">
            <w:pPr>
              <w:pStyle w:val="TAC"/>
              <w:rPr>
                <w:lang w:eastAsia="ja-JP"/>
              </w:rPr>
            </w:pPr>
            <w:r w:rsidRPr="00EF5447">
              <w:t>DC_66A_n5A-n48A</w:t>
            </w:r>
          </w:p>
        </w:tc>
        <w:tc>
          <w:tcPr>
            <w:tcW w:w="5962" w:type="dxa"/>
            <w:tcBorders>
              <w:top w:val="single" w:sz="4" w:space="0" w:color="auto"/>
              <w:left w:val="single" w:sz="4" w:space="0" w:color="auto"/>
              <w:bottom w:val="single" w:sz="4" w:space="0" w:color="auto"/>
              <w:right w:val="single" w:sz="4" w:space="0" w:color="auto"/>
            </w:tcBorders>
          </w:tcPr>
          <w:p w14:paraId="4E0A8F75" w14:textId="77777777" w:rsidR="00FC1EC7" w:rsidRPr="00EF5447" w:rsidRDefault="00FC1EC7" w:rsidP="00E1730E">
            <w:pPr>
              <w:pStyle w:val="TAC"/>
            </w:pPr>
            <w:r w:rsidRPr="00EF5447">
              <w:t>DC_66A_n5A</w:t>
            </w:r>
          </w:p>
          <w:p w14:paraId="062E54E6" w14:textId="77777777" w:rsidR="00FC1EC7" w:rsidRPr="00EF5447" w:rsidRDefault="00FC1EC7" w:rsidP="00E1730E">
            <w:pPr>
              <w:pStyle w:val="TAC"/>
              <w:rPr>
                <w:lang w:eastAsia="ja-JP"/>
              </w:rPr>
            </w:pPr>
            <w:r w:rsidRPr="00EF5447">
              <w:t>DC_66A_n48A</w:t>
            </w:r>
          </w:p>
        </w:tc>
      </w:tr>
      <w:tr w:rsidR="00FC1EC7" w:rsidRPr="00EF5447" w14:paraId="7FEC5CE9"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4390BA0" w14:textId="77777777" w:rsidR="00FC1EC7" w:rsidRPr="00EF5447" w:rsidRDefault="00FC1EC7" w:rsidP="00E1730E">
            <w:pPr>
              <w:pStyle w:val="TAC"/>
            </w:pPr>
            <w:r w:rsidRPr="00EF5447">
              <w:t>DC_66A_n5A-n77A</w:t>
            </w:r>
            <w:r w:rsidRPr="009E7C2B">
              <w:rPr>
                <w:vertAlign w:val="superscript"/>
              </w:rPr>
              <w:t>14</w:t>
            </w:r>
          </w:p>
          <w:p w14:paraId="0B7FC51B" w14:textId="77777777" w:rsidR="00FC1EC7" w:rsidRPr="00EF5447" w:rsidRDefault="00FC1EC7" w:rsidP="00E1730E">
            <w:pPr>
              <w:pStyle w:val="TAC"/>
              <w:rPr>
                <w:lang w:eastAsia="ja-JP"/>
              </w:rPr>
            </w:pPr>
            <w:r w:rsidRPr="00EF5447">
              <w:t>DC_66A-66A_n5A-n77A</w:t>
            </w:r>
            <w:r w:rsidRPr="009E7C2B">
              <w:rPr>
                <w:vertAlign w:val="superscript"/>
              </w:rPr>
              <w:t>14</w:t>
            </w:r>
          </w:p>
        </w:tc>
        <w:tc>
          <w:tcPr>
            <w:tcW w:w="5962" w:type="dxa"/>
            <w:tcBorders>
              <w:top w:val="single" w:sz="4" w:space="0" w:color="auto"/>
              <w:left w:val="single" w:sz="4" w:space="0" w:color="auto"/>
              <w:bottom w:val="single" w:sz="4" w:space="0" w:color="auto"/>
              <w:right w:val="single" w:sz="4" w:space="0" w:color="auto"/>
            </w:tcBorders>
          </w:tcPr>
          <w:p w14:paraId="3FB95754" w14:textId="77777777" w:rsidR="00FC1EC7" w:rsidRPr="00EF5447" w:rsidRDefault="00FC1EC7" w:rsidP="00E1730E">
            <w:pPr>
              <w:pStyle w:val="TAC"/>
            </w:pPr>
            <w:r w:rsidRPr="00EF5447">
              <w:t>DC_66A_n5A</w:t>
            </w:r>
          </w:p>
          <w:p w14:paraId="44580609" w14:textId="77777777" w:rsidR="00FC1EC7" w:rsidRPr="00EF5447" w:rsidRDefault="00FC1EC7" w:rsidP="00E1730E">
            <w:pPr>
              <w:pStyle w:val="TAC"/>
              <w:rPr>
                <w:lang w:eastAsia="ja-JP"/>
              </w:rPr>
            </w:pPr>
            <w:r w:rsidRPr="00EF5447">
              <w:t>DC_66A_n77A</w:t>
            </w:r>
            <w:r w:rsidRPr="009E7C2B">
              <w:rPr>
                <w:vertAlign w:val="superscript"/>
              </w:rPr>
              <w:t>14</w:t>
            </w:r>
          </w:p>
        </w:tc>
      </w:tr>
      <w:tr w:rsidR="00FC1EC7" w:rsidRPr="00EF5447" w14:paraId="2FC4699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9B54816" w14:textId="77777777" w:rsidR="00FC1EC7" w:rsidRPr="00EF5447" w:rsidRDefault="00FC1EC7" w:rsidP="00E1730E">
            <w:pPr>
              <w:pStyle w:val="TAC"/>
              <w:rPr>
                <w:rFonts w:cs="Arial"/>
              </w:rPr>
            </w:pPr>
            <w:r w:rsidRPr="00EF5447">
              <w:rPr>
                <w:rFonts w:cs="Arial"/>
                <w:lang w:eastAsia="ja-JP"/>
              </w:rPr>
              <w:t>DC</w:t>
            </w:r>
            <w:r w:rsidRPr="00EF5447">
              <w:rPr>
                <w:rFonts w:cs="Arial"/>
              </w:rPr>
              <w:t>_</w:t>
            </w:r>
            <w:r w:rsidRPr="00EF5447">
              <w:rPr>
                <w:rFonts w:eastAsia="Calibri Light" w:cs="Arial"/>
                <w:lang w:eastAsia="ko-KR"/>
              </w:rPr>
              <w:t>66</w:t>
            </w:r>
            <w:r w:rsidRPr="00EF5447">
              <w:rPr>
                <w:rFonts w:cs="Arial"/>
              </w:rPr>
              <w:t>A</w:t>
            </w:r>
            <w:r w:rsidRPr="00EF5447">
              <w:rPr>
                <w:rFonts w:cs="Arial"/>
                <w:lang w:eastAsia="zh-CN"/>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p w14:paraId="2A9B4E22" w14:textId="77777777" w:rsidR="00FC1EC7" w:rsidRPr="00EF5447" w:rsidRDefault="00FC1EC7" w:rsidP="00E1730E">
            <w:pPr>
              <w:pStyle w:val="TAC"/>
              <w:rPr>
                <w:lang w:eastAsia="ja-JP"/>
              </w:rPr>
            </w:pPr>
            <w:r w:rsidRPr="00EF5447">
              <w:rPr>
                <w:rFonts w:cs="Arial"/>
              </w:rPr>
              <w:t>DC_</w:t>
            </w:r>
            <w:r w:rsidRPr="00EF5447">
              <w:rPr>
                <w:rFonts w:eastAsia="Calibri Light" w:cs="Arial"/>
                <w:lang w:eastAsia="ko-KR"/>
              </w:rPr>
              <w:t>66</w:t>
            </w:r>
            <w:r w:rsidRPr="00EF5447">
              <w:rPr>
                <w:rFonts w:cs="Arial"/>
              </w:rPr>
              <w:t>A-66A</w:t>
            </w:r>
            <w:r w:rsidRPr="00EF5447">
              <w:rPr>
                <w:rFonts w:cs="Arial"/>
                <w:lang w:eastAsia="zh-CN"/>
              </w:rPr>
              <w:t>_</w:t>
            </w:r>
            <w:r w:rsidRPr="00EF5447">
              <w:rPr>
                <w:rFonts w:eastAsia="Calibri Light" w:cs="Arial"/>
                <w:lang w:eastAsia="zh-CN"/>
              </w:rPr>
              <w:t>n</w:t>
            </w:r>
            <w:r w:rsidRPr="00EF5447">
              <w:rPr>
                <w:rFonts w:eastAsia="Calibri Light" w:cs="Arial"/>
                <w:lang w:eastAsia="ko-KR"/>
              </w:rPr>
              <w:t>7A</w:t>
            </w:r>
            <w:r w:rsidRPr="00EF5447">
              <w:rPr>
                <w:rFonts w:cs="Arial"/>
                <w:lang w:eastAsia="zh-CN"/>
              </w:rPr>
              <w:t>-</w:t>
            </w:r>
            <w:r w:rsidRPr="00EF5447">
              <w:rPr>
                <w:rFonts w:cs="Arial"/>
                <w:lang w:eastAsia="ja-JP"/>
              </w:rPr>
              <w:t>n</w:t>
            </w:r>
            <w:r w:rsidRPr="00EF5447">
              <w:rPr>
                <w:rFonts w:eastAsia="Calibri Light" w:cs="Arial"/>
                <w:lang w:eastAsia="ko-KR"/>
              </w:rPr>
              <w:t>78</w:t>
            </w:r>
            <w:r w:rsidRPr="00EF5447">
              <w:rPr>
                <w:rFonts w:cs="Arial"/>
              </w:rPr>
              <w:t>A</w:t>
            </w:r>
          </w:p>
        </w:tc>
        <w:tc>
          <w:tcPr>
            <w:tcW w:w="5962" w:type="dxa"/>
            <w:tcBorders>
              <w:top w:val="single" w:sz="4" w:space="0" w:color="auto"/>
              <w:left w:val="single" w:sz="4" w:space="0" w:color="auto"/>
              <w:bottom w:val="single" w:sz="4" w:space="0" w:color="auto"/>
              <w:right w:val="single" w:sz="4" w:space="0" w:color="auto"/>
            </w:tcBorders>
            <w:hideMark/>
          </w:tcPr>
          <w:p w14:paraId="23113589" w14:textId="77777777" w:rsidR="00FC1EC7" w:rsidRPr="00EF5447" w:rsidRDefault="00FC1EC7" w:rsidP="00E1730E">
            <w:pPr>
              <w:pStyle w:val="TAC"/>
              <w:rPr>
                <w:lang w:eastAsia="zh-CN"/>
              </w:rPr>
            </w:pPr>
            <w:r w:rsidRPr="00EF5447">
              <w:rPr>
                <w:lang w:eastAsia="zh-CN"/>
              </w:rPr>
              <w:t>DC_66A_n7A</w:t>
            </w:r>
          </w:p>
          <w:p w14:paraId="663F91AC" w14:textId="77777777" w:rsidR="00FC1EC7" w:rsidRPr="00EF5447" w:rsidRDefault="00FC1EC7" w:rsidP="00E1730E">
            <w:pPr>
              <w:pStyle w:val="TAC"/>
              <w:rPr>
                <w:noProof/>
                <w:lang w:eastAsia="zh-CN"/>
              </w:rPr>
            </w:pPr>
            <w:r w:rsidRPr="00EF5447">
              <w:rPr>
                <w:lang w:eastAsia="zh-CN"/>
              </w:rPr>
              <w:t>DC_66A_n78A</w:t>
            </w:r>
          </w:p>
        </w:tc>
      </w:tr>
      <w:tr w:rsidR="00FC1EC7" w:rsidRPr="00EF5447" w14:paraId="7EE5E67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D12EA12" w14:textId="77777777" w:rsidR="00FC1EC7" w:rsidRPr="00EF5447" w:rsidRDefault="00FC1EC7" w:rsidP="00E1730E">
            <w:pPr>
              <w:pStyle w:val="TAC"/>
              <w:rPr>
                <w:rFonts w:cs="Arial"/>
                <w:lang w:eastAsia="ja-JP"/>
              </w:rPr>
            </w:pPr>
            <w:r w:rsidRPr="00EF5447">
              <w:rPr>
                <w:rFonts w:cs="Arial"/>
                <w:lang w:eastAsia="ja-JP"/>
              </w:rPr>
              <w:t>DC_66A_n7(2A)-n78A</w:t>
            </w:r>
          </w:p>
          <w:p w14:paraId="79AA7AD2" w14:textId="77777777" w:rsidR="00FC1EC7" w:rsidRPr="00EF5447" w:rsidRDefault="00FC1EC7" w:rsidP="00E1730E">
            <w:pPr>
              <w:pStyle w:val="TAC"/>
              <w:rPr>
                <w:rFonts w:cs="Arial"/>
                <w:lang w:eastAsia="ja-JP"/>
              </w:rPr>
            </w:pPr>
            <w:r w:rsidRPr="00EF5447">
              <w:rPr>
                <w:rFonts w:cs="Arial"/>
                <w:lang w:eastAsia="ja-JP"/>
              </w:rPr>
              <w:t>DC_66A-66A_n7(2A)-n78A</w:t>
            </w:r>
          </w:p>
        </w:tc>
        <w:tc>
          <w:tcPr>
            <w:tcW w:w="5962" w:type="dxa"/>
            <w:tcBorders>
              <w:top w:val="single" w:sz="4" w:space="0" w:color="auto"/>
              <w:left w:val="single" w:sz="4" w:space="0" w:color="auto"/>
              <w:bottom w:val="single" w:sz="4" w:space="0" w:color="auto"/>
              <w:right w:val="single" w:sz="4" w:space="0" w:color="auto"/>
            </w:tcBorders>
          </w:tcPr>
          <w:p w14:paraId="1C36B2AB" w14:textId="77777777" w:rsidR="00FC1EC7" w:rsidRPr="00EF5447" w:rsidRDefault="00FC1EC7" w:rsidP="00E1730E">
            <w:pPr>
              <w:pStyle w:val="TAC"/>
              <w:rPr>
                <w:rFonts w:cs="Arial"/>
                <w:lang w:eastAsia="zh-CN"/>
              </w:rPr>
            </w:pPr>
            <w:r w:rsidRPr="00EF5447">
              <w:rPr>
                <w:rFonts w:cs="Arial"/>
                <w:lang w:eastAsia="zh-CN"/>
              </w:rPr>
              <w:t>DC_66A_n7A</w:t>
            </w:r>
          </w:p>
          <w:p w14:paraId="7970FEA5" w14:textId="77777777" w:rsidR="00FC1EC7" w:rsidRPr="00EF5447" w:rsidRDefault="00FC1EC7" w:rsidP="00E1730E">
            <w:pPr>
              <w:pStyle w:val="TAC"/>
              <w:rPr>
                <w:lang w:eastAsia="zh-CN"/>
              </w:rPr>
            </w:pPr>
            <w:r w:rsidRPr="00EF5447">
              <w:rPr>
                <w:rFonts w:cs="Arial"/>
                <w:lang w:eastAsia="zh-CN"/>
              </w:rPr>
              <w:t>DC_66A_n78A</w:t>
            </w:r>
          </w:p>
        </w:tc>
      </w:tr>
      <w:tr w:rsidR="00FC1EC7" w:rsidRPr="00EF5447" w14:paraId="40D3EE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4C66979" w14:textId="77777777" w:rsidR="00FC1EC7" w:rsidRPr="00EF5447" w:rsidRDefault="00FC1EC7" w:rsidP="00E1730E">
            <w:pPr>
              <w:pStyle w:val="TAC"/>
              <w:rPr>
                <w:rFonts w:cs="Arial"/>
                <w:lang w:eastAsia="ja-JP"/>
              </w:rPr>
            </w:pPr>
            <w:r w:rsidRPr="00EF5447">
              <w:rPr>
                <w:rFonts w:cs="Arial"/>
                <w:lang w:eastAsia="ja-JP"/>
              </w:rPr>
              <w:t>DC_66A_n7A-n78(2A)</w:t>
            </w:r>
          </w:p>
          <w:p w14:paraId="5AC91A80" w14:textId="77777777" w:rsidR="00FC1EC7" w:rsidRPr="00EF5447" w:rsidRDefault="00FC1EC7" w:rsidP="00E1730E">
            <w:pPr>
              <w:pStyle w:val="TAC"/>
              <w:rPr>
                <w:rFonts w:cs="Arial"/>
                <w:lang w:eastAsia="ja-JP"/>
              </w:rPr>
            </w:pPr>
            <w:r w:rsidRPr="00EF5447">
              <w:rPr>
                <w:rFonts w:cs="Arial"/>
                <w:lang w:eastAsia="ja-JP"/>
              </w:rPr>
              <w:t>DC_66A-66A_n7A-n78(2A)</w:t>
            </w:r>
          </w:p>
        </w:tc>
        <w:tc>
          <w:tcPr>
            <w:tcW w:w="5962" w:type="dxa"/>
            <w:tcBorders>
              <w:top w:val="single" w:sz="4" w:space="0" w:color="auto"/>
              <w:left w:val="single" w:sz="4" w:space="0" w:color="auto"/>
              <w:bottom w:val="single" w:sz="4" w:space="0" w:color="auto"/>
              <w:right w:val="single" w:sz="4" w:space="0" w:color="auto"/>
            </w:tcBorders>
          </w:tcPr>
          <w:p w14:paraId="700A8EA4" w14:textId="77777777" w:rsidR="00FC1EC7" w:rsidRPr="00EF5447" w:rsidRDefault="00FC1EC7" w:rsidP="00E1730E">
            <w:pPr>
              <w:pStyle w:val="TAC"/>
              <w:rPr>
                <w:rFonts w:cs="Arial"/>
                <w:lang w:eastAsia="zh-CN"/>
              </w:rPr>
            </w:pPr>
            <w:r w:rsidRPr="00EF5447">
              <w:rPr>
                <w:rFonts w:cs="Arial"/>
                <w:lang w:eastAsia="zh-CN"/>
              </w:rPr>
              <w:t>DC_66A_n7A</w:t>
            </w:r>
          </w:p>
          <w:p w14:paraId="600F2A3A" w14:textId="77777777" w:rsidR="00FC1EC7" w:rsidRPr="00EF5447" w:rsidRDefault="00FC1EC7" w:rsidP="00E1730E">
            <w:pPr>
              <w:pStyle w:val="TAC"/>
              <w:rPr>
                <w:lang w:eastAsia="zh-CN"/>
              </w:rPr>
            </w:pPr>
            <w:r w:rsidRPr="00EF5447">
              <w:rPr>
                <w:rFonts w:cs="Arial"/>
                <w:lang w:eastAsia="zh-CN"/>
              </w:rPr>
              <w:t>DC_66A_n78A</w:t>
            </w:r>
          </w:p>
        </w:tc>
      </w:tr>
      <w:tr w:rsidR="00FC1EC7" w:rsidRPr="00EF5447" w14:paraId="1F0B609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1D765E1F" w14:textId="77777777" w:rsidR="00FC1EC7" w:rsidRPr="00EF5447" w:rsidRDefault="00FC1EC7" w:rsidP="00E1730E">
            <w:pPr>
              <w:pStyle w:val="TAC"/>
              <w:rPr>
                <w:rFonts w:cs="Arial"/>
                <w:lang w:eastAsia="ja-JP"/>
              </w:rPr>
            </w:pPr>
            <w:r w:rsidRPr="00EF5447">
              <w:rPr>
                <w:rFonts w:cs="Arial"/>
                <w:lang w:eastAsia="ja-JP"/>
              </w:rPr>
              <w:t>DC_66A_n7(2A)-n78(2A)</w:t>
            </w:r>
          </w:p>
          <w:p w14:paraId="6105979D" w14:textId="77777777" w:rsidR="00FC1EC7" w:rsidRPr="00EF5447" w:rsidRDefault="00FC1EC7" w:rsidP="00E1730E">
            <w:pPr>
              <w:pStyle w:val="TAC"/>
              <w:rPr>
                <w:rFonts w:cs="Arial"/>
                <w:lang w:eastAsia="ja-JP"/>
              </w:rPr>
            </w:pPr>
            <w:r w:rsidRPr="00EF5447">
              <w:rPr>
                <w:rFonts w:cs="Arial"/>
                <w:lang w:eastAsia="ja-JP"/>
              </w:rPr>
              <w:t>DC_66A-66A_n7(2A)-n78(2A)</w:t>
            </w:r>
          </w:p>
        </w:tc>
        <w:tc>
          <w:tcPr>
            <w:tcW w:w="5962" w:type="dxa"/>
            <w:tcBorders>
              <w:top w:val="single" w:sz="4" w:space="0" w:color="auto"/>
              <w:left w:val="single" w:sz="4" w:space="0" w:color="auto"/>
              <w:bottom w:val="single" w:sz="4" w:space="0" w:color="auto"/>
              <w:right w:val="single" w:sz="4" w:space="0" w:color="auto"/>
            </w:tcBorders>
          </w:tcPr>
          <w:p w14:paraId="2E963F66" w14:textId="77777777" w:rsidR="00FC1EC7" w:rsidRPr="00EF5447" w:rsidRDefault="00FC1EC7" w:rsidP="00E1730E">
            <w:pPr>
              <w:pStyle w:val="TAC"/>
              <w:rPr>
                <w:rFonts w:cs="Arial"/>
                <w:lang w:eastAsia="zh-CN"/>
              </w:rPr>
            </w:pPr>
            <w:r w:rsidRPr="00EF5447">
              <w:rPr>
                <w:rFonts w:cs="Arial"/>
                <w:lang w:eastAsia="zh-CN"/>
              </w:rPr>
              <w:t>DC_66A_n7A</w:t>
            </w:r>
          </w:p>
          <w:p w14:paraId="550AEBF8" w14:textId="77777777" w:rsidR="00FC1EC7" w:rsidRPr="00EF5447" w:rsidRDefault="00FC1EC7" w:rsidP="00E1730E">
            <w:pPr>
              <w:pStyle w:val="TAC"/>
              <w:rPr>
                <w:lang w:eastAsia="zh-CN"/>
              </w:rPr>
            </w:pPr>
            <w:r w:rsidRPr="00EF5447">
              <w:rPr>
                <w:rFonts w:cs="Arial"/>
                <w:lang w:eastAsia="zh-CN"/>
              </w:rPr>
              <w:t>DC_66A_n78A</w:t>
            </w:r>
          </w:p>
        </w:tc>
      </w:tr>
      <w:tr w:rsidR="00FC1EC7" w:rsidRPr="00EF5447" w14:paraId="7D54286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2862082" w14:textId="77777777" w:rsidR="00FC1EC7" w:rsidRPr="00EF5447" w:rsidRDefault="00FC1EC7" w:rsidP="00E1730E">
            <w:pPr>
              <w:pStyle w:val="TAC"/>
              <w:rPr>
                <w:lang w:eastAsia="ja-JP"/>
              </w:rPr>
            </w:pPr>
            <w:r w:rsidRPr="00EF5447">
              <w:rPr>
                <w:lang w:eastAsia="ja-JP"/>
              </w:rPr>
              <w:t>DC_66A_n25A-n71A</w:t>
            </w:r>
          </w:p>
        </w:tc>
        <w:tc>
          <w:tcPr>
            <w:tcW w:w="5962" w:type="dxa"/>
            <w:tcBorders>
              <w:top w:val="single" w:sz="4" w:space="0" w:color="auto"/>
              <w:left w:val="single" w:sz="4" w:space="0" w:color="auto"/>
              <w:bottom w:val="single" w:sz="4" w:space="0" w:color="auto"/>
              <w:right w:val="single" w:sz="4" w:space="0" w:color="auto"/>
            </w:tcBorders>
            <w:hideMark/>
          </w:tcPr>
          <w:p w14:paraId="3E99DAEB" w14:textId="77777777" w:rsidR="00FC1EC7" w:rsidRPr="00EF5447" w:rsidRDefault="00FC1EC7" w:rsidP="00E1730E">
            <w:pPr>
              <w:pStyle w:val="TAC"/>
              <w:rPr>
                <w:lang w:eastAsia="ja-JP"/>
              </w:rPr>
            </w:pPr>
            <w:r w:rsidRPr="00EF5447">
              <w:rPr>
                <w:lang w:eastAsia="ja-JP"/>
              </w:rPr>
              <w:t>DC_66A_n25A</w:t>
            </w:r>
          </w:p>
          <w:p w14:paraId="2F702BFC" w14:textId="77777777" w:rsidR="00FC1EC7" w:rsidRPr="00EF5447" w:rsidRDefault="00FC1EC7" w:rsidP="00E1730E">
            <w:pPr>
              <w:pStyle w:val="TAC"/>
              <w:rPr>
                <w:lang w:eastAsia="zh-CN"/>
              </w:rPr>
            </w:pPr>
            <w:r w:rsidRPr="00EF5447">
              <w:rPr>
                <w:lang w:eastAsia="ja-JP"/>
              </w:rPr>
              <w:t>DC_66A_n71A</w:t>
            </w:r>
          </w:p>
        </w:tc>
      </w:tr>
      <w:tr w:rsidR="00FC1EC7" w:rsidRPr="00EF5447" w14:paraId="60CB3AE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09DF62B" w14:textId="77777777" w:rsidR="00FC1EC7" w:rsidRPr="00EF5447" w:rsidRDefault="00FC1EC7" w:rsidP="00E1730E">
            <w:pPr>
              <w:pStyle w:val="TAC"/>
              <w:rPr>
                <w:lang w:eastAsia="ja-JP"/>
              </w:rPr>
            </w:pPr>
            <w:r w:rsidRPr="00EF5447">
              <w:rPr>
                <w:lang w:eastAsia="ja-JP"/>
              </w:rPr>
              <w:t>DC</w:t>
            </w:r>
            <w:r w:rsidRPr="00EF5447">
              <w:t>_</w:t>
            </w:r>
            <w:r w:rsidRPr="00EF5447">
              <w:rPr>
                <w:lang w:eastAsia="ko-KR"/>
              </w:rPr>
              <w:t>66A_n38A-n66A</w:t>
            </w:r>
          </w:p>
        </w:tc>
        <w:tc>
          <w:tcPr>
            <w:tcW w:w="5962" w:type="dxa"/>
            <w:tcBorders>
              <w:top w:val="single" w:sz="4" w:space="0" w:color="auto"/>
              <w:left w:val="single" w:sz="4" w:space="0" w:color="auto"/>
              <w:bottom w:val="single" w:sz="4" w:space="0" w:color="auto"/>
              <w:right w:val="single" w:sz="4" w:space="0" w:color="auto"/>
            </w:tcBorders>
          </w:tcPr>
          <w:p w14:paraId="66F99CDF" w14:textId="77777777" w:rsidR="00FC1EC7" w:rsidRPr="00EF5447" w:rsidRDefault="00FC1EC7" w:rsidP="00E1730E">
            <w:pPr>
              <w:pStyle w:val="TAC"/>
              <w:rPr>
                <w:lang w:eastAsia="zh-CN"/>
              </w:rPr>
            </w:pPr>
            <w:r w:rsidRPr="00EF5447">
              <w:rPr>
                <w:lang w:eastAsia="zh-CN"/>
              </w:rPr>
              <w:t>DC_66A_n38A</w:t>
            </w:r>
          </w:p>
          <w:p w14:paraId="1103FB45" w14:textId="77777777" w:rsidR="00FC1EC7" w:rsidRPr="00EF5447" w:rsidRDefault="00FC1EC7" w:rsidP="00E1730E">
            <w:pPr>
              <w:pStyle w:val="TAC"/>
              <w:rPr>
                <w:lang w:eastAsia="ja-JP"/>
              </w:rPr>
            </w:pPr>
            <w:r w:rsidRPr="00EF5447">
              <w:rPr>
                <w:lang w:eastAsia="zh-CN"/>
              </w:rPr>
              <w:t>DC_66A_n66A</w:t>
            </w:r>
            <w:r w:rsidRPr="00EF5447">
              <w:rPr>
                <w:vertAlign w:val="superscript"/>
                <w:lang w:eastAsia="zh-CN"/>
              </w:rPr>
              <w:t>2</w:t>
            </w:r>
          </w:p>
        </w:tc>
      </w:tr>
      <w:tr w:rsidR="00FC1EC7" w:rsidRPr="00EF5447" w14:paraId="60973AB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6F9F18D6" w14:textId="77777777" w:rsidR="00FC1EC7" w:rsidRPr="00EF5447" w:rsidRDefault="00FC1EC7" w:rsidP="00E1730E">
            <w:pPr>
              <w:pStyle w:val="TAC"/>
              <w:rPr>
                <w:lang w:eastAsia="ja-JP"/>
              </w:rPr>
            </w:pPr>
            <w:r w:rsidRPr="00EF5447">
              <w:rPr>
                <w:rFonts w:cs="Arial"/>
                <w:lang w:eastAsia="ja-JP"/>
              </w:rPr>
              <w:t>DC</w:t>
            </w:r>
            <w:r w:rsidRPr="00EF5447">
              <w:rPr>
                <w:rFonts w:cs="Arial"/>
              </w:rPr>
              <w:t>_</w:t>
            </w:r>
            <w:r w:rsidRPr="00EF5447">
              <w:rPr>
                <w:rFonts w:eastAsia="Calibri Light" w:cs="Arial"/>
                <w:lang w:eastAsia="ko-KR"/>
              </w:rPr>
              <w:t>66A_n38A-n78A</w:t>
            </w:r>
          </w:p>
        </w:tc>
        <w:tc>
          <w:tcPr>
            <w:tcW w:w="5962" w:type="dxa"/>
            <w:tcBorders>
              <w:top w:val="single" w:sz="4" w:space="0" w:color="auto"/>
              <w:left w:val="single" w:sz="4" w:space="0" w:color="auto"/>
              <w:bottom w:val="single" w:sz="4" w:space="0" w:color="auto"/>
              <w:right w:val="single" w:sz="4" w:space="0" w:color="auto"/>
            </w:tcBorders>
          </w:tcPr>
          <w:p w14:paraId="4588CC0B" w14:textId="77777777" w:rsidR="00FC1EC7" w:rsidRPr="00EF5447" w:rsidRDefault="00FC1EC7" w:rsidP="00E1730E">
            <w:pPr>
              <w:pStyle w:val="TAC"/>
              <w:rPr>
                <w:rFonts w:cs="Arial"/>
                <w:lang w:eastAsia="zh-CN"/>
              </w:rPr>
            </w:pPr>
            <w:r w:rsidRPr="00EF5447">
              <w:rPr>
                <w:rFonts w:cs="Arial"/>
                <w:lang w:eastAsia="zh-CN"/>
              </w:rPr>
              <w:t>DC_66A_n38A</w:t>
            </w:r>
          </w:p>
          <w:p w14:paraId="2C08970B" w14:textId="77777777" w:rsidR="00FC1EC7" w:rsidRPr="00EF5447" w:rsidRDefault="00FC1EC7" w:rsidP="00E1730E">
            <w:pPr>
              <w:pStyle w:val="TAC"/>
              <w:rPr>
                <w:lang w:eastAsia="ja-JP"/>
              </w:rPr>
            </w:pPr>
            <w:r w:rsidRPr="00EF5447">
              <w:rPr>
                <w:rFonts w:cs="Arial"/>
                <w:lang w:eastAsia="zh-CN"/>
              </w:rPr>
              <w:t>DC_66A_n78A</w:t>
            </w:r>
          </w:p>
        </w:tc>
      </w:tr>
      <w:tr w:rsidR="00FC1EC7" w:rsidRPr="00EF5447" w14:paraId="5798CAC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24B36CE6" w14:textId="77777777" w:rsidR="00FC1EC7" w:rsidRPr="00EF5447" w:rsidRDefault="00FC1EC7" w:rsidP="00E1730E">
            <w:pPr>
              <w:pStyle w:val="TAC"/>
              <w:rPr>
                <w:lang w:eastAsia="ja-JP"/>
              </w:rPr>
            </w:pPr>
            <w:r w:rsidRPr="00EF5447">
              <w:t>DC_66A_n66A-n77A</w:t>
            </w:r>
          </w:p>
        </w:tc>
        <w:tc>
          <w:tcPr>
            <w:tcW w:w="5962" w:type="dxa"/>
            <w:tcBorders>
              <w:top w:val="single" w:sz="4" w:space="0" w:color="auto"/>
              <w:left w:val="single" w:sz="4" w:space="0" w:color="auto"/>
              <w:bottom w:val="single" w:sz="4" w:space="0" w:color="auto"/>
              <w:right w:val="single" w:sz="4" w:space="0" w:color="auto"/>
            </w:tcBorders>
          </w:tcPr>
          <w:p w14:paraId="126569CE" w14:textId="77777777" w:rsidR="00FC1EC7" w:rsidRPr="00EF5447" w:rsidRDefault="00FC1EC7" w:rsidP="00E1730E">
            <w:pPr>
              <w:pStyle w:val="TAC"/>
              <w:rPr>
                <w:lang w:eastAsia="zh-CN"/>
              </w:rPr>
            </w:pPr>
            <w:r w:rsidRPr="00EF5447">
              <w:t>DC_66A_n77A</w:t>
            </w:r>
          </w:p>
        </w:tc>
      </w:tr>
      <w:tr w:rsidR="00FC1EC7" w:rsidRPr="00EF5447" w14:paraId="631DE2F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1BA8A81D" w14:textId="77777777" w:rsidR="00FC1EC7" w:rsidRPr="00EF5447" w:rsidRDefault="00FC1EC7" w:rsidP="00E1730E">
            <w:pPr>
              <w:pStyle w:val="TAC"/>
              <w:rPr>
                <w:lang w:eastAsia="ja-JP"/>
              </w:rPr>
            </w:pPr>
            <w:r w:rsidRPr="00EF5447">
              <w:rPr>
                <w:rFonts w:eastAsia="Calibri Light"/>
                <w:lang w:eastAsia="ko-KR"/>
              </w:rPr>
              <w:t>DC_66A_n66A-n78A</w:t>
            </w:r>
          </w:p>
        </w:tc>
        <w:tc>
          <w:tcPr>
            <w:tcW w:w="5962" w:type="dxa"/>
            <w:tcBorders>
              <w:top w:val="single" w:sz="4" w:space="0" w:color="auto"/>
              <w:left w:val="single" w:sz="4" w:space="0" w:color="auto"/>
              <w:bottom w:val="single" w:sz="4" w:space="0" w:color="auto"/>
              <w:right w:val="single" w:sz="4" w:space="0" w:color="auto"/>
            </w:tcBorders>
            <w:hideMark/>
          </w:tcPr>
          <w:p w14:paraId="30461643" w14:textId="77777777" w:rsidR="00FC1EC7" w:rsidRPr="00EF5447" w:rsidRDefault="00FC1EC7" w:rsidP="00E1730E">
            <w:pPr>
              <w:pStyle w:val="TAC"/>
              <w:rPr>
                <w:vertAlign w:val="superscript"/>
                <w:lang w:eastAsia="zh-CN"/>
              </w:rPr>
            </w:pPr>
            <w:r w:rsidRPr="00EF5447">
              <w:t>DC_</w:t>
            </w:r>
            <w:r w:rsidRPr="00EF5447">
              <w:rPr>
                <w:lang w:eastAsia="zh-CN"/>
              </w:rPr>
              <w:t>66</w:t>
            </w:r>
            <w:r w:rsidRPr="00EF5447">
              <w:t>A_n</w:t>
            </w:r>
            <w:r w:rsidRPr="00EF5447">
              <w:rPr>
                <w:lang w:eastAsia="zh-CN"/>
              </w:rPr>
              <w:t>66</w:t>
            </w:r>
            <w:r w:rsidRPr="00EF5447">
              <w:t>A</w:t>
            </w:r>
            <w:r w:rsidRPr="00EF5447">
              <w:rPr>
                <w:vertAlign w:val="superscript"/>
                <w:lang w:eastAsia="zh-CN"/>
              </w:rPr>
              <w:t>2</w:t>
            </w:r>
          </w:p>
          <w:p w14:paraId="0BD0C4E3" w14:textId="77777777" w:rsidR="00FC1EC7" w:rsidRPr="00EF5447" w:rsidRDefault="00FC1EC7" w:rsidP="00E1730E">
            <w:pPr>
              <w:pStyle w:val="TAC"/>
              <w:rPr>
                <w:lang w:eastAsia="zh-CN"/>
              </w:rPr>
            </w:pPr>
            <w:r w:rsidRPr="00EF5447">
              <w:t>DC_</w:t>
            </w:r>
            <w:r w:rsidRPr="00EF5447">
              <w:rPr>
                <w:lang w:eastAsia="zh-CN"/>
              </w:rPr>
              <w:t>66</w:t>
            </w:r>
            <w:r w:rsidRPr="00EF5447">
              <w:t>A_n78A</w:t>
            </w:r>
          </w:p>
        </w:tc>
      </w:tr>
      <w:tr w:rsidR="00FC1EC7" w:rsidRPr="00EF5447" w14:paraId="08EAF12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C985DBF" w14:textId="77777777" w:rsidR="00FC1EC7" w:rsidRPr="00EF5447" w:rsidRDefault="00FC1EC7" w:rsidP="00E1730E">
            <w:pPr>
              <w:pStyle w:val="TAC"/>
              <w:rPr>
                <w:lang w:eastAsia="ja-JP"/>
              </w:rPr>
            </w:pPr>
            <w:r w:rsidRPr="00EF5447">
              <w:rPr>
                <w:lang w:eastAsia="fi-FI"/>
              </w:rPr>
              <w:t>DC_66A</w:t>
            </w:r>
            <w:r>
              <w:rPr>
                <w:lang w:eastAsia="fi-FI"/>
              </w:rPr>
              <w:t>-</w:t>
            </w:r>
            <w:r w:rsidRPr="00EF5447">
              <w:rPr>
                <w:lang w:eastAsia="fi-FI"/>
              </w:rPr>
              <w:t>(n)12AA</w:t>
            </w:r>
          </w:p>
        </w:tc>
        <w:tc>
          <w:tcPr>
            <w:tcW w:w="5962" w:type="dxa"/>
            <w:tcBorders>
              <w:top w:val="single" w:sz="4" w:space="0" w:color="auto"/>
              <w:left w:val="single" w:sz="4" w:space="0" w:color="auto"/>
              <w:bottom w:val="single" w:sz="4" w:space="0" w:color="auto"/>
              <w:right w:val="single" w:sz="4" w:space="0" w:color="auto"/>
            </w:tcBorders>
            <w:hideMark/>
          </w:tcPr>
          <w:p w14:paraId="4C511737" w14:textId="77777777" w:rsidR="00FC1EC7" w:rsidRPr="00EF5447" w:rsidRDefault="00FC1EC7" w:rsidP="00E1730E">
            <w:pPr>
              <w:pStyle w:val="TAC"/>
              <w:rPr>
                <w:lang w:eastAsia="fi-FI"/>
              </w:rPr>
            </w:pPr>
            <w:r w:rsidRPr="00EF5447">
              <w:rPr>
                <w:lang w:eastAsia="fi-FI"/>
              </w:rPr>
              <w:t>DC_66A_n12A</w:t>
            </w:r>
          </w:p>
          <w:p w14:paraId="5DF486F9" w14:textId="77777777" w:rsidR="00FC1EC7" w:rsidRPr="00EF5447" w:rsidRDefault="00FC1EC7" w:rsidP="00E1730E">
            <w:pPr>
              <w:pStyle w:val="TAC"/>
              <w:rPr>
                <w:lang w:eastAsia="zh-CN"/>
              </w:rPr>
            </w:pPr>
            <w:r w:rsidRPr="00EF5447">
              <w:rPr>
                <w:lang w:eastAsia="fi-FI"/>
              </w:rPr>
              <w:t>DC_(n)12AA</w:t>
            </w:r>
            <w:r w:rsidRPr="00EF5447">
              <w:rPr>
                <w:vertAlign w:val="superscript"/>
                <w:lang w:eastAsia="fi-FI"/>
              </w:rPr>
              <w:t>2</w:t>
            </w:r>
          </w:p>
        </w:tc>
      </w:tr>
      <w:tr w:rsidR="00FC1EC7" w:rsidRPr="00EF5447" w14:paraId="49E4C8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8330259" w14:textId="77777777" w:rsidR="00FC1EC7" w:rsidRPr="006E2D1D" w:rsidRDefault="00FC1EC7" w:rsidP="00E1730E">
            <w:pPr>
              <w:pStyle w:val="TAC"/>
              <w:rPr>
                <w:lang w:val="fi-FI" w:eastAsia="ja-JP"/>
              </w:rPr>
            </w:pPr>
            <w:r w:rsidRPr="006E2D1D">
              <w:rPr>
                <w:lang w:val="fi-FI" w:eastAsia="ja-JP"/>
              </w:rPr>
              <w:t>DC_66A-(n)71AA</w:t>
            </w:r>
          </w:p>
          <w:p w14:paraId="17EDD040" w14:textId="77777777" w:rsidR="00FC1EC7" w:rsidRPr="006E2D1D" w:rsidRDefault="00FC1EC7" w:rsidP="00E1730E">
            <w:pPr>
              <w:pStyle w:val="TAC"/>
              <w:rPr>
                <w:noProof/>
                <w:lang w:val="fi-FI" w:eastAsia="zh-CN"/>
              </w:rPr>
            </w:pPr>
            <w:r w:rsidRPr="006E2D1D">
              <w:rPr>
                <w:lang w:val="fi-FI" w:eastAsia="ja-JP"/>
              </w:rPr>
              <w:t>DC_66</w:t>
            </w:r>
            <w:r w:rsidRPr="006E2D1D">
              <w:rPr>
                <w:lang w:val="fi-FI" w:eastAsia="zh-CN"/>
              </w:rPr>
              <w:t>C-</w:t>
            </w:r>
            <w:r w:rsidRPr="006E2D1D">
              <w:rPr>
                <w:lang w:val="fi-FI" w:eastAsia="ja-JP"/>
              </w:rPr>
              <w:t>(n)71</w:t>
            </w:r>
            <w:r w:rsidRPr="006E2D1D">
              <w:rPr>
                <w:lang w:val="fi-FI" w:eastAsia="zh-CN"/>
              </w:rPr>
              <w:t>AA</w:t>
            </w:r>
          </w:p>
        </w:tc>
        <w:tc>
          <w:tcPr>
            <w:tcW w:w="5962" w:type="dxa"/>
            <w:tcBorders>
              <w:top w:val="single" w:sz="4" w:space="0" w:color="auto"/>
              <w:left w:val="single" w:sz="4" w:space="0" w:color="auto"/>
              <w:bottom w:val="single" w:sz="4" w:space="0" w:color="auto"/>
              <w:right w:val="single" w:sz="4" w:space="0" w:color="auto"/>
            </w:tcBorders>
            <w:hideMark/>
          </w:tcPr>
          <w:p w14:paraId="195AD868" w14:textId="77777777" w:rsidR="00FC1EC7" w:rsidRPr="00EF5447" w:rsidRDefault="00FC1EC7" w:rsidP="00E1730E">
            <w:pPr>
              <w:pStyle w:val="TAC"/>
              <w:rPr>
                <w:noProof/>
                <w:lang w:eastAsia="zh-CN"/>
              </w:rPr>
            </w:pPr>
            <w:r w:rsidRPr="00EF5447">
              <w:rPr>
                <w:noProof/>
                <w:lang w:eastAsia="zh-CN"/>
              </w:rPr>
              <w:t>DC_66A_n71A</w:t>
            </w:r>
          </w:p>
          <w:p w14:paraId="4D2CC740" w14:textId="77777777" w:rsidR="00FC1EC7" w:rsidRPr="00EF5447" w:rsidRDefault="00FC1EC7" w:rsidP="00E1730E">
            <w:pPr>
              <w:pStyle w:val="TAC"/>
              <w:rPr>
                <w:noProof/>
                <w:lang w:eastAsia="zh-CN"/>
              </w:rPr>
            </w:pPr>
            <w:r w:rsidRPr="00EF5447">
              <w:rPr>
                <w:noProof/>
                <w:lang w:eastAsia="zh-CN"/>
              </w:rPr>
              <w:t>DC_(n)71AA</w:t>
            </w:r>
          </w:p>
        </w:tc>
      </w:tr>
      <w:tr w:rsidR="00FC1EC7" w:rsidRPr="00EF5447" w14:paraId="07FD940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8E51AF2" w14:textId="77777777" w:rsidR="00FC1EC7" w:rsidRPr="00EF5447" w:rsidRDefault="00FC1EC7" w:rsidP="00E1730E">
            <w:pPr>
              <w:pStyle w:val="TAC"/>
              <w:rPr>
                <w:lang w:eastAsia="ko-KR"/>
              </w:rPr>
            </w:pPr>
            <w:r w:rsidRPr="00EF5447">
              <w:rPr>
                <w:lang w:eastAsia="ko-KR"/>
              </w:rPr>
              <w:t>DC_66A_n25A-n41A</w:t>
            </w:r>
          </w:p>
          <w:p w14:paraId="3847A21C" w14:textId="77777777" w:rsidR="00FC1EC7" w:rsidRPr="00EF5447" w:rsidRDefault="00FC1EC7" w:rsidP="00E1730E">
            <w:pPr>
              <w:pStyle w:val="TAC"/>
              <w:rPr>
                <w:lang w:eastAsia="ja-JP"/>
              </w:rPr>
            </w:pPr>
            <w:r w:rsidRPr="00EF5447">
              <w:rPr>
                <w:lang w:eastAsia="ko-KR"/>
              </w:rPr>
              <w:t>DC_66A_n25A-n41C</w:t>
            </w:r>
          </w:p>
        </w:tc>
        <w:tc>
          <w:tcPr>
            <w:tcW w:w="5962" w:type="dxa"/>
            <w:tcBorders>
              <w:top w:val="single" w:sz="4" w:space="0" w:color="auto"/>
              <w:left w:val="single" w:sz="4" w:space="0" w:color="auto"/>
              <w:bottom w:val="single" w:sz="4" w:space="0" w:color="auto"/>
              <w:right w:val="single" w:sz="4" w:space="0" w:color="auto"/>
            </w:tcBorders>
            <w:hideMark/>
          </w:tcPr>
          <w:p w14:paraId="2F22F11A" w14:textId="77777777" w:rsidR="00FC1EC7" w:rsidRPr="00EF5447" w:rsidRDefault="00FC1EC7" w:rsidP="00E1730E">
            <w:pPr>
              <w:pStyle w:val="TAC"/>
              <w:rPr>
                <w:rFonts w:eastAsia="Malgun Gothic"/>
                <w:szCs w:val="18"/>
                <w:lang w:eastAsia="ko-KR"/>
              </w:rPr>
            </w:pPr>
            <w:r w:rsidRPr="00EF5447">
              <w:rPr>
                <w:rFonts w:eastAsia="Malgun Gothic"/>
                <w:szCs w:val="18"/>
                <w:lang w:eastAsia="ko-KR"/>
              </w:rPr>
              <w:t>DC_66A_n25A</w:t>
            </w:r>
          </w:p>
          <w:p w14:paraId="6A883F9F" w14:textId="77777777" w:rsidR="00FC1EC7" w:rsidRPr="00EF5447" w:rsidRDefault="00FC1EC7" w:rsidP="00E1730E">
            <w:pPr>
              <w:pStyle w:val="TAC"/>
              <w:rPr>
                <w:noProof/>
                <w:lang w:eastAsia="zh-CN"/>
              </w:rPr>
            </w:pPr>
            <w:r w:rsidRPr="00EF5447">
              <w:rPr>
                <w:rFonts w:eastAsia="Malgun Gothic"/>
                <w:szCs w:val="18"/>
                <w:lang w:eastAsia="ko-KR"/>
              </w:rPr>
              <w:t>DC_66A_n41A</w:t>
            </w:r>
          </w:p>
        </w:tc>
      </w:tr>
      <w:tr w:rsidR="00FC1EC7" w:rsidRPr="00EF5447" w14:paraId="2CAC05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26256FAC" w14:textId="77777777" w:rsidR="00FC1EC7" w:rsidRPr="00EF5447" w:rsidRDefault="00FC1EC7" w:rsidP="00E1730E">
            <w:pPr>
              <w:pStyle w:val="TAC"/>
              <w:rPr>
                <w:lang w:eastAsia="ko-KR"/>
              </w:rPr>
            </w:pPr>
            <w:r w:rsidRPr="00EF5447">
              <w:rPr>
                <w:lang w:eastAsia="ko-KR"/>
              </w:rPr>
              <w:t>DC_66A_n25A-n41(2A)</w:t>
            </w:r>
          </w:p>
        </w:tc>
        <w:tc>
          <w:tcPr>
            <w:tcW w:w="5962" w:type="dxa"/>
            <w:tcBorders>
              <w:top w:val="single" w:sz="4" w:space="0" w:color="auto"/>
              <w:left w:val="single" w:sz="4" w:space="0" w:color="auto"/>
              <w:bottom w:val="single" w:sz="4" w:space="0" w:color="auto"/>
              <w:right w:val="single" w:sz="4" w:space="0" w:color="auto"/>
            </w:tcBorders>
            <w:hideMark/>
          </w:tcPr>
          <w:p w14:paraId="0539CEC3" w14:textId="77777777" w:rsidR="00FC1EC7" w:rsidRPr="00EF5447" w:rsidRDefault="00FC1EC7" w:rsidP="00E1730E">
            <w:pPr>
              <w:pStyle w:val="TAC"/>
              <w:rPr>
                <w:rFonts w:eastAsia="Malgun Gothic"/>
                <w:szCs w:val="18"/>
                <w:lang w:eastAsia="ko-KR"/>
              </w:rPr>
            </w:pPr>
            <w:r w:rsidRPr="00EF5447">
              <w:rPr>
                <w:rFonts w:eastAsia="Malgun Gothic"/>
                <w:szCs w:val="18"/>
                <w:lang w:eastAsia="ko-KR"/>
              </w:rPr>
              <w:t>DC_66A_n25A</w:t>
            </w:r>
          </w:p>
          <w:p w14:paraId="15BDC7F0" w14:textId="77777777" w:rsidR="00FC1EC7" w:rsidRPr="00EF5447" w:rsidRDefault="00FC1EC7" w:rsidP="00E1730E">
            <w:pPr>
              <w:pStyle w:val="TAC"/>
              <w:rPr>
                <w:rFonts w:eastAsia="Malgun Gothic"/>
                <w:szCs w:val="18"/>
                <w:lang w:eastAsia="ko-KR"/>
              </w:rPr>
            </w:pPr>
            <w:r w:rsidRPr="00EF5447">
              <w:rPr>
                <w:rFonts w:eastAsia="Malgun Gothic"/>
                <w:szCs w:val="18"/>
                <w:lang w:eastAsia="ko-KR"/>
              </w:rPr>
              <w:t>DC_66A_n41A</w:t>
            </w:r>
          </w:p>
        </w:tc>
      </w:tr>
      <w:tr w:rsidR="00FC1EC7" w:rsidRPr="00EF5447" w14:paraId="32BFF02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5E57F145" w14:textId="77777777" w:rsidR="00FC1EC7" w:rsidRPr="00EF5447" w:rsidRDefault="00FC1EC7" w:rsidP="00E1730E">
            <w:pPr>
              <w:pStyle w:val="TAC"/>
              <w:rPr>
                <w:lang w:eastAsia="ko-KR"/>
              </w:rPr>
            </w:pPr>
            <w:r w:rsidRPr="00EF5447">
              <w:rPr>
                <w:lang w:eastAsia="ja-JP"/>
              </w:rPr>
              <w:t>DC_66A_n25A-n48A</w:t>
            </w:r>
          </w:p>
        </w:tc>
        <w:tc>
          <w:tcPr>
            <w:tcW w:w="5962" w:type="dxa"/>
            <w:tcBorders>
              <w:top w:val="single" w:sz="4" w:space="0" w:color="auto"/>
              <w:left w:val="single" w:sz="4" w:space="0" w:color="auto"/>
              <w:bottom w:val="single" w:sz="4" w:space="0" w:color="auto"/>
              <w:right w:val="single" w:sz="4" w:space="0" w:color="auto"/>
            </w:tcBorders>
          </w:tcPr>
          <w:p w14:paraId="6ECFCE63" w14:textId="77777777" w:rsidR="00FC1EC7" w:rsidRPr="00EF5447" w:rsidRDefault="00FC1EC7" w:rsidP="00E1730E">
            <w:pPr>
              <w:pStyle w:val="TAC"/>
              <w:rPr>
                <w:lang w:eastAsia="ja-JP"/>
              </w:rPr>
            </w:pPr>
            <w:r w:rsidRPr="00EF5447">
              <w:rPr>
                <w:lang w:eastAsia="ja-JP"/>
              </w:rPr>
              <w:t>DC_66A_n25A</w:t>
            </w:r>
          </w:p>
          <w:p w14:paraId="352DA281" w14:textId="77777777" w:rsidR="00FC1EC7" w:rsidRPr="00EF5447" w:rsidRDefault="00FC1EC7" w:rsidP="00E1730E">
            <w:pPr>
              <w:pStyle w:val="TAC"/>
              <w:rPr>
                <w:rFonts w:eastAsia="Malgun Gothic"/>
                <w:szCs w:val="18"/>
                <w:lang w:eastAsia="ko-KR"/>
              </w:rPr>
            </w:pPr>
            <w:r w:rsidRPr="00EF5447">
              <w:rPr>
                <w:lang w:eastAsia="ja-JP"/>
              </w:rPr>
              <w:t>DC_66A_n48A</w:t>
            </w:r>
          </w:p>
        </w:tc>
      </w:tr>
      <w:tr w:rsidR="00FC1EC7" w:rsidRPr="00EF5447" w14:paraId="3D4F449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086BDD7C" w14:textId="77777777" w:rsidR="00FC1EC7" w:rsidRPr="00EF5447" w:rsidRDefault="00FC1EC7" w:rsidP="00E1730E">
            <w:pPr>
              <w:pStyle w:val="TAC"/>
              <w:rPr>
                <w:lang w:eastAsia="ja-JP"/>
              </w:rPr>
            </w:pPr>
            <w:r>
              <w:rPr>
                <w:rFonts w:cs="Arial"/>
                <w:szCs w:val="18"/>
              </w:rPr>
              <w:t>DC_66A_n25A-n66A</w:t>
            </w:r>
          </w:p>
        </w:tc>
        <w:tc>
          <w:tcPr>
            <w:tcW w:w="5962" w:type="dxa"/>
            <w:tcBorders>
              <w:top w:val="single" w:sz="4" w:space="0" w:color="auto"/>
              <w:left w:val="single" w:sz="4" w:space="0" w:color="auto"/>
              <w:bottom w:val="single" w:sz="4" w:space="0" w:color="auto"/>
              <w:right w:val="single" w:sz="4" w:space="0" w:color="auto"/>
            </w:tcBorders>
          </w:tcPr>
          <w:p w14:paraId="2D1C9A11" w14:textId="77777777" w:rsidR="00FC1EC7" w:rsidRPr="00EF5447" w:rsidRDefault="00FC1EC7" w:rsidP="00E1730E">
            <w:pPr>
              <w:pStyle w:val="TAC"/>
              <w:rPr>
                <w:lang w:eastAsia="ja-JP"/>
              </w:rPr>
            </w:pPr>
            <w:r>
              <w:rPr>
                <w:rFonts w:cs="Arial"/>
                <w:szCs w:val="18"/>
              </w:rPr>
              <w:t>DC_66</w:t>
            </w:r>
            <w:r w:rsidRPr="000E57CE">
              <w:rPr>
                <w:rFonts w:cs="Arial"/>
                <w:szCs w:val="18"/>
              </w:rPr>
              <w:t>A_n25A</w:t>
            </w:r>
            <w:r>
              <w:rPr>
                <w:rFonts w:cs="Arial"/>
                <w:szCs w:val="18"/>
              </w:rPr>
              <w:br/>
              <w:t>DC_66</w:t>
            </w:r>
            <w:r w:rsidRPr="000E57CE">
              <w:rPr>
                <w:rFonts w:cs="Arial"/>
                <w:szCs w:val="18"/>
              </w:rPr>
              <w:t>A_n66A</w:t>
            </w:r>
            <w:r w:rsidRPr="00EF5447">
              <w:rPr>
                <w:szCs w:val="18"/>
                <w:vertAlign w:val="superscript"/>
                <w:lang w:eastAsia="zh-CN"/>
              </w:rPr>
              <w:t>2</w:t>
            </w:r>
          </w:p>
        </w:tc>
      </w:tr>
      <w:tr w:rsidR="00FC1EC7" w:rsidRPr="00EF5447" w14:paraId="484AE165"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507E49F" w14:textId="77777777" w:rsidR="00FC1EC7" w:rsidRPr="00EF5447" w:rsidRDefault="00FC1EC7" w:rsidP="00E1730E">
            <w:pPr>
              <w:pStyle w:val="TAC"/>
              <w:rPr>
                <w:lang w:eastAsia="ja-JP"/>
              </w:rPr>
            </w:pPr>
            <w:r w:rsidRPr="00A9776B">
              <w:rPr>
                <w:rFonts w:cs="Arial"/>
                <w:szCs w:val="18"/>
              </w:rPr>
              <w:t>DC</w:t>
            </w:r>
            <w:r>
              <w:rPr>
                <w:rFonts w:cs="Arial"/>
                <w:szCs w:val="18"/>
              </w:rPr>
              <w:t>_66</w:t>
            </w:r>
            <w:r w:rsidRPr="00A9776B">
              <w:rPr>
                <w:rFonts w:cs="Arial"/>
                <w:szCs w:val="18"/>
              </w:rPr>
              <w:t>A</w:t>
            </w:r>
            <w:r>
              <w:rPr>
                <w:rFonts w:cs="Arial"/>
                <w:szCs w:val="18"/>
              </w:rPr>
              <w:t>_n38</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3ADA7A55" w14:textId="77777777" w:rsidR="00FC1EC7" w:rsidRDefault="00FC1EC7" w:rsidP="00E1730E">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_n38</w:t>
            </w:r>
            <w:r w:rsidRPr="00A9776B">
              <w:rPr>
                <w:rFonts w:cs="Arial"/>
                <w:szCs w:val="18"/>
                <w:lang w:val="sv-SE"/>
              </w:rPr>
              <w:t>A</w:t>
            </w:r>
          </w:p>
          <w:p w14:paraId="6A93EF29" w14:textId="77777777" w:rsidR="00FC1EC7" w:rsidRPr="00EF5447" w:rsidRDefault="00FC1EC7" w:rsidP="00E1730E">
            <w:pPr>
              <w:pStyle w:val="TAC"/>
              <w:rPr>
                <w:lang w:eastAsia="ja-JP"/>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FC1EC7" w:rsidRPr="00EF5447" w14:paraId="7E77A347"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7BB5AFF0" w14:textId="77777777" w:rsidR="00FC1EC7" w:rsidRPr="00EF5447" w:rsidRDefault="00FC1EC7" w:rsidP="00E1730E">
            <w:pPr>
              <w:pStyle w:val="TAC"/>
              <w:rPr>
                <w:rFonts w:eastAsia="Malgun Gothic" w:cs="Malgun Gothic"/>
                <w:lang w:eastAsia="ko-KR"/>
              </w:rPr>
            </w:pPr>
            <w:r w:rsidRPr="00EF5447">
              <w:rPr>
                <w:rFonts w:eastAsia="Malgun Gothic" w:cs="Malgun Gothic"/>
                <w:lang w:eastAsia="ko-KR"/>
              </w:rPr>
              <w:t>DC_66A_n41A-n71A</w:t>
            </w:r>
          </w:p>
          <w:p w14:paraId="042B78A3" w14:textId="77777777" w:rsidR="00FC1EC7" w:rsidRPr="00EF5447" w:rsidRDefault="00FC1EC7" w:rsidP="00E1730E">
            <w:pPr>
              <w:pStyle w:val="TAC"/>
              <w:rPr>
                <w:lang w:eastAsia="ko-KR"/>
              </w:rPr>
            </w:pPr>
            <w:r w:rsidRPr="00EF5447">
              <w:rPr>
                <w:rFonts w:eastAsia="Malgun Gothic" w:cs="Malgun Gothic"/>
                <w:lang w:eastAsia="ko-KR"/>
              </w:rPr>
              <w:t>DC_66A_n41C-n71A</w:t>
            </w:r>
          </w:p>
        </w:tc>
        <w:tc>
          <w:tcPr>
            <w:tcW w:w="5962" w:type="dxa"/>
            <w:tcBorders>
              <w:top w:val="single" w:sz="4" w:space="0" w:color="auto"/>
              <w:left w:val="single" w:sz="4" w:space="0" w:color="auto"/>
              <w:bottom w:val="single" w:sz="4" w:space="0" w:color="auto"/>
              <w:right w:val="single" w:sz="4" w:space="0" w:color="auto"/>
            </w:tcBorders>
            <w:hideMark/>
          </w:tcPr>
          <w:p w14:paraId="12BFAECE" w14:textId="77777777" w:rsidR="00FC1EC7" w:rsidRPr="00EF5447" w:rsidRDefault="00FC1EC7" w:rsidP="00E1730E">
            <w:pPr>
              <w:pStyle w:val="TAC"/>
              <w:rPr>
                <w:rFonts w:eastAsia="Malgun Gothic"/>
                <w:lang w:eastAsia="ko-KR"/>
              </w:rPr>
            </w:pPr>
            <w:r w:rsidRPr="00EF5447">
              <w:rPr>
                <w:rFonts w:eastAsia="Malgun Gothic"/>
                <w:lang w:eastAsia="ko-KR"/>
              </w:rPr>
              <w:t>DC_66A_n41A</w:t>
            </w:r>
          </w:p>
          <w:p w14:paraId="5EA1C10B" w14:textId="77777777" w:rsidR="00FC1EC7" w:rsidRPr="00EF5447" w:rsidRDefault="00FC1EC7" w:rsidP="00E1730E">
            <w:pPr>
              <w:pStyle w:val="TAC"/>
              <w:rPr>
                <w:rFonts w:eastAsia="Malgun Gothic"/>
                <w:szCs w:val="18"/>
                <w:lang w:eastAsia="ko-KR"/>
              </w:rPr>
            </w:pPr>
            <w:r w:rsidRPr="00EF5447">
              <w:rPr>
                <w:rFonts w:eastAsia="Malgun Gothic"/>
                <w:lang w:eastAsia="ko-KR"/>
              </w:rPr>
              <w:t>DC_66A_n71A</w:t>
            </w:r>
          </w:p>
        </w:tc>
      </w:tr>
      <w:tr w:rsidR="00FC1EC7" w:rsidRPr="00EF5447" w14:paraId="4FDDCD24"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4EBFC44B" w14:textId="77777777" w:rsidR="00FC1EC7" w:rsidRPr="00EF5447" w:rsidRDefault="00FC1EC7" w:rsidP="00E1730E">
            <w:pPr>
              <w:pStyle w:val="TAC"/>
              <w:rPr>
                <w:rFonts w:eastAsia="Malgun Gothic" w:cs="Malgun Gothic"/>
                <w:lang w:eastAsia="ko-KR"/>
              </w:rPr>
            </w:pPr>
            <w:r w:rsidRPr="00EF5447">
              <w:rPr>
                <w:rFonts w:eastAsia="Malgun Gothic" w:cs="Malgun Gothic"/>
                <w:lang w:eastAsia="ko-KR"/>
              </w:rPr>
              <w:t>DC_66A_n41(2A)-n71A</w:t>
            </w:r>
          </w:p>
        </w:tc>
        <w:tc>
          <w:tcPr>
            <w:tcW w:w="5962" w:type="dxa"/>
            <w:tcBorders>
              <w:top w:val="single" w:sz="4" w:space="0" w:color="auto"/>
              <w:left w:val="single" w:sz="4" w:space="0" w:color="auto"/>
              <w:bottom w:val="single" w:sz="4" w:space="0" w:color="auto"/>
              <w:right w:val="single" w:sz="4" w:space="0" w:color="auto"/>
            </w:tcBorders>
            <w:hideMark/>
          </w:tcPr>
          <w:p w14:paraId="2DDA417F" w14:textId="77777777" w:rsidR="00FC1EC7" w:rsidRPr="00EF5447" w:rsidRDefault="00FC1EC7" w:rsidP="00E1730E">
            <w:pPr>
              <w:pStyle w:val="TAC"/>
              <w:rPr>
                <w:rFonts w:eastAsia="Malgun Gothic"/>
                <w:lang w:eastAsia="ko-KR"/>
              </w:rPr>
            </w:pPr>
            <w:r w:rsidRPr="00EF5447">
              <w:rPr>
                <w:rFonts w:eastAsia="Malgun Gothic"/>
                <w:lang w:eastAsia="ko-KR"/>
              </w:rPr>
              <w:t>DC_66A_n41A</w:t>
            </w:r>
          </w:p>
          <w:p w14:paraId="290F6D38" w14:textId="77777777" w:rsidR="00FC1EC7" w:rsidRPr="00EF5447" w:rsidRDefault="00FC1EC7" w:rsidP="00E1730E">
            <w:pPr>
              <w:pStyle w:val="TAC"/>
              <w:rPr>
                <w:rFonts w:eastAsia="Malgun Gothic"/>
                <w:lang w:eastAsia="ko-KR"/>
              </w:rPr>
            </w:pPr>
            <w:r w:rsidRPr="00EF5447">
              <w:rPr>
                <w:rFonts w:eastAsia="Malgun Gothic"/>
                <w:lang w:eastAsia="ko-KR"/>
              </w:rPr>
              <w:t>DC_66A_n71A</w:t>
            </w:r>
          </w:p>
        </w:tc>
      </w:tr>
      <w:tr w:rsidR="00FC1EC7" w:rsidRPr="00EF5447" w14:paraId="033429A1"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0B13C914" w14:textId="77777777" w:rsidR="00FC1EC7" w:rsidRPr="00EF5447" w:rsidRDefault="00FC1EC7" w:rsidP="00E1730E">
            <w:pPr>
              <w:pStyle w:val="TAC"/>
              <w:rPr>
                <w:rFonts w:eastAsia="Malgun Gothic" w:cs="Malgun Gothic"/>
                <w:lang w:eastAsia="ko-KR"/>
              </w:rPr>
            </w:pPr>
            <w:r w:rsidRPr="00A9776B">
              <w:rPr>
                <w:rFonts w:cs="Arial"/>
                <w:szCs w:val="18"/>
              </w:rPr>
              <w:t>DC</w:t>
            </w:r>
            <w:r>
              <w:rPr>
                <w:rFonts w:cs="Arial"/>
                <w:szCs w:val="18"/>
              </w:rPr>
              <w:t>_66</w:t>
            </w:r>
            <w:r w:rsidRPr="00A9776B">
              <w:rPr>
                <w:rFonts w:cs="Arial"/>
                <w:szCs w:val="18"/>
              </w:rPr>
              <w:t>A</w:t>
            </w:r>
            <w:r>
              <w:rPr>
                <w:rFonts w:cs="Arial"/>
                <w:szCs w:val="18"/>
              </w:rPr>
              <w:t>_n66</w:t>
            </w:r>
            <w:r w:rsidRPr="00A9776B">
              <w:rPr>
                <w:rFonts w:cs="Arial"/>
                <w:szCs w:val="18"/>
                <w:lang w:val="sv-SE"/>
              </w:rPr>
              <w:t>A</w:t>
            </w:r>
            <w:r w:rsidRPr="00A9776B">
              <w:rPr>
                <w:rFonts w:cs="Arial"/>
                <w:szCs w:val="18"/>
              </w:rPr>
              <w:t>-</w:t>
            </w:r>
            <w:r>
              <w:rPr>
                <w:rFonts w:cs="Arial"/>
                <w:szCs w:val="18"/>
              </w:rPr>
              <w:t>n71</w:t>
            </w:r>
            <w:r w:rsidRPr="00A9776B">
              <w:rPr>
                <w:rFonts w:cs="Arial"/>
                <w:szCs w:val="18"/>
                <w:lang w:val="sv-SE"/>
              </w:rPr>
              <w:t>A</w:t>
            </w:r>
          </w:p>
        </w:tc>
        <w:tc>
          <w:tcPr>
            <w:tcW w:w="5962" w:type="dxa"/>
            <w:tcBorders>
              <w:top w:val="single" w:sz="4" w:space="0" w:color="auto"/>
              <w:left w:val="single" w:sz="4" w:space="0" w:color="auto"/>
              <w:bottom w:val="single" w:sz="4" w:space="0" w:color="auto"/>
              <w:right w:val="single" w:sz="4" w:space="0" w:color="auto"/>
            </w:tcBorders>
            <w:vAlign w:val="center"/>
          </w:tcPr>
          <w:p w14:paraId="1115C66E" w14:textId="77777777" w:rsidR="00FC1EC7" w:rsidRDefault="00FC1EC7" w:rsidP="00E1730E">
            <w:pPr>
              <w:pStyle w:val="TAC"/>
              <w:rPr>
                <w:rFonts w:cs="Arial"/>
                <w:szCs w:val="18"/>
                <w:lang w:val="sv-SE"/>
              </w:rPr>
            </w:pPr>
            <w:r w:rsidRPr="00A9776B">
              <w:rPr>
                <w:rFonts w:cs="Arial"/>
                <w:szCs w:val="18"/>
              </w:rPr>
              <w:t>DC</w:t>
            </w:r>
            <w:r>
              <w:rPr>
                <w:rFonts w:cs="Arial"/>
                <w:szCs w:val="18"/>
              </w:rPr>
              <w:t>_66</w:t>
            </w:r>
            <w:r w:rsidRPr="00A9776B">
              <w:rPr>
                <w:rFonts w:cs="Arial"/>
                <w:szCs w:val="18"/>
              </w:rPr>
              <w:t>A</w:t>
            </w:r>
            <w:r>
              <w:rPr>
                <w:rFonts w:cs="Arial"/>
                <w:szCs w:val="18"/>
              </w:rPr>
              <w:t>_n66</w:t>
            </w:r>
            <w:r w:rsidRPr="00A9776B">
              <w:rPr>
                <w:rFonts w:cs="Arial"/>
                <w:szCs w:val="18"/>
                <w:lang w:val="sv-SE"/>
              </w:rPr>
              <w:t>A</w:t>
            </w:r>
          </w:p>
          <w:p w14:paraId="0B6A2C5A" w14:textId="77777777" w:rsidR="00FC1EC7" w:rsidRPr="00EF5447" w:rsidRDefault="00FC1EC7" w:rsidP="00E1730E">
            <w:pPr>
              <w:pStyle w:val="TAC"/>
              <w:rPr>
                <w:rFonts w:eastAsia="Malgun Gothic"/>
                <w:lang w:eastAsia="ko-KR"/>
              </w:rPr>
            </w:pPr>
            <w:r w:rsidRPr="00A9776B">
              <w:rPr>
                <w:rFonts w:cs="Arial"/>
                <w:szCs w:val="18"/>
              </w:rPr>
              <w:t>DC</w:t>
            </w:r>
            <w:r>
              <w:rPr>
                <w:rFonts w:cs="Arial"/>
                <w:szCs w:val="18"/>
              </w:rPr>
              <w:t>_66</w:t>
            </w:r>
            <w:r w:rsidRPr="00A9776B">
              <w:rPr>
                <w:rFonts w:cs="Arial"/>
                <w:szCs w:val="18"/>
              </w:rPr>
              <w:t>A</w:t>
            </w:r>
            <w:r>
              <w:rPr>
                <w:rFonts w:cs="Arial"/>
                <w:szCs w:val="18"/>
              </w:rPr>
              <w:t>_n71</w:t>
            </w:r>
            <w:r w:rsidRPr="00A9776B">
              <w:rPr>
                <w:rFonts w:cs="Arial"/>
                <w:szCs w:val="18"/>
                <w:lang w:val="sv-SE"/>
              </w:rPr>
              <w:t>A</w:t>
            </w:r>
          </w:p>
        </w:tc>
      </w:tr>
      <w:tr w:rsidR="00FC1EC7" w:rsidRPr="00EF5447" w14:paraId="1947C263"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32DAA0F" w14:textId="77777777" w:rsidR="00FC1EC7" w:rsidRPr="00EF5447" w:rsidRDefault="00FC1EC7" w:rsidP="00E1730E">
            <w:pPr>
              <w:pStyle w:val="TAC"/>
              <w:rPr>
                <w:rFonts w:eastAsia="Malgun Gothic" w:cs="Malgun Gothic"/>
                <w:lang w:eastAsia="ko-KR"/>
              </w:rPr>
            </w:pPr>
            <w:r w:rsidRPr="00EF5447">
              <w:rPr>
                <w:lang w:eastAsia="ja-JP"/>
              </w:rPr>
              <w:t>DC_66A-71A_n38A</w:t>
            </w:r>
          </w:p>
        </w:tc>
        <w:tc>
          <w:tcPr>
            <w:tcW w:w="5962" w:type="dxa"/>
            <w:tcBorders>
              <w:top w:val="single" w:sz="4" w:space="0" w:color="auto"/>
              <w:left w:val="single" w:sz="4" w:space="0" w:color="auto"/>
              <w:bottom w:val="single" w:sz="4" w:space="0" w:color="auto"/>
              <w:right w:val="single" w:sz="4" w:space="0" w:color="auto"/>
            </w:tcBorders>
            <w:hideMark/>
          </w:tcPr>
          <w:p w14:paraId="09E1A725" w14:textId="77777777" w:rsidR="00FC1EC7" w:rsidRPr="00EF5447" w:rsidRDefault="00FC1EC7" w:rsidP="00E1730E">
            <w:pPr>
              <w:pStyle w:val="TAC"/>
              <w:rPr>
                <w:lang w:eastAsia="ja-JP"/>
              </w:rPr>
            </w:pPr>
            <w:r w:rsidRPr="00EF5447">
              <w:rPr>
                <w:lang w:eastAsia="ja-JP"/>
              </w:rPr>
              <w:t>DC_71A_n38A</w:t>
            </w:r>
          </w:p>
          <w:p w14:paraId="30D5E891" w14:textId="77777777" w:rsidR="00FC1EC7" w:rsidRPr="00EF5447" w:rsidRDefault="00FC1EC7" w:rsidP="00E1730E">
            <w:pPr>
              <w:pStyle w:val="TAC"/>
              <w:rPr>
                <w:rFonts w:eastAsia="Malgun Gothic"/>
                <w:lang w:eastAsia="ko-KR"/>
              </w:rPr>
            </w:pPr>
            <w:r w:rsidRPr="00EF5447">
              <w:rPr>
                <w:lang w:eastAsia="ja-JP"/>
              </w:rPr>
              <w:t>DC_66A_n38A</w:t>
            </w:r>
          </w:p>
        </w:tc>
      </w:tr>
      <w:tr w:rsidR="00FC1EC7" w:rsidRPr="00EF5447" w14:paraId="77CAD85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0F90AB5" w14:textId="77777777" w:rsidR="00FC1EC7" w:rsidRPr="00EF5447" w:rsidRDefault="00FC1EC7" w:rsidP="00E1730E">
            <w:pPr>
              <w:pStyle w:val="TAC"/>
              <w:rPr>
                <w:lang w:eastAsia="ja-JP"/>
              </w:rPr>
            </w:pPr>
            <w:r>
              <w:t>DC_66A-71A_n41A</w:t>
            </w:r>
          </w:p>
        </w:tc>
        <w:tc>
          <w:tcPr>
            <w:tcW w:w="5962" w:type="dxa"/>
            <w:tcBorders>
              <w:top w:val="single" w:sz="4" w:space="0" w:color="auto"/>
              <w:left w:val="single" w:sz="4" w:space="0" w:color="auto"/>
              <w:bottom w:val="single" w:sz="4" w:space="0" w:color="auto"/>
              <w:right w:val="single" w:sz="4" w:space="0" w:color="auto"/>
            </w:tcBorders>
            <w:vAlign w:val="center"/>
          </w:tcPr>
          <w:p w14:paraId="1D1CAB2E" w14:textId="77777777" w:rsidR="00FC1EC7" w:rsidRDefault="00FC1EC7" w:rsidP="00E1730E">
            <w:pPr>
              <w:pStyle w:val="TAC"/>
            </w:pPr>
            <w:r>
              <w:t>DC_66A_n41A</w:t>
            </w:r>
          </w:p>
          <w:p w14:paraId="6FDFCD10" w14:textId="77777777" w:rsidR="00FC1EC7" w:rsidRPr="00EF5447" w:rsidRDefault="00FC1EC7" w:rsidP="00E1730E">
            <w:pPr>
              <w:pStyle w:val="TAC"/>
              <w:rPr>
                <w:lang w:eastAsia="ja-JP"/>
              </w:rPr>
            </w:pPr>
            <w:r>
              <w:t>DC_71A_n41A</w:t>
            </w:r>
          </w:p>
        </w:tc>
      </w:tr>
      <w:tr w:rsidR="00FC1EC7" w:rsidRPr="00EF5447" w14:paraId="7623276B"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3BDA99C9" w14:textId="77777777" w:rsidR="00FC1EC7" w:rsidRPr="00EF5447" w:rsidRDefault="00FC1EC7" w:rsidP="00E1730E">
            <w:pPr>
              <w:pStyle w:val="TAC"/>
              <w:rPr>
                <w:rFonts w:eastAsia="Malgun Gothic" w:cs="Malgun Gothic"/>
                <w:lang w:eastAsia="ko-KR"/>
              </w:rPr>
            </w:pPr>
            <w:r w:rsidRPr="00EF5447">
              <w:rPr>
                <w:lang w:eastAsia="ja-JP"/>
              </w:rPr>
              <w:t>DC_66A-71A_n66A</w:t>
            </w:r>
          </w:p>
        </w:tc>
        <w:tc>
          <w:tcPr>
            <w:tcW w:w="5962" w:type="dxa"/>
            <w:tcBorders>
              <w:top w:val="single" w:sz="4" w:space="0" w:color="auto"/>
              <w:left w:val="single" w:sz="4" w:space="0" w:color="auto"/>
              <w:bottom w:val="single" w:sz="4" w:space="0" w:color="auto"/>
              <w:right w:val="single" w:sz="4" w:space="0" w:color="auto"/>
            </w:tcBorders>
            <w:hideMark/>
          </w:tcPr>
          <w:p w14:paraId="4C4A8A90" w14:textId="77777777" w:rsidR="00FC1EC7" w:rsidRPr="00EF5447" w:rsidRDefault="00FC1EC7" w:rsidP="00E1730E">
            <w:pPr>
              <w:pStyle w:val="TAC"/>
              <w:rPr>
                <w:lang w:eastAsia="ja-JP"/>
              </w:rPr>
            </w:pPr>
            <w:r w:rsidRPr="00EF5447">
              <w:rPr>
                <w:lang w:eastAsia="ja-JP"/>
              </w:rPr>
              <w:t>DC_71A_n66A</w:t>
            </w:r>
          </w:p>
          <w:p w14:paraId="62B28848" w14:textId="77777777" w:rsidR="00FC1EC7" w:rsidRPr="00EF5447" w:rsidRDefault="00FC1EC7" w:rsidP="00E1730E">
            <w:pPr>
              <w:pStyle w:val="TAC"/>
              <w:rPr>
                <w:rFonts w:eastAsia="Malgun Gothic"/>
                <w:lang w:eastAsia="ko-KR"/>
              </w:rPr>
            </w:pPr>
            <w:r w:rsidRPr="00EF5447">
              <w:rPr>
                <w:lang w:eastAsia="ja-JP"/>
              </w:rPr>
              <w:t>DC_66A_n66A</w:t>
            </w:r>
            <w:r w:rsidRPr="00EF5447">
              <w:rPr>
                <w:vertAlign w:val="superscript"/>
                <w:lang w:eastAsia="fi-FI"/>
              </w:rPr>
              <w:t>2</w:t>
            </w:r>
          </w:p>
        </w:tc>
      </w:tr>
      <w:tr w:rsidR="00FC1EC7" w:rsidRPr="00EF5447" w14:paraId="148359CC"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tcPr>
          <w:p w14:paraId="3DAC17FA" w14:textId="77777777" w:rsidR="00FC1EC7" w:rsidRPr="00EF5447" w:rsidRDefault="00FC1EC7" w:rsidP="00E1730E">
            <w:pPr>
              <w:pStyle w:val="TAC"/>
              <w:rPr>
                <w:lang w:eastAsia="ja-JP"/>
              </w:rPr>
            </w:pPr>
            <w:r w:rsidRPr="00B677E8">
              <w:rPr>
                <w:lang w:eastAsia="fi-FI"/>
              </w:rPr>
              <w:t>DC_66A-71A_n71A</w:t>
            </w:r>
          </w:p>
        </w:tc>
        <w:tc>
          <w:tcPr>
            <w:tcW w:w="5962" w:type="dxa"/>
            <w:tcBorders>
              <w:top w:val="single" w:sz="4" w:space="0" w:color="auto"/>
              <w:left w:val="single" w:sz="4" w:space="0" w:color="auto"/>
              <w:bottom w:val="single" w:sz="4" w:space="0" w:color="auto"/>
              <w:right w:val="single" w:sz="4" w:space="0" w:color="auto"/>
            </w:tcBorders>
          </w:tcPr>
          <w:p w14:paraId="0E209F13" w14:textId="77777777" w:rsidR="00FC1EC7" w:rsidRPr="00EF5447" w:rsidRDefault="00FC1EC7" w:rsidP="00E1730E">
            <w:pPr>
              <w:pStyle w:val="TAC"/>
              <w:rPr>
                <w:lang w:eastAsia="ja-JP"/>
              </w:rPr>
            </w:pPr>
            <w:r w:rsidRPr="00B677E8">
              <w:rPr>
                <w:lang w:eastAsia="fi-FI"/>
              </w:rPr>
              <w:t>DC_66A_n71A</w:t>
            </w:r>
          </w:p>
        </w:tc>
      </w:tr>
      <w:tr w:rsidR="00FC1EC7" w:rsidRPr="00EF5447" w14:paraId="026D142F"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0E189BF0" w14:textId="77777777" w:rsidR="00FC1EC7" w:rsidRPr="00EF5447" w:rsidRDefault="00FC1EC7" w:rsidP="00E1730E">
            <w:pPr>
              <w:pStyle w:val="TAC"/>
              <w:rPr>
                <w:rFonts w:eastAsia="Malgun Gothic" w:cs="Malgun Gothic"/>
                <w:lang w:eastAsia="ko-KR"/>
              </w:rPr>
            </w:pPr>
            <w:r w:rsidRPr="00EF5447">
              <w:rPr>
                <w:lang w:eastAsia="ja-JP"/>
              </w:rPr>
              <w:t>DC_66A-71A_n78A</w:t>
            </w:r>
          </w:p>
        </w:tc>
        <w:tc>
          <w:tcPr>
            <w:tcW w:w="5962" w:type="dxa"/>
            <w:tcBorders>
              <w:top w:val="single" w:sz="4" w:space="0" w:color="auto"/>
              <w:left w:val="single" w:sz="4" w:space="0" w:color="auto"/>
              <w:bottom w:val="single" w:sz="4" w:space="0" w:color="auto"/>
              <w:right w:val="single" w:sz="4" w:space="0" w:color="auto"/>
            </w:tcBorders>
            <w:hideMark/>
          </w:tcPr>
          <w:p w14:paraId="6122FBD6" w14:textId="77777777" w:rsidR="00FC1EC7" w:rsidRPr="00EF5447" w:rsidRDefault="00FC1EC7" w:rsidP="00E1730E">
            <w:pPr>
              <w:pStyle w:val="TAC"/>
              <w:rPr>
                <w:lang w:eastAsia="ja-JP"/>
              </w:rPr>
            </w:pPr>
            <w:r w:rsidRPr="00EF5447">
              <w:rPr>
                <w:lang w:eastAsia="ja-JP"/>
              </w:rPr>
              <w:t>DC_71A_n78A</w:t>
            </w:r>
          </w:p>
          <w:p w14:paraId="16241CAF" w14:textId="77777777" w:rsidR="00FC1EC7" w:rsidRPr="00EF5447" w:rsidRDefault="00FC1EC7" w:rsidP="00E1730E">
            <w:pPr>
              <w:pStyle w:val="TAC"/>
              <w:rPr>
                <w:rFonts w:eastAsia="Malgun Gothic"/>
                <w:lang w:eastAsia="ko-KR"/>
              </w:rPr>
            </w:pPr>
            <w:r w:rsidRPr="00EF5447">
              <w:rPr>
                <w:lang w:eastAsia="ja-JP"/>
              </w:rPr>
              <w:t>DC_66A_n78A</w:t>
            </w:r>
          </w:p>
        </w:tc>
      </w:tr>
      <w:tr w:rsidR="00FC1EC7" w:rsidRPr="00EF5447" w14:paraId="3535C6A0"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DAC01CD" w14:textId="77777777" w:rsidR="00FC1EC7" w:rsidRPr="00EF5447" w:rsidRDefault="00FC1EC7" w:rsidP="00E1730E">
            <w:pPr>
              <w:pStyle w:val="TAC"/>
              <w:rPr>
                <w:lang w:eastAsia="ja-JP"/>
              </w:rPr>
            </w:pPr>
            <w:r>
              <w:rPr>
                <w:rFonts w:cs="Arial"/>
                <w:szCs w:val="18"/>
              </w:rPr>
              <w:lastRenderedPageBreak/>
              <w:t>DC_66A_n71A-n78A</w:t>
            </w:r>
          </w:p>
        </w:tc>
        <w:tc>
          <w:tcPr>
            <w:tcW w:w="5962" w:type="dxa"/>
            <w:tcBorders>
              <w:top w:val="single" w:sz="4" w:space="0" w:color="auto"/>
              <w:left w:val="single" w:sz="4" w:space="0" w:color="auto"/>
              <w:bottom w:val="single" w:sz="4" w:space="0" w:color="auto"/>
              <w:right w:val="single" w:sz="4" w:space="0" w:color="auto"/>
            </w:tcBorders>
            <w:vAlign w:val="center"/>
          </w:tcPr>
          <w:p w14:paraId="3ACDEE31"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66</w:t>
            </w:r>
            <w:r w:rsidRPr="00A9776B">
              <w:rPr>
                <w:rFonts w:cs="Arial"/>
                <w:szCs w:val="18"/>
              </w:rPr>
              <w:t>A</w:t>
            </w:r>
            <w:r>
              <w:rPr>
                <w:rFonts w:cs="Arial"/>
                <w:szCs w:val="18"/>
              </w:rPr>
              <w:t>_n71</w:t>
            </w:r>
            <w:r w:rsidRPr="00A9776B">
              <w:rPr>
                <w:rFonts w:cs="Arial"/>
                <w:szCs w:val="18"/>
                <w:lang w:val="sv-SE"/>
              </w:rPr>
              <w:t>A</w:t>
            </w:r>
          </w:p>
          <w:p w14:paraId="09379AAE" w14:textId="77777777" w:rsidR="00FC1EC7" w:rsidRPr="00EF5447" w:rsidRDefault="00FC1EC7" w:rsidP="00E1730E">
            <w:pPr>
              <w:pStyle w:val="TAC"/>
              <w:rPr>
                <w:lang w:eastAsia="ja-JP"/>
              </w:rPr>
            </w:pPr>
            <w:r w:rsidRPr="00A9776B">
              <w:rPr>
                <w:rFonts w:cs="Arial"/>
                <w:szCs w:val="18"/>
              </w:rPr>
              <w:t>DC_</w:t>
            </w:r>
            <w:r>
              <w:rPr>
                <w:rFonts w:cs="Arial"/>
                <w:szCs w:val="18"/>
                <w:lang w:val="sv-SE"/>
              </w:rPr>
              <w:t>66</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53EC366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hideMark/>
          </w:tcPr>
          <w:p w14:paraId="6B11B18D" w14:textId="77777777" w:rsidR="00FC1EC7" w:rsidRPr="00EF5447" w:rsidRDefault="00FC1EC7" w:rsidP="00E1730E">
            <w:pPr>
              <w:pStyle w:val="TAC"/>
              <w:rPr>
                <w:noProof/>
                <w:vertAlign w:val="superscript"/>
                <w:lang w:eastAsia="zh-CN"/>
              </w:rPr>
            </w:pPr>
            <w:r w:rsidRPr="00EF5447">
              <w:t>DC_</w:t>
            </w:r>
            <w:r w:rsidRPr="00EF5447">
              <w:rPr>
                <w:lang w:eastAsia="zh-CN"/>
              </w:rPr>
              <w:t>66A</w:t>
            </w:r>
            <w:r w:rsidRPr="00EF5447">
              <w:t>_SUL_n78</w:t>
            </w:r>
            <w:r w:rsidRPr="00EF5447">
              <w:rPr>
                <w:lang w:eastAsia="zh-CN"/>
              </w:rPr>
              <w:t>A</w:t>
            </w:r>
            <w:r w:rsidRPr="00EF5447">
              <w:t>-n86</w:t>
            </w:r>
            <w:r w:rsidRPr="00EF5447">
              <w:rPr>
                <w:lang w:eastAsia="zh-CN"/>
              </w:rPr>
              <w:t>A</w:t>
            </w:r>
            <w:r w:rsidRPr="00EF5447">
              <w:rPr>
                <w:noProof/>
                <w:vertAlign w:val="superscript"/>
                <w:lang w:eastAsia="zh-CN"/>
              </w:rPr>
              <w:t>5</w:t>
            </w:r>
          </w:p>
          <w:p w14:paraId="20D56EBA" w14:textId="77777777" w:rsidR="00FC1EC7" w:rsidRPr="00EF5447" w:rsidRDefault="00FC1EC7" w:rsidP="00E1730E">
            <w:pPr>
              <w:pStyle w:val="TAC"/>
              <w:rPr>
                <w:noProof/>
                <w:lang w:eastAsia="zh-CN"/>
              </w:rPr>
            </w:pPr>
            <w:r w:rsidRPr="00EF5447">
              <w:t>DC_</w:t>
            </w:r>
            <w:r w:rsidRPr="00EF5447">
              <w:rPr>
                <w:lang w:eastAsia="zh-CN"/>
              </w:rPr>
              <w:t>66A</w:t>
            </w:r>
            <w:r w:rsidRPr="00EF5447">
              <w:t>_SUL_n78(2</w:t>
            </w:r>
            <w:r w:rsidRPr="00EF5447">
              <w:rPr>
                <w:lang w:eastAsia="zh-CN"/>
              </w:rPr>
              <w:t>A)</w:t>
            </w:r>
            <w:r w:rsidRPr="00EF5447">
              <w:t>-n86</w:t>
            </w:r>
            <w:r w:rsidRPr="00EF5447">
              <w:rPr>
                <w:lang w:eastAsia="zh-CN"/>
              </w:rPr>
              <w:t>A</w:t>
            </w:r>
            <w:r w:rsidRPr="00EF5447">
              <w:rPr>
                <w:noProof/>
                <w:vertAlign w:val="superscript"/>
                <w:lang w:eastAsia="zh-CN"/>
              </w:rPr>
              <w:t>5</w:t>
            </w:r>
          </w:p>
        </w:tc>
        <w:tc>
          <w:tcPr>
            <w:tcW w:w="5962" w:type="dxa"/>
            <w:tcBorders>
              <w:top w:val="single" w:sz="4" w:space="0" w:color="auto"/>
              <w:left w:val="single" w:sz="4" w:space="0" w:color="auto"/>
              <w:bottom w:val="single" w:sz="4" w:space="0" w:color="auto"/>
              <w:right w:val="single" w:sz="4" w:space="0" w:color="auto"/>
            </w:tcBorders>
          </w:tcPr>
          <w:p w14:paraId="37059CD4" w14:textId="77777777" w:rsidR="00FC1EC7" w:rsidRPr="00EF5447" w:rsidRDefault="00FC1EC7" w:rsidP="00E1730E">
            <w:pPr>
              <w:pStyle w:val="TAC"/>
              <w:rPr>
                <w:lang w:eastAsia="zh-CN"/>
              </w:rPr>
            </w:pPr>
            <w:r w:rsidRPr="00EF5447">
              <w:rPr>
                <w:lang w:eastAsia="zh-CN"/>
              </w:rPr>
              <w:t>DC_66A_n78A</w:t>
            </w:r>
          </w:p>
          <w:p w14:paraId="6D5E40E3" w14:textId="77777777" w:rsidR="00FC1EC7" w:rsidRPr="00EF5447" w:rsidRDefault="00FC1EC7" w:rsidP="00E1730E">
            <w:pPr>
              <w:pStyle w:val="TAC"/>
              <w:rPr>
                <w:lang w:eastAsia="zh-CN"/>
              </w:rPr>
            </w:pPr>
            <w:r w:rsidRPr="00EF5447">
              <w:rPr>
                <w:lang w:eastAsia="zh-CN"/>
              </w:rPr>
              <w:t>DC_66A_n86A_ULSUP-TDM_n78A</w:t>
            </w:r>
          </w:p>
        </w:tc>
      </w:tr>
      <w:tr w:rsidR="00FC1EC7" w:rsidRPr="00EF5447" w14:paraId="3EA5A366"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7F0FE71" w14:textId="77777777" w:rsidR="00FC1EC7" w:rsidRPr="00EF5447" w:rsidRDefault="00FC1EC7" w:rsidP="00E1730E">
            <w:pPr>
              <w:pStyle w:val="TAC"/>
            </w:pPr>
            <w:r>
              <w:rPr>
                <w:rFonts w:cs="Arial"/>
                <w:szCs w:val="18"/>
              </w:rPr>
              <w:t>DC_71A_n2A-n41A</w:t>
            </w:r>
          </w:p>
        </w:tc>
        <w:tc>
          <w:tcPr>
            <w:tcW w:w="5962" w:type="dxa"/>
            <w:tcBorders>
              <w:top w:val="single" w:sz="4" w:space="0" w:color="auto"/>
              <w:left w:val="single" w:sz="4" w:space="0" w:color="auto"/>
              <w:bottom w:val="single" w:sz="4" w:space="0" w:color="auto"/>
              <w:right w:val="single" w:sz="4" w:space="0" w:color="auto"/>
            </w:tcBorders>
            <w:vAlign w:val="center"/>
          </w:tcPr>
          <w:p w14:paraId="635DFEC7"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_n2</w:t>
            </w:r>
            <w:r w:rsidRPr="00A9776B">
              <w:rPr>
                <w:rFonts w:cs="Arial"/>
                <w:szCs w:val="18"/>
                <w:lang w:val="sv-SE"/>
              </w:rPr>
              <w:t>A</w:t>
            </w:r>
          </w:p>
          <w:p w14:paraId="28040E4F" w14:textId="77777777" w:rsidR="00FC1EC7" w:rsidRPr="00EF5447" w:rsidRDefault="00FC1EC7" w:rsidP="00E1730E">
            <w:pPr>
              <w:pStyle w:val="TAC"/>
              <w:rPr>
                <w:lang w:eastAsia="zh-CN"/>
              </w:rPr>
            </w:pPr>
            <w:r w:rsidRPr="00A9776B">
              <w:rPr>
                <w:rFonts w:cs="Arial"/>
                <w:szCs w:val="18"/>
              </w:rPr>
              <w:t>DC_</w:t>
            </w:r>
            <w:r>
              <w:rPr>
                <w:rFonts w:cs="Arial"/>
                <w:szCs w:val="18"/>
                <w:lang w:val="sv-SE"/>
              </w:rPr>
              <w:t>71</w:t>
            </w:r>
            <w:r w:rsidRPr="00A9776B">
              <w:rPr>
                <w:rFonts w:cs="Arial"/>
                <w:szCs w:val="18"/>
              </w:rPr>
              <w:t>A</w:t>
            </w:r>
            <w:r>
              <w:rPr>
                <w:rFonts w:cs="Arial"/>
                <w:szCs w:val="18"/>
              </w:rPr>
              <w:t>_n41</w:t>
            </w:r>
            <w:r w:rsidRPr="00A9776B">
              <w:rPr>
                <w:rFonts w:cs="Arial"/>
                <w:szCs w:val="18"/>
                <w:lang w:val="sv-SE"/>
              </w:rPr>
              <w:t>A</w:t>
            </w:r>
          </w:p>
        </w:tc>
      </w:tr>
      <w:tr w:rsidR="00FC1EC7" w:rsidRPr="00A9776B" w14:paraId="5A225B4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37A4A75" w14:textId="77777777" w:rsidR="00FC1EC7" w:rsidRDefault="00FC1EC7" w:rsidP="00E1730E">
            <w:pPr>
              <w:pStyle w:val="TAC"/>
              <w:rPr>
                <w:rFonts w:cs="Arial"/>
                <w:szCs w:val="18"/>
              </w:rPr>
            </w:pPr>
            <w:r>
              <w:rPr>
                <w:rFonts w:cs="Arial"/>
                <w:szCs w:val="18"/>
              </w:rPr>
              <w:t>DC_71A_n2A-n66A</w:t>
            </w:r>
          </w:p>
        </w:tc>
        <w:tc>
          <w:tcPr>
            <w:tcW w:w="5962" w:type="dxa"/>
            <w:tcBorders>
              <w:top w:val="single" w:sz="4" w:space="0" w:color="auto"/>
              <w:left w:val="single" w:sz="4" w:space="0" w:color="auto"/>
              <w:bottom w:val="single" w:sz="4" w:space="0" w:color="auto"/>
              <w:right w:val="single" w:sz="4" w:space="0" w:color="auto"/>
            </w:tcBorders>
            <w:vAlign w:val="center"/>
          </w:tcPr>
          <w:p w14:paraId="35875281" w14:textId="77777777" w:rsidR="00FC1EC7" w:rsidRDefault="00FC1EC7" w:rsidP="00E1730E">
            <w:pPr>
              <w:pStyle w:val="TAC"/>
              <w:rPr>
                <w:rFonts w:cs="Arial"/>
                <w:szCs w:val="18"/>
                <w:lang w:val="sv-SE"/>
              </w:rPr>
            </w:pPr>
            <w:r w:rsidRPr="00A9776B">
              <w:rPr>
                <w:rFonts w:cs="Arial"/>
                <w:szCs w:val="18"/>
              </w:rPr>
              <w:t>DC</w:t>
            </w:r>
            <w:r>
              <w:rPr>
                <w:rFonts w:cs="Arial"/>
                <w:szCs w:val="18"/>
              </w:rPr>
              <w:t>_71</w:t>
            </w:r>
            <w:r w:rsidRPr="00A9776B">
              <w:rPr>
                <w:rFonts w:cs="Arial"/>
                <w:szCs w:val="18"/>
              </w:rPr>
              <w:t>A</w:t>
            </w:r>
            <w:r>
              <w:rPr>
                <w:rFonts w:cs="Arial"/>
                <w:szCs w:val="18"/>
              </w:rPr>
              <w:t>_n2</w:t>
            </w:r>
            <w:r w:rsidRPr="00A9776B">
              <w:rPr>
                <w:rFonts w:cs="Arial"/>
                <w:szCs w:val="18"/>
                <w:lang w:val="sv-SE"/>
              </w:rPr>
              <w:t>A</w:t>
            </w:r>
          </w:p>
          <w:p w14:paraId="2374FD33" w14:textId="77777777" w:rsidR="00FC1EC7" w:rsidRPr="00A9776B" w:rsidRDefault="00FC1EC7" w:rsidP="00E1730E">
            <w:pPr>
              <w:pStyle w:val="TAC"/>
              <w:rPr>
                <w:rFonts w:cs="Arial"/>
                <w:szCs w:val="18"/>
              </w:rPr>
            </w:pPr>
            <w:r w:rsidRPr="00A9776B">
              <w:rPr>
                <w:rFonts w:cs="Arial"/>
                <w:szCs w:val="18"/>
              </w:rPr>
              <w:t>DC</w:t>
            </w:r>
            <w:r>
              <w:rPr>
                <w:rFonts w:cs="Arial"/>
                <w:szCs w:val="18"/>
              </w:rPr>
              <w:t>_71</w:t>
            </w:r>
            <w:r w:rsidRPr="00A9776B">
              <w:rPr>
                <w:rFonts w:cs="Arial"/>
                <w:szCs w:val="18"/>
              </w:rPr>
              <w:t>A</w:t>
            </w:r>
            <w:r>
              <w:rPr>
                <w:rFonts w:cs="Arial"/>
                <w:szCs w:val="18"/>
              </w:rPr>
              <w:t>_n66</w:t>
            </w:r>
            <w:r w:rsidRPr="00A9776B">
              <w:rPr>
                <w:rFonts w:cs="Arial"/>
                <w:szCs w:val="18"/>
                <w:lang w:val="sv-SE"/>
              </w:rPr>
              <w:t>A</w:t>
            </w:r>
          </w:p>
        </w:tc>
      </w:tr>
      <w:tr w:rsidR="00FC1EC7" w:rsidRPr="00A9776B" w14:paraId="4D9A120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731587A4" w14:textId="77777777" w:rsidR="00FC1EC7" w:rsidRDefault="00FC1EC7" w:rsidP="00E1730E">
            <w:pPr>
              <w:pStyle w:val="TAC"/>
              <w:rPr>
                <w:rFonts w:cs="Arial"/>
                <w:szCs w:val="18"/>
              </w:rPr>
            </w:pPr>
            <w:r>
              <w:rPr>
                <w:rFonts w:cs="Arial"/>
                <w:szCs w:val="18"/>
              </w:rPr>
              <w:t>DC_71A_n2A-n78A</w:t>
            </w:r>
          </w:p>
        </w:tc>
        <w:tc>
          <w:tcPr>
            <w:tcW w:w="5962" w:type="dxa"/>
            <w:tcBorders>
              <w:top w:val="single" w:sz="4" w:space="0" w:color="auto"/>
              <w:left w:val="single" w:sz="4" w:space="0" w:color="auto"/>
              <w:bottom w:val="single" w:sz="4" w:space="0" w:color="auto"/>
              <w:right w:val="single" w:sz="4" w:space="0" w:color="auto"/>
            </w:tcBorders>
            <w:vAlign w:val="center"/>
          </w:tcPr>
          <w:p w14:paraId="1C018349"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Pr>
                <w:rFonts w:cs="Arial"/>
                <w:szCs w:val="18"/>
                <w:lang w:val="sv-SE"/>
              </w:rPr>
              <w:t>2</w:t>
            </w:r>
            <w:r w:rsidRPr="00A9776B">
              <w:rPr>
                <w:rFonts w:cs="Arial"/>
                <w:szCs w:val="18"/>
                <w:lang w:val="sv-SE"/>
              </w:rPr>
              <w:t>A</w:t>
            </w:r>
          </w:p>
          <w:p w14:paraId="01163FCB"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C1EC7" w:rsidRPr="00A9776B" w14:paraId="0C3BDA5E"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2AB29B18" w14:textId="77777777" w:rsidR="00FC1EC7" w:rsidRDefault="00FC1EC7" w:rsidP="00E1730E">
            <w:pPr>
              <w:pStyle w:val="TAC"/>
              <w:rPr>
                <w:rFonts w:cs="Arial"/>
                <w:szCs w:val="18"/>
              </w:rPr>
            </w:pPr>
            <w:r>
              <w:rPr>
                <w:rFonts w:cs="Arial" w:hint="eastAsia"/>
                <w:lang w:eastAsia="ja-JP"/>
              </w:rPr>
              <w:t>DC_71</w:t>
            </w:r>
            <w:r>
              <w:rPr>
                <w:rFonts w:cs="Arial"/>
                <w:lang w:eastAsia="ja-JP"/>
              </w:rPr>
              <w:t>A</w:t>
            </w:r>
            <w:r>
              <w:rPr>
                <w:rFonts w:cs="Arial" w:hint="eastAsia"/>
                <w:lang w:eastAsia="ja-JP"/>
              </w:rPr>
              <w:t>_n38</w:t>
            </w:r>
            <w:r>
              <w:rPr>
                <w:rFonts w:cs="Arial"/>
                <w:lang w:eastAsia="ja-JP"/>
              </w:rPr>
              <w:t>A</w:t>
            </w:r>
            <w:r>
              <w:rPr>
                <w:rFonts w:cs="Arial" w:hint="eastAsia"/>
                <w:lang w:eastAsia="ja-JP"/>
              </w:rPr>
              <w:t>-n66</w:t>
            </w:r>
            <w:r>
              <w:rPr>
                <w:rFonts w:cs="Arial"/>
                <w:lang w:eastAsia="ja-JP"/>
              </w:rPr>
              <w:t>A</w:t>
            </w:r>
          </w:p>
        </w:tc>
        <w:tc>
          <w:tcPr>
            <w:tcW w:w="5962" w:type="dxa"/>
            <w:tcBorders>
              <w:top w:val="single" w:sz="4" w:space="0" w:color="auto"/>
              <w:left w:val="single" w:sz="4" w:space="0" w:color="auto"/>
              <w:bottom w:val="single" w:sz="4" w:space="0" w:color="auto"/>
              <w:right w:val="single" w:sz="4" w:space="0" w:color="auto"/>
            </w:tcBorders>
            <w:vAlign w:val="center"/>
          </w:tcPr>
          <w:p w14:paraId="20F4B306" w14:textId="77777777" w:rsidR="00FC1EC7" w:rsidRDefault="00FC1EC7" w:rsidP="00E1730E">
            <w:pPr>
              <w:pStyle w:val="TAC"/>
              <w:rPr>
                <w:rFonts w:cs="Arial"/>
                <w:szCs w:val="18"/>
                <w:lang w:val="sv-SE"/>
              </w:rPr>
            </w:pPr>
            <w:r w:rsidRPr="00A9776B">
              <w:rPr>
                <w:rFonts w:cs="Arial"/>
                <w:szCs w:val="18"/>
              </w:rPr>
              <w:t>DC</w:t>
            </w:r>
            <w:r>
              <w:rPr>
                <w:rFonts w:cs="Arial"/>
                <w:szCs w:val="18"/>
              </w:rPr>
              <w:t>_71</w:t>
            </w:r>
            <w:r w:rsidRPr="00A9776B">
              <w:rPr>
                <w:rFonts w:cs="Arial"/>
                <w:szCs w:val="18"/>
              </w:rPr>
              <w:t>A</w:t>
            </w:r>
            <w:r>
              <w:rPr>
                <w:rFonts w:cs="Arial"/>
                <w:szCs w:val="18"/>
              </w:rPr>
              <w:t>_n38</w:t>
            </w:r>
            <w:r w:rsidRPr="00A9776B">
              <w:rPr>
                <w:rFonts w:cs="Arial"/>
                <w:szCs w:val="18"/>
                <w:lang w:val="sv-SE"/>
              </w:rPr>
              <w:t>A</w:t>
            </w:r>
          </w:p>
          <w:p w14:paraId="6684B5B5" w14:textId="77777777" w:rsidR="00FC1EC7" w:rsidRPr="00A9776B" w:rsidRDefault="00FC1EC7" w:rsidP="00E1730E">
            <w:pPr>
              <w:pStyle w:val="TAC"/>
              <w:rPr>
                <w:rFonts w:cs="Arial"/>
                <w:szCs w:val="18"/>
              </w:rPr>
            </w:pPr>
            <w:r w:rsidRPr="00A9776B">
              <w:rPr>
                <w:rFonts w:cs="Arial"/>
                <w:szCs w:val="18"/>
              </w:rPr>
              <w:t>DC</w:t>
            </w:r>
            <w:r>
              <w:rPr>
                <w:rFonts w:cs="Arial"/>
                <w:szCs w:val="18"/>
              </w:rPr>
              <w:t>_71</w:t>
            </w:r>
            <w:r w:rsidRPr="00A9776B">
              <w:rPr>
                <w:rFonts w:cs="Arial"/>
                <w:szCs w:val="18"/>
              </w:rPr>
              <w:t>A</w:t>
            </w:r>
            <w:r>
              <w:rPr>
                <w:rFonts w:cs="Arial"/>
                <w:szCs w:val="18"/>
              </w:rPr>
              <w:t>_n66</w:t>
            </w:r>
            <w:r w:rsidRPr="00A9776B">
              <w:rPr>
                <w:rFonts w:cs="Arial"/>
                <w:szCs w:val="18"/>
                <w:lang w:val="sv-SE"/>
              </w:rPr>
              <w:t>A</w:t>
            </w:r>
          </w:p>
        </w:tc>
      </w:tr>
      <w:tr w:rsidR="00FC1EC7" w:rsidRPr="00A9776B" w14:paraId="7E92611D"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6F34F40E" w14:textId="77777777" w:rsidR="00FC1EC7" w:rsidRPr="00A9776B" w:rsidRDefault="00FC1EC7" w:rsidP="00E1730E">
            <w:pPr>
              <w:pStyle w:val="TAC"/>
              <w:rPr>
                <w:rFonts w:cs="Arial"/>
                <w:szCs w:val="18"/>
              </w:rPr>
            </w:pPr>
            <w:r>
              <w:rPr>
                <w:rFonts w:cs="Arial"/>
                <w:szCs w:val="18"/>
              </w:rPr>
              <w:t>DC_71A_n38A-n78A</w:t>
            </w:r>
          </w:p>
        </w:tc>
        <w:tc>
          <w:tcPr>
            <w:tcW w:w="5962" w:type="dxa"/>
            <w:tcBorders>
              <w:top w:val="single" w:sz="4" w:space="0" w:color="auto"/>
              <w:left w:val="single" w:sz="4" w:space="0" w:color="auto"/>
              <w:bottom w:val="single" w:sz="4" w:space="0" w:color="auto"/>
              <w:right w:val="single" w:sz="4" w:space="0" w:color="auto"/>
            </w:tcBorders>
            <w:vAlign w:val="center"/>
          </w:tcPr>
          <w:p w14:paraId="5D83A7DB"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_n38</w:t>
            </w:r>
            <w:r w:rsidRPr="00A9776B">
              <w:rPr>
                <w:rFonts w:cs="Arial"/>
                <w:szCs w:val="18"/>
                <w:lang w:val="sv-SE"/>
              </w:rPr>
              <w:t>A</w:t>
            </w:r>
          </w:p>
          <w:p w14:paraId="1ECB769E"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C1EC7" w:rsidRPr="00A9776B" w14:paraId="5C6CA518" w14:textId="77777777" w:rsidTr="00E1730E">
        <w:trPr>
          <w:trHeight w:val="187"/>
          <w:jc w:val="center"/>
        </w:trPr>
        <w:tc>
          <w:tcPr>
            <w:tcW w:w="3670" w:type="dxa"/>
            <w:tcBorders>
              <w:top w:val="single" w:sz="4" w:space="0" w:color="auto"/>
              <w:left w:val="single" w:sz="4" w:space="0" w:color="auto"/>
              <w:bottom w:val="single" w:sz="4" w:space="0" w:color="auto"/>
              <w:right w:val="single" w:sz="4" w:space="0" w:color="auto"/>
            </w:tcBorders>
            <w:noWrap/>
            <w:vAlign w:val="center"/>
          </w:tcPr>
          <w:p w14:paraId="50A48DF2" w14:textId="77777777" w:rsidR="00FC1EC7" w:rsidRDefault="00FC1EC7" w:rsidP="00E1730E">
            <w:pPr>
              <w:pStyle w:val="TAC"/>
              <w:rPr>
                <w:rFonts w:cs="Arial"/>
                <w:szCs w:val="18"/>
              </w:rPr>
            </w:pPr>
            <w:r>
              <w:rPr>
                <w:rFonts w:cs="Arial"/>
                <w:szCs w:val="18"/>
              </w:rPr>
              <w:t>DC_71A_n66A-n78A</w:t>
            </w:r>
          </w:p>
        </w:tc>
        <w:tc>
          <w:tcPr>
            <w:tcW w:w="5962" w:type="dxa"/>
            <w:tcBorders>
              <w:top w:val="single" w:sz="4" w:space="0" w:color="auto"/>
              <w:left w:val="single" w:sz="4" w:space="0" w:color="auto"/>
              <w:bottom w:val="single" w:sz="4" w:space="0" w:color="auto"/>
              <w:right w:val="single" w:sz="4" w:space="0" w:color="auto"/>
            </w:tcBorders>
            <w:vAlign w:val="center"/>
          </w:tcPr>
          <w:p w14:paraId="53E652DB" w14:textId="77777777" w:rsidR="00FC1EC7" w:rsidRDefault="00FC1EC7" w:rsidP="00E1730E">
            <w:pPr>
              <w:pStyle w:val="TAC"/>
              <w:rPr>
                <w:rFonts w:cs="Arial"/>
                <w:szCs w:val="18"/>
                <w:lang w:val="sv-SE"/>
              </w:rPr>
            </w:pPr>
            <w:r w:rsidRPr="00A9776B">
              <w:rPr>
                <w:rFonts w:cs="Arial"/>
                <w:szCs w:val="18"/>
              </w:rPr>
              <w:t>DC_</w:t>
            </w:r>
            <w:r>
              <w:rPr>
                <w:rFonts w:cs="Arial"/>
                <w:szCs w:val="18"/>
                <w:lang w:val="sv-SE"/>
              </w:rPr>
              <w:t>71</w:t>
            </w:r>
            <w:r w:rsidRPr="00A9776B">
              <w:rPr>
                <w:rFonts w:cs="Arial"/>
                <w:szCs w:val="18"/>
              </w:rPr>
              <w:t>A</w:t>
            </w:r>
            <w:r>
              <w:rPr>
                <w:rFonts w:cs="Arial"/>
                <w:szCs w:val="18"/>
              </w:rPr>
              <w:t>_n66</w:t>
            </w:r>
            <w:r w:rsidRPr="00A9776B">
              <w:rPr>
                <w:rFonts w:cs="Arial"/>
                <w:szCs w:val="18"/>
                <w:lang w:val="sv-SE"/>
              </w:rPr>
              <w:t>A</w:t>
            </w:r>
          </w:p>
          <w:p w14:paraId="46058283" w14:textId="77777777" w:rsidR="00FC1EC7" w:rsidRPr="00A9776B" w:rsidRDefault="00FC1EC7" w:rsidP="00E1730E">
            <w:pPr>
              <w:pStyle w:val="TAC"/>
              <w:rPr>
                <w:rFonts w:cs="Arial"/>
                <w:szCs w:val="18"/>
              </w:rPr>
            </w:pPr>
            <w:r w:rsidRPr="00A9776B">
              <w:rPr>
                <w:rFonts w:cs="Arial"/>
                <w:szCs w:val="18"/>
              </w:rPr>
              <w:t>DC_</w:t>
            </w:r>
            <w:r>
              <w:rPr>
                <w:rFonts w:cs="Arial"/>
                <w:szCs w:val="18"/>
                <w:lang w:val="sv-SE"/>
              </w:rPr>
              <w:t>71</w:t>
            </w:r>
            <w:proofErr w:type="spellStart"/>
            <w:r w:rsidRPr="00A9776B">
              <w:rPr>
                <w:rFonts w:cs="Arial"/>
                <w:szCs w:val="18"/>
              </w:rPr>
              <w:t>A</w:t>
            </w:r>
            <w:r>
              <w:rPr>
                <w:rFonts w:cs="Arial"/>
                <w:szCs w:val="18"/>
              </w:rPr>
              <w:t>_</w:t>
            </w:r>
            <w:r w:rsidRPr="00A9776B">
              <w:rPr>
                <w:rFonts w:cs="Arial"/>
                <w:szCs w:val="18"/>
              </w:rPr>
              <w:t>n</w:t>
            </w:r>
            <w:proofErr w:type="spellEnd"/>
            <w:r w:rsidRPr="00A9776B">
              <w:rPr>
                <w:rFonts w:cs="Arial"/>
                <w:szCs w:val="18"/>
                <w:lang w:val="sv-SE"/>
              </w:rPr>
              <w:t>7</w:t>
            </w:r>
            <w:r>
              <w:rPr>
                <w:rFonts w:cs="Arial"/>
                <w:szCs w:val="18"/>
                <w:lang w:val="sv-SE"/>
              </w:rPr>
              <w:t>8</w:t>
            </w:r>
            <w:r w:rsidRPr="00A9776B">
              <w:rPr>
                <w:rFonts w:cs="Arial"/>
                <w:szCs w:val="18"/>
                <w:lang w:val="sv-SE"/>
              </w:rPr>
              <w:t>A</w:t>
            </w:r>
          </w:p>
        </w:tc>
      </w:tr>
      <w:tr w:rsidR="00FC1EC7" w:rsidRPr="00EF5447" w14:paraId="78BE814E" w14:textId="77777777" w:rsidTr="00E1730E">
        <w:trPr>
          <w:trHeight w:val="187"/>
          <w:jc w:val="center"/>
        </w:trPr>
        <w:tc>
          <w:tcPr>
            <w:tcW w:w="9632" w:type="dxa"/>
            <w:gridSpan w:val="2"/>
            <w:tcBorders>
              <w:top w:val="single" w:sz="4" w:space="0" w:color="auto"/>
              <w:left w:val="single" w:sz="4" w:space="0" w:color="auto"/>
              <w:bottom w:val="single" w:sz="4" w:space="0" w:color="auto"/>
              <w:right w:val="single" w:sz="4" w:space="0" w:color="auto"/>
            </w:tcBorders>
            <w:noWrap/>
            <w:vAlign w:val="center"/>
            <w:hideMark/>
          </w:tcPr>
          <w:p w14:paraId="4F066AD3" w14:textId="77777777" w:rsidR="00FC1EC7" w:rsidRPr="00EF5447" w:rsidRDefault="00FC1EC7" w:rsidP="00E1730E">
            <w:pPr>
              <w:pStyle w:val="TAN"/>
            </w:pPr>
            <w:r w:rsidRPr="00EF5447">
              <w:t>NOTE 1:</w:t>
            </w:r>
            <w:r w:rsidRPr="00EF5447">
              <w:tab/>
              <w:t>Uplink EN-DC configurations are the configurations supported by the present release of specifications.</w:t>
            </w:r>
          </w:p>
          <w:p w14:paraId="443D0A14" w14:textId="77777777" w:rsidR="00FC1EC7" w:rsidRPr="00EF5447" w:rsidRDefault="00FC1EC7" w:rsidP="00E1730E">
            <w:pPr>
              <w:pStyle w:val="TAN"/>
              <w:rPr>
                <w:rFonts w:eastAsia="PMingLiU" w:cs="Arial"/>
                <w:lang w:eastAsia="zh-TW"/>
              </w:rPr>
            </w:pPr>
            <w:r w:rsidRPr="00EF5447">
              <w:rPr>
                <w:rFonts w:eastAsia="PMingLiU"/>
                <w:lang w:eastAsia="zh-TW"/>
              </w:rPr>
              <w:t>NOTE 2:</w:t>
            </w:r>
            <w:r w:rsidRPr="00EF5447">
              <w:tab/>
            </w:r>
            <w:r w:rsidRPr="00EF5447">
              <w:rPr>
                <w:rFonts w:eastAsia="PMingLiU" w:cs="Arial"/>
                <w:lang w:eastAsia="zh-TW"/>
              </w:rPr>
              <w:t>Only single switched UL is supported</w:t>
            </w:r>
          </w:p>
          <w:p w14:paraId="74B86A8B" w14:textId="77777777" w:rsidR="00FC1EC7" w:rsidRPr="00EF5447" w:rsidRDefault="00FC1EC7" w:rsidP="00E1730E">
            <w:pPr>
              <w:pStyle w:val="TAN"/>
              <w:rPr>
                <w:rFonts w:cs="Arial"/>
                <w:szCs w:val="18"/>
              </w:rPr>
            </w:pPr>
            <w:r w:rsidRPr="00EF5447">
              <w:rPr>
                <w:rFonts w:cs="Arial"/>
                <w:szCs w:val="18"/>
              </w:rPr>
              <w:t>N</w:t>
            </w:r>
            <w:r w:rsidRPr="00EF5447">
              <w:rPr>
                <w:rFonts w:cs="Arial"/>
                <w:szCs w:val="18"/>
                <w:lang w:eastAsia="zh-CN"/>
              </w:rPr>
              <w:t xml:space="preserve">OTE </w:t>
            </w:r>
            <w:r w:rsidRPr="00EF5447">
              <w:rPr>
                <w:rFonts w:cs="Arial"/>
                <w:szCs w:val="18"/>
              </w:rPr>
              <w:t>3:</w:t>
            </w:r>
            <w:r w:rsidRPr="00EF5447">
              <w:rPr>
                <w:rFonts w:cs="Arial"/>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F5447">
              <w:rPr>
                <w:rFonts w:cs="Arial"/>
                <w:szCs w:val="18"/>
              </w:rPr>
              <w:t>Pcell</w:t>
            </w:r>
            <w:proofErr w:type="spellEnd"/>
            <w:r w:rsidRPr="00EF5447">
              <w:rPr>
                <w:rFonts w:cs="Arial"/>
                <w:szCs w:val="18"/>
              </w:rPr>
              <w:t>.</w:t>
            </w:r>
          </w:p>
          <w:p w14:paraId="61DC490F" w14:textId="77777777" w:rsidR="00FC1EC7" w:rsidRPr="00EF5447" w:rsidRDefault="00FC1EC7" w:rsidP="00E1730E">
            <w:pPr>
              <w:pStyle w:val="TAN"/>
              <w:rPr>
                <w:rFonts w:cs="Arial"/>
                <w:szCs w:val="18"/>
                <w:lang w:eastAsia="fi-FI"/>
              </w:rPr>
            </w:pPr>
            <w:r w:rsidRPr="00EF5447">
              <w:rPr>
                <w:rFonts w:cs="Arial"/>
                <w:szCs w:val="18"/>
                <w:lang w:eastAsia="fi-FI"/>
              </w:rPr>
              <w:t>NOTE 4:</w:t>
            </w:r>
            <w:r w:rsidRPr="00EF5447">
              <w:rPr>
                <w:rFonts w:cs="Arial"/>
                <w:szCs w:val="18"/>
                <w:lang w:eastAsia="fi-FI"/>
              </w:rPr>
              <w:tab/>
              <w:t>If a UE is configured with both NR UL and NR SUL carriers in a cell, the switching time between NR UL carrier and NR SUL carrier can be up to 140us and placed in SUL resources.</w:t>
            </w:r>
          </w:p>
          <w:p w14:paraId="5AEBBA4F" w14:textId="77777777" w:rsidR="00FC1EC7" w:rsidRPr="00EF5447" w:rsidRDefault="00FC1EC7" w:rsidP="00E1730E">
            <w:pPr>
              <w:pStyle w:val="TAN"/>
              <w:rPr>
                <w:rFonts w:cs="Arial"/>
                <w:szCs w:val="18"/>
                <w:lang w:eastAsia="fi-FI"/>
              </w:rPr>
            </w:pPr>
            <w:r w:rsidRPr="00EF5447">
              <w:rPr>
                <w:rFonts w:cs="Arial"/>
                <w:szCs w:val="18"/>
                <w:lang w:eastAsia="fi-FI"/>
              </w:rPr>
              <w:t>NOTE 5:</w:t>
            </w:r>
            <w:r w:rsidRPr="00EF5447">
              <w:rPr>
                <w:rFonts w:cs="Arial"/>
                <w:szCs w:val="18"/>
                <w:lang w:eastAsia="fi-FI"/>
              </w:rPr>
              <w:tab/>
              <w:t>Applicable for UE supporting inter-band EN-DC with mandatory simultaneous Rx/</w:t>
            </w:r>
            <w:proofErr w:type="spellStart"/>
            <w:r w:rsidRPr="00EF5447">
              <w:rPr>
                <w:rFonts w:cs="Arial"/>
                <w:szCs w:val="18"/>
                <w:lang w:eastAsia="fi-FI"/>
              </w:rPr>
              <w:t>Tx</w:t>
            </w:r>
            <w:proofErr w:type="spellEnd"/>
            <w:r w:rsidRPr="00EF5447">
              <w:rPr>
                <w:rFonts w:cs="Arial"/>
                <w:szCs w:val="18"/>
                <w:lang w:eastAsia="fi-FI"/>
              </w:rPr>
              <w:t xml:space="preserve"> capability</w:t>
            </w:r>
          </w:p>
          <w:p w14:paraId="20575E30" w14:textId="77777777" w:rsidR="00FC1EC7" w:rsidRPr="00EF5447" w:rsidRDefault="00FC1EC7" w:rsidP="00E1730E">
            <w:pPr>
              <w:pStyle w:val="TAN"/>
              <w:rPr>
                <w:rFonts w:cs="Arial"/>
                <w:szCs w:val="18"/>
                <w:lang w:eastAsia="fi-FI"/>
              </w:rPr>
            </w:pPr>
            <w:r w:rsidRPr="00EF5447">
              <w:rPr>
                <w:rFonts w:cs="Arial"/>
                <w:szCs w:val="18"/>
                <w:lang w:eastAsia="fi-FI"/>
              </w:rPr>
              <w:t>NOTE 6:</w:t>
            </w:r>
            <w:r w:rsidRPr="00EF5447">
              <w:rPr>
                <w:rFonts w:cs="Arial"/>
                <w:szCs w:val="18"/>
                <w:lang w:eastAsia="fi-FI"/>
              </w:rPr>
              <w:tab/>
              <w:t>The frequency range in band n28 is restricted for this band combination to 703-733 MHz for the UL and 758 – 788 MHz for the DL.</w:t>
            </w:r>
          </w:p>
          <w:p w14:paraId="52C52A15" w14:textId="77777777" w:rsidR="00FC1EC7" w:rsidRPr="00EF5447" w:rsidRDefault="00FC1EC7" w:rsidP="00E1730E">
            <w:pPr>
              <w:pStyle w:val="TAN"/>
              <w:rPr>
                <w:rFonts w:eastAsia="PMingLiU" w:cs="Arial"/>
                <w:lang w:eastAsia="zh-TW"/>
              </w:rPr>
            </w:pPr>
            <w:r w:rsidRPr="00EF5447">
              <w:rPr>
                <w:rFonts w:eastAsia="PMingLiU"/>
                <w:lang w:eastAsia="zh-TW"/>
              </w:rPr>
              <w:t>NOTE 7:</w:t>
            </w:r>
            <w:r w:rsidRPr="00EF5447">
              <w:tab/>
              <w:t>Void.</w:t>
            </w:r>
          </w:p>
          <w:p w14:paraId="70EC4EE1" w14:textId="77777777" w:rsidR="00FC1EC7" w:rsidRPr="00EF5447" w:rsidRDefault="00FC1EC7" w:rsidP="00E1730E">
            <w:pPr>
              <w:pStyle w:val="TAN"/>
              <w:rPr>
                <w:rFonts w:eastAsia="PMingLiU" w:cs="Arial"/>
                <w:lang w:eastAsia="zh-TW"/>
              </w:rPr>
            </w:pPr>
            <w:r w:rsidRPr="00EF5447">
              <w:rPr>
                <w:rFonts w:eastAsia="PMingLiU" w:cs="Arial"/>
                <w:lang w:eastAsia="zh-TW"/>
              </w:rPr>
              <w:t>NOTE 8:</w:t>
            </w:r>
            <w:r w:rsidRPr="00EF5447">
              <w:rPr>
                <w:rFonts w:eastAsia="PMingLiU" w:cs="Arial"/>
                <w:lang w:eastAsia="zh-TW"/>
              </w:rPr>
              <w:tab/>
              <w:t>UL carrier shall be supported in Band 2 only. Power imbalance between downlink carriers on Band 7 and Band 38 is assumed to be within 6dB.</w:t>
            </w:r>
          </w:p>
          <w:p w14:paraId="349AF31E" w14:textId="77777777" w:rsidR="00FC1EC7" w:rsidRPr="00EF5447" w:rsidRDefault="00FC1EC7" w:rsidP="00E1730E">
            <w:pPr>
              <w:pStyle w:val="TAN"/>
              <w:rPr>
                <w:rFonts w:eastAsia="PMingLiU" w:cs="Arial"/>
                <w:lang w:eastAsia="zh-TW"/>
              </w:rPr>
            </w:pPr>
            <w:r w:rsidRPr="00EF5447">
              <w:rPr>
                <w:rFonts w:eastAsia="PMingLiU" w:cs="Arial"/>
                <w:lang w:eastAsia="zh-TW"/>
              </w:rPr>
              <w:t>NOTE 9:</w:t>
            </w:r>
            <w:r w:rsidRPr="00EF5447">
              <w:rPr>
                <w:rFonts w:eastAsia="PMingLiU" w:cs="Arial"/>
                <w:lang w:eastAsia="zh-TW"/>
              </w:rPr>
              <w:tab/>
              <w:t>UL carrier shall be supported in Band 66 only. Power imbalance between downlink carriers on Band 7 and Band 38 is assumed to be within 6dB.</w:t>
            </w:r>
          </w:p>
          <w:p w14:paraId="376D9699" w14:textId="77777777" w:rsidR="00FC1EC7" w:rsidRPr="00EF5447" w:rsidRDefault="00FC1EC7" w:rsidP="00E1730E">
            <w:pPr>
              <w:pStyle w:val="TAN"/>
              <w:rPr>
                <w:rFonts w:cs="Arial"/>
                <w:szCs w:val="18"/>
                <w:lang w:eastAsia="fi-FI"/>
              </w:rPr>
            </w:pPr>
            <w:r w:rsidRPr="00EF5447">
              <w:rPr>
                <w:rFonts w:cs="Arial"/>
                <w:szCs w:val="18"/>
                <w:lang w:eastAsia="fi-FI"/>
              </w:rPr>
              <w:t>NOTE 10:</w:t>
            </w:r>
            <w:r w:rsidRPr="00EF5447">
              <w:rPr>
                <w:rFonts w:cs="Arial"/>
                <w:szCs w:val="18"/>
                <w:lang w:eastAsia="fi-FI"/>
              </w:rPr>
              <w:tab/>
              <w:t>The frequency range in band n1 is restricted for this band combination to 1940 - 1960 MHz for the UL and 2130-2150 MHz for the DL.</w:t>
            </w:r>
          </w:p>
          <w:p w14:paraId="0237371D" w14:textId="77777777" w:rsidR="00FC1EC7" w:rsidRPr="00EF5447" w:rsidRDefault="00FC1EC7" w:rsidP="00E1730E">
            <w:pPr>
              <w:pStyle w:val="TAN"/>
              <w:rPr>
                <w:rFonts w:cs="Arial"/>
                <w:szCs w:val="18"/>
                <w:lang w:eastAsia="fi-FI"/>
              </w:rPr>
            </w:pPr>
            <w:r w:rsidRPr="00EF5447">
              <w:rPr>
                <w:rFonts w:cs="Arial"/>
                <w:szCs w:val="18"/>
                <w:lang w:eastAsia="fi-FI"/>
              </w:rPr>
              <w:t>NOTE 11:</w:t>
            </w:r>
            <w:r w:rsidRPr="00EF5447">
              <w:rPr>
                <w:rFonts w:cs="Arial"/>
                <w:szCs w:val="18"/>
                <w:lang w:eastAsia="fi-FI"/>
              </w:rPr>
              <w:tab/>
              <w:t>The frequency range in band 3 is restricted for this band combination to 1765 - 1785 MHz for the UL and 1860-1880 MHz for the DL.</w:t>
            </w:r>
          </w:p>
          <w:p w14:paraId="1B4A0A9C" w14:textId="77777777" w:rsidR="00FC1EC7" w:rsidRDefault="00FC1EC7" w:rsidP="00E1730E">
            <w:pPr>
              <w:pStyle w:val="TAN"/>
              <w:rPr>
                <w:rFonts w:cs="Arial"/>
                <w:szCs w:val="18"/>
                <w:lang w:eastAsia="fi-FI"/>
              </w:rPr>
            </w:pPr>
            <w:r w:rsidRPr="00EF5447">
              <w:rPr>
                <w:rFonts w:cs="Arial"/>
                <w:szCs w:val="18"/>
                <w:lang w:eastAsia="fi-FI"/>
              </w:rPr>
              <w:t>NOTE 12:</w:t>
            </w:r>
            <w:r w:rsidRPr="00EF5447">
              <w:rPr>
                <w:rFonts w:cs="Arial"/>
                <w:szCs w:val="18"/>
                <w:lang w:eastAsia="fi-FI"/>
              </w:rPr>
              <w:tab/>
              <w:t xml:space="preserve">The frequency range in band 42 is restricted for this band combination to 3440 - 3520 </w:t>
            </w:r>
            <w:proofErr w:type="spellStart"/>
            <w:r w:rsidRPr="00EF5447">
              <w:rPr>
                <w:rFonts w:cs="Arial"/>
                <w:szCs w:val="18"/>
                <w:lang w:eastAsia="fi-FI"/>
              </w:rPr>
              <w:t>MHz.</w:t>
            </w:r>
            <w:proofErr w:type="spellEnd"/>
          </w:p>
          <w:p w14:paraId="0285C98F" w14:textId="77777777" w:rsidR="00FC1EC7" w:rsidRDefault="00FC1EC7" w:rsidP="00E1730E">
            <w:pPr>
              <w:pStyle w:val="TAN"/>
              <w:rPr>
                <w:lang w:eastAsia="ja-JP"/>
              </w:rPr>
            </w:pPr>
            <w:r w:rsidRPr="005B27AD">
              <w:rPr>
                <w:lang w:eastAsia="ja-JP"/>
              </w:rPr>
              <w:t xml:space="preserve">NOTE </w:t>
            </w:r>
            <w:r>
              <w:t>13</w:t>
            </w:r>
            <w:r w:rsidRPr="005B27AD">
              <w:rPr>
                <w:lang w:eastAsia="ja-JP"/>
              </w:rPr>
              <w:t>:</w:t>
            </w:r>
            <w:r w:rsidRPr="005B27AD">
              <w:rPr>
                <w:lang w:eastAsia="ja-JP"/>
              </w:rPr>
              <w:tab/>
              <w:t>The frequency range in band n28 is restricted for this band combination to 728 - 738 MHz for the UL and 783 - 793 MHz for the DL.</w:t>
            </w:r>
          </w:p>
          <w:p w14:paraId="619236FB" w14:textId="77777777" w:rsidR="00FC1EC7" w:rsidRDefault="00FC1EC7" w:rsidP="00E1730E">
            <w:pPr>
              <w:pStyle w:val="TAN"/>
              <w:rPr>
                <w:lang w:eastAsia="ja-JP"/>
              </w:rPr>
            </w:pPr>
            <w:r w:rsidRPr="005B27AD">
              <w:rPr>
                <w:lang w:eastAsia="ja-JP"/>
              </w:rPr>
              <w:t xml:space="preserve">NOTE </w:t>
            </w:r>
            <w:r>
              <w:t>14</w:t>
            </w:r>
            <w:r w:rsidRPr="005B27AD">
              <w:rPr>
                <w:lang w:eastAsia="ja-JP"/>
              </w:rPr>
              <w:t>:</w:t>
            </w:r>
            <w:r w:rsidRPr="005B27AD">
              <w:rPr>
                <w:lang w:eastAsia="ja-JP"/>
              </w:rPr>
              <w:tab/>
            </w:r>
            <w:r>
              <w:rPr>
                <w:lang w:eastAsia="ja-JP"/>
              </w:rPr>
              <w:t>PC3 or PC2 Uplink EN-DC configuration is applicable to EN-DC configurations.</w:t>
            </w:r>
          </w:p>
          <w:p w14:paraId="415438B1" w14:textId="77777777" w:rsidR="00FC1EC7" w:rsidRDefault="00FC1EC7" w:rsidP="00E1730E">
            <w:pPr>
              <w:pStyle w:val="TAN"/>
              <w:keepNext w:val="0"/>
            </w:pPr>
            <w:r>
              <w:t xml:space="preserve">NOTE 15: For UEs not indicating </w:t>
            </w:r>
            <w:r>
              <w:rPr>
                <w:i/>
                <w:iCs/>
              </w:rPr>
              <w:t>interBandMRDC-WithOverlapDL-Bands-r16</w:t>
            </w:r>
            <w:r>
              <w:t>, the minimum requirements for intra-band contiguous or non-contiguous EN-DC apply for the Band 42 and Band n77/n78 combinations and for the Band 2 and Band n25 combinations.</w:t>
            </w:r>
          </w:p>
          <w:p w14:paraId="570FB24B" w14:textId="77777777" w:rsidR="00FC1EC7" w:rsidRDefault="00FC1EC7" w:rsidP="00E1730E">
            <w:pPr>
              <w:pStyle w:val="TAN"/>
            </w:pPr>
            <w:r>
              <w:t>NOTE 16:</w:t>
            </w:r>
            <w:r>
              <w:tab/>
              <w:t xml:space="preserve">For UEs not indicating </w:t>
            </w:r>
            <w:r>
              <w:rPr>
                <w:i/>
                <w:iCs/>
              </w:rPr>
              <w:t>interBandMRDC-WithOverlapDL-Bands-r16</w:t>
            </w:r>
            <w:r>
              <w:t xml:space="preserve">, the minimum requirements for inter-band EN-DC apply when the maximum power spectral density imbalance between downlink carriers contained in </w:t>
            </w:r>
            <w:r>
              <w:rPr>
                <w:noProof/>
              </w:rPr>
              <w:t>overlapping or partially overlapping DL bands</w:t>
            </w:r>
            <w:r>
              <w:t xml:space="preserve"> is within 6 </w:t>
            </w:r>
            <w:proofErr w:type="spellStart"/>
            <w:r>
              <w:t>dB.</w:t>
            </w:r>
            <w:proofErr w:type="spellEnd"/>
          </w:p>
          <w:p w14:paraId="1037D8D7" w14:textId="77777777" w:rsidR="00FC1EC7" w:rsidRDefault="00FC1EC7" w:rsidP="00E1730E">
            <w:pPr>
              <w:pStyle w:val="TAN"/>
            </w:pPr>
            <w:r>
              <w:t>NOTE 17:</w:t>
            </w:r>
            <w:r>
              <w:tab/>
              <w:t>The combination is not used alone as fall back mode of other band combinations.</w:t>
            </w:r>
          </w:p>
          <w:p w14:paraId="498671AB" w14:textId="77777777" w:rsidR="00FC1EC7" w:rsidRDefault="00FC1EC7" w:rsidP="00E1730E">
            <w:pPr>
              <w:pStyle w:val="TAN"/>
            </w:pPr>
            <w:r>
              <w:t>NOTE 18:</w:t>
            </w:r>
            <w:r>
              <w:tab/>
            </w:r>
            <w:r>
              <w:rPr>
                <w:rFonts w:cs="Intel Clear"/>
              </w:rPr>
              <w:t>Power imbalance between downlink carriers on Band 7 and Band 38 is assumed to be within 6dB</w:t>
            </w:r>
            <w:r>
              <w:t>. The power spectral density imbalance condition also applies for these carriers when applicable EN-DC configuration is a subset of a higher order EN-DC configuration.</w:t>
            </w:r>
          </w:p>
          <w:p w14:paraId="45C3847D" w14:textId="77777777" w:rsidR="00FC1EC7" w:rsidRPr="00EF5447" w:rsidRDefault="00FC1EC7" w:rsidP="00E1730E">
            <w:pPr>
              <w:pStyle w:val="TAN"/>
              <w:rPr>
                <w:rFonts w:cs="Arial"/>
                <w:szCs w:val="18"/>
                <w:lang w:eastAsia="fi-FI"/>
              </w:rPr>
            </w:pPr>
            <w:r>
              <w:t xml:space="preserve">NOTE 19: </w:t>
            </w:r>
            <w:r w:rsidRPr="00041DA1">
              <w:rPr>
                <w:color w:val="0070C0"/>
                <w:lang w:val="en-US" w:eastAsia="zh-CN"/>
              </w:rPr>
              <w:t>Th</w:t>
            </w:r>
            <w:r>
              <w:rPr>
                <w:color w:val="0070C0"/>
                <w:lang w:val="en-US" w:eastAsia="zh-CN"/>
              </w:rPr>
              <w:t>e</w:t>
            </w:r>
            <w:r w:rsidRPr="00041DA1">
              <w:rPr>
                <w:color w:val="0070C0"/>
                <w:lang w:val="en-US" w:eastAsia="zh-CN"/>
              </w:rPr>
              <w:t xml:space="preserve"> implementation with </w:t>
            </w:r>
            <w:r>
              <w:rPr>
                <w:color w:val="0070C0"/>
                <w:lang w:val="en-US" w:eastAsia="zh-CN"/>
              </w:rPr>
              <w:t>3 low-band</w:t>
            </w:r>
            <w:r w:rsidRPr="00041DA1">
              <w:rPr>
                <w:color w:val="0070C0"/>
                <w:lang w:val="en-US" w:eastAsia="zh-CN"/>
              </w:rPr>
              <w:t xml:space="preserve"> antennas is targeted for FWA form factor for this band combination</w:t>
            </w:r>
            <w:r>
              <w:rPr>
                <w:color w:val="0070C0"/>
                <w:lang w:val="en-US" w:eastAsia="zh-CN"/>
              </w:rPr>
              <w:t xml:space="preserve"> in Release 17.</w:t>
            </w:r>
          </w:p>
        </w:tc>
      </w:tr>
    </w:tbl>
    <w:p w14:paraId="3F737BA1" w14:textId="77777777" w:rsidR="00FC1EC7" w:rsidRPr="00EF5447" w:rsidRDefault="00FC1EC7" w:rsidP="00FC1EC7"/>
    <w:p w14:paraId="2C34C4E0" w14:textId="77777777" w:rsidR="00B22AFC" w:rsidRPr="00FC1EC7" w:rsidRDefault="00B22AFC" w:rsidP="00B22AFC">
      <w:pPr>
        <w:rPr>
          <w:noProof/>
          <w:lang w:eastAsia="zh-CN"/>
        </w:rPr>
      </w:pPr>
    </w:p>
    <w:p w14:paraId="64D393C9" w14:textId="6861F3BA" w:rsidR="003C0784" w:rsidRDefault="003C0784" w:rsidP="00B22AFC">
      <w:pPr>
        <w:rPr>
          <w:noProof/>
          <w:lang w:eastAsia="zh-CN"/>
        </w:rPr>
      </w:pPr>
      <w:r w:rsidRPr="003C0784">
        <w:rPr>
          <w:noProof/>
          <w:highlight w:val="yellow"/>
          <w:lang w:eastAsia="zh-CN"/>
        </w:rPr>
        <w:t>&lt;Unchanged Sections Skipped&gt;</w:t>
      </w:r>
    </w:p>
    <w:p w14:paraId="5B0CC2FF" w14:textId="77777777" w:rsidR="005E0B9C" w:rsidRPr="00EF5447" w:rsidRDefault="005E0B9C" w:rsidP="005E0B9C">
      <w:pPr>
        <w:pStyle w:val="40"/>
      </w:pPr>
      <w:bookmarkStart w:id="72" w:name="_Toc21351526"/>
      <w:bookmarkStart w:id="73" w:name="_Toc29807108"/>
      <w:bookmarkStart w:id="74" w:name="_Toc36648822"/>
      <w:bookmarkStart w:id="75" w:name="_Toc36651547"/>
      <w:bookmarkStart w:id="76" w:name="_Toc37256481"/>
      <w:bookmarkStart w:id="77" w:name="_Toc37256822"/>
      <w:bookmarkStart w:id="78" w:name="_Toc45890519"/>
      <w:bookmarkStart w:id="79" w:name="_Toc45891743"/>
      <w:bookmarkStart w:id="80" w:name="_Toc45892153"/>
      <w:bookmarkStart w:id="81" w:name="_Toc45892563"/>
      <w:bookmarkStart w:id="82" w:name="_Toc52352976"/>
      <w:bookmarkStart w:id="83" w:name="_Toc53174799"/>
      <w:bookmarkStart w:id="84" w:name="_Toc61378106"/>
      <w:bookmarkStart w:id="85" w:name="_Toc61378581"/>
      <w:bookmarkStart w:id="86" w:name="_Toc67953770"/>
      <w:bookmarkStart w:id="87" w:name="_Toc68733435"/>
      <w:bookmarkStart w:id="88" w:name="_Toc68784751"/>
      <w:bookmarkStart w:id="89" w:name="_Toc76736707"/>
      <w:bookmarkStart w:id="90" w:name="_Toc77241119"/>
      <w:bookmarkStart w:id="91" w:name="_Toc77241624"/>
      <w:bookmarkStart w:id="92" w:name="_Toc83743000"/>
      <w:bookmarkStart w:id="93" w:name="_Toc83909521"/>
      <w:r w:rsidRPr="00EF5447">
        <w:lastRenderedPageBreak/>
        <w:t>5.5B.4.5</w:t>
      </w:r>
      <w:r w:rsidRPr="00EF5447">
        <w:tab/>
        <w:t>Inter-band EN-DC configurations within FR1 (six bands)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3A1A514" w14:textId="77777777" w:rsidR="005E0B9C" w:rsidRPr="00EF5447" w:rsidRDefault="005E0B9C" w:rsidP="005E0B9C">
      <w:pPr>
        <w:pStyle w:val="TH"/>
      </w:pPr>
      <w:r w:rsidRPr="00EF5447">
        <w:t>Table 5.5B.4.5-1: Inter-band EN-DC configurations within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tblGrid>
      <w:tr w:rsidR="005E0B9C" w:rsidRPr="002C1188" w14:paraId="2E4524FE" w14:textId="77777777" w:rsidTr="00E1730E">
        <w:trPr>
          <w:trHeight w:val="187"/>
          <w:jc w:val="center"/>
        </w:trPr>
        <w:tc>
          <w:tcPr>
            <w:tcW w:w="3539" w:type="dxa"/>
            <w:shd w:val="clear" w:color="auto" w:fill="auto"/>
            <w:hideMark/>
          </w:tcPr>
          <w:p w14:paraId="3B46AE15" w14:textId="77777777" w:rsidR="005E0B9C" w:rsidRPr="00EF5447" w:rsidRDefault="005E0B9C" w:rsidP="00E1730E">
            <w:pPr>
              <w:pStyle w:val="TAH"/>
              <w:rPr>
                <w:lang w:eastAsia="fi-FI"/>
              </w:rPr>
            </w:pPr>
            <w:r w:rsidRPr="00EF5447">
              <w:rPr>
                <w:lang w:eastAsia="fi-FI"/>
              </w:rPr>
              <w:lastRenderedPageBreak/>
              <w:t>EN-DC</w:t>
            </w:r>
          </w:p>
          <w:p w14:paraId="21912FDA" w14:textId="77777777" w:rsidR="005E0B9C" w:rsidRPr="00EF5447" w:rsidRDefault="005E0B9C" w:rsidP="00E1730E">
            <w:pPr>
              <w:pStyle w:val="TAH"/>
              <w:rPr>
                <w:lang w:eastAsia="fi-FI"/>
              </w:rPr>
            </w:pPr>
            <w:r w:rsidRPr="00EF5447">
              <w:rPr>
                <w:lang w:eastAsia="fi-FI"/>
              </w:rPr>
              <w:t>configuration</w:t>
            </w:r>
          </w:p>
        </w:tc>
        <w:tc>
          <w:tcPr>
            <w:tcW w:w="3544" w:type="dxa"/>
          </w:tcPr>
          <w:p w14:paraId="59E577F7" w14:textId="77777777" w:rsidR="005E0B9C" w:rsidRPr="009960ED" w:rsidRDefault="005E0B9C" w:rsidP="00E1730E">
            <w:pPr>
              <w:pStyle w:val="TAH"/>
              <w:rPr>
                <w:lang w:val="fr-FR" w:eastAsia="fi-FI"/>
              </w:rPr>
            </w:pPr>
            <w:r w:rsidRPr="009960ED">
              <w:rPr>
                <w:lang w:val="fr-FR" w:eastAsia="fi-FI"/>
              </w:rPr>
              <w:t>Uplink EN-DC</w:t>
            </w:r>
          </w:p>
          <w:p w14:paraId="53381A4B" w14:textId="77777777" w:rsidR="005E0B9C" w:rsidRPr="009960ED" w:rsidRDefault="005E0B9C" w:rsidP="00E1730E">
            <w:pPr>
              <w:pStyle w:val="TAH"/>
              <w:rPr>
                <w:lang w:val="fr-FR" w:eastAsia="fi-FI"/>
              </w:rPr>
            </w:pPr>
            <w:r w:rsidRPr="009960ED">
              <w:rPr>
                <w:lang w:val="fr-FR" w:eastAsia="fi-FI"/>
              </w:rPr>
              <w:t>configuration</w:t>
            </w:r>
          </w:p>
          <w:p w14:paraId="2A5587BD" w14:textId="77777777" w:rsidR="005E0B9C" w:rsidRPr="009960ED" w:rsidDel="00C35823" w:rsidRDefault="005E0B9C" w:rsidP="00E1730E">
            <w:pPr>
              <w:pStyle w:val="TAH"/>
              <w:rPr>
                <w:lang w:val="fr-FR" w:eastAsia="fi-FI"/>
              </w:rPr>
            </w:pPr>
            <w:r w:rsidRPr="009960ED">
              <w:rPr>
                <w:lang w:val="fr-FR" w:eastAsia="fi-FI"/>
              </w:rPr>
              <w:t>(NOTE 1)</w:t>
            </w:r>
          </w:p>
        </w:tc>
      </w:tr>
      <w:tr w:rsidR="005E0B9C" w:rsidRPr="005E196C" w14:paraId="2F9D261E" w14:textId="77777777" w:rsidTr="00E1730E">
        <w:trPr>
          <w:trHeight w:val="187"/>
          <w:jc w:val="center"/>
        </w:trPr>
        <w:tc>
          <w:tcPr>
            <w:tcW w:w="3539" w:type="dxa"/>
            <w:shd w:val="clear" w:color="auto" w:fill="auto"/>
          </w:tcPr>
          <w:p w14:paraId="2DA8FB1E" w14:textId="77777777" w:rsidR="005E0B9C" w:rsidRPr="005E196C" w:rsidRDefault="005E0B9C" w:rsidP="00E1730E">
            <w:pPr>
              <w:pStyle w:val="TAH"/>
              <w:rPr>
                <w:b w:val="0"/>
                <w:lang w:eastAsia="fi-FI"/>
              </w:rPr>
            </w:pPr>
            <w:r w:rsidRPr="005E196C">
              <w:rPr>
                <w:rFonts w:cs="Arial"/>
                <w:b w:val="0"/>
                <w:szCs w:val="18"/>
              </w:rPr>
              <w:t>DC_1A-3A-7A-8A_n28A-n78A</w:t>
            </w:r>
          </w:p>
        </w:tc>
        <w:tc>
          <w:tcPr>
            <w:tcW w:w="3544" w:type="dxa"/>
          </w:tcPr>
          <w:p w14:paraId="46B67561" w14:textId="77777777" w:rsidR="005E0B9C" w:rsidRDefault="005E0B9C" w:rsidP="00E1730E">
            <w:pPr>
              <w:pStyle w:val="TAC"/>
              <w:rPr>
                <w:lang w:eastAsia="ja-JP"/>
              </w:rPr>
            </w:pPr>
            <w:r>
              <w:rPr>
                <w:lang w:eastAsia="ja-JP"/>
              </w:rPr>
              <w:t>DC_1A_n28A</w:t>
            </w:r>
          </w:p>
          <w:p w14:paraId="60C1EF04" w14:textId="77777777" w:rsidR="005E0B9C" w:rsidRDefault="005E0B9C" w:rsidP="00E1730E">
            <w:pPr>
              <w:pStyle w:val="TAC"/>
              <w:rPr>
                <w:lang w:eastAsia="ja-JP"/>
              </w:rPr>
            </w:pPr>
            <w:r>
              <w:rPr>
                <w:lang w:eastAsia="ja-JP"/>
              </w:rPr>
              <w:t>DC_1A_n78A</w:t>
            </w:r>
          </w:p>
          <w:p w14:paraId="0AFB520F" w14:textId="77777777" w:rsidR="005E0B9C" w:rsidRDefault="005E0B9C" w:rsidP="00E1730E">
            <w:pPr>
              <w:pStyle w:val="TAC"/>
              <w:rPr>
                <w:lang w:eastAsia="ja-JP"/>
              </w:rPr>
            </w:pPr>
            <w:r>
              <w:rPr>
                <w:lang w:eastAsia="ja-JP"/>
              </w:rPr>
              <w:t>DC_3A_n28A</w:t>
            </w:r>
          </w:p>
          <w:p w14:paraId="6687C89D" w14:textId="77777777" w:rsidR="005E0B9C" w:rsidRDefault="005E0B9C" w:rsidP="00E1730E">
            <w:pPr>
              <w:pStyle w:val="TAC"/>
              <w:rPr>
                <w:lang w:eastAsia="ja-JP"/>
              </w:rPr>
            </w:pPr>
            <w:r>
              <w:rPr>
                <w:lang w:eastAsia="ja-JP"/>
              </w:rPr>
              <w:t>DC_3A_n78A</w:t>
            </w:r>
          </w:p>
          <w:p w14:paraId="02280D99" w14:textId="77777777" w:rsidR="005E0B9C" w:rsidRDefault="005E0B9C" w:rsidP="00E1730E">
            <w:pPr>
              <w:pStyle w:val="TAC"/>
              <w:rPr>
                <w:lang w:eastAsia="ja-JP"/>
              </w:rPr>
            </w:pPr>
            <w:r>
              <w:rPr>
                <w:lang w:eastAsia="ja-JP"/>
              </w:rPr>
              <w:t>DC_7A_n28A</w:t>
            </w:r>
          </w:p>
          <w:p w14:paraId="559E62E6" w14:textId="77777777" w:rsidR="005E0B9C" w:rsidRDefault="005E0B9C" w:rsidP="00E1730E">
            <w:pPr>
              <w:pStyle w:val="TAC"/>
              <w:rPr>
                <w:lang w:eastAsia="ja-JP"/>
              </w:rPr>
            </w:pPr>
            <w:r>
              <w:rPr>
                <w:lang w:eastAsia="ja-JP"/>
              </w:rPr>
              <w:t>DC_7A_n78A</w:t>
            </w:r>
          </w:p>
          <w:p w14:paraId="3844F3DD" w14:textId="77777777" w:rsidR="005E0B9C" w:rsidRDefault="005E0B9C" w:rsidP="00E1730E">
            <w:pPr>
              <w:pStyle w:val="TAC"/>
              <w:rPr>
                <w:lang w:eastAsia="ja-JP"/>
              </w:rPr>
            </w:pPr>
            <w:r>
              <w:rPr>
                <w:lang w:eastAsia="ja-JP"/>
              </w:rPr>
              <w:t>DC_8A_n28A</w:t>
            </w:r>
          </w:p>
          <w:p w14:paraId="484C3BC1" w14:textId="77777777" w:rsidR="005E0B9C" w:rsidRPr="005E196C" w:rsidRDefault="005E0B9C" w:rsidP="00E1730E">
            <w:pPr>
              <w:pStyle w:val="TAH"/>
              <w:rPr>
                <w:b w:val="0"/>
                <w:lang w:eastAsia="fi-FI"/>
              </w:rPr>
            </w:pPr>
            <w:r w:rsidRPr="005E196C">
              <w:rPr>
                <w:b w:val="0"/>
                <w:lang w:eastAsia="ja-JP"/>
              </w:rPr>
              <w:t>DC_8A_n78A</w:t>
            </w:r>
          </w:p>
        </w:tc>
      </w:tr>
      <w:tr w:rsidR="005E0B9C" w:rsidRPr="00EF5447" w14:paraId="288AC7B3" w14:textId="77777777" w:rsidTr="00E1730E">
        <w:trPr>
          <w:trHeight w:val="187"/>
          <w:jc w:val="center"/>
        </w:trPr>
        <w:tc>
          <w:tcPr>
            <w:tcW w:w="3539" w:type="dxa"/>
            <w:shd w:val="clear" w:color="auto" w:fill="auto"/>
            <w:noWrap/>
          </w:tcPr>
          <w:p w14:paraId="3ACC1FEB" w14:textId="77777777" w:rsidR="005E0B9C" w:rsidRDefault="005E0B9C" w:rsidP="00E1730E">
            <w:pPr>
              <w:pStyle w:val="TAC"/>
            </w:pPr>
            <w:r w:rsidRPr="00EF5447">
              <w:t>DC_1A-3A-7A-8A-40A_n78A</w:t>
            </w:r>
          </w:p>
          <w:p w14:paraId="43F15E1A" w14:textId="77777777" w:rsidR="005E0B9C" w:rsidRPr="00EF5447" w:rsidRDefault="005E0B9C" w:rsidP="00E1730E">
            <w:pPr>
              <w:pStyle w:val="TAC"/>
            </w:pPr>
            <w:r w:rsidRPr="00D941EB">
              <w:t>DC_1A-3A-7A-8A-40A_n78(2A)</w:t>
            </w:r>
          </w:p>
          <w:p w14:paraId="1DB3DC38" w14:textId="77777777" w:rsidR="005E0B9C" w:rsidRDefault="005E0B9C" w:rsidP="00E1730E">
            <w:pPr>
              <w:pStyle w:val="TAC"/>
            </w:pPr>
            <w:r w:rsidRPr="00EF5447">
              <w:t>DC_1A-3A-7A-8A-40C_n78A</w:t>
            </w:r>
          </w:p>
          <w:p w14:paraId="181422D8" w14:textId="77777777" w:rsidR="005E0B9C" w:rsidRPr="00EF5447" w:rsidRDefault="005E0B9C" w:rsidP="00E1730E">
            <w:pPr>
              <w:pStyle w:val="TAC"/>
              <w:rPr>
                <w:lang w:eastAsia="ko-KR"/>
              </w:rPr>
            </w:pPr>
            <w:r w:rsidRPr="00D941EB">
              <w:rPr>
                <w:lang w:eastAsia="ko-KR"/>
              </w:rPr>
              <w:t>DC_1A-3A-7A-8A-40C_n78(2A)</w:t>
            </w:r>
          </w:p>
        </w:tc>
        <w:tc>
          <w:tcPr>
            <w:tcW w:w="3544" w:type="dxa"/>
          </w:tcPr>
          <w:p w14:paraId="57896B6B" w14:textId="77777777" w:rsidR="005E0B9C" w:rsidRPr="00EF5447" w:rsidRDefault="005E0B9C" w:rsidP="00E1730E">
            <w:pPr>
              <w:pStyle w:val="TAC"/>
            </w:pPr>
            <w:r w:rsidRPr="00EF5447">
              <w:t>DC_1A_n78A</w:t>
            </w:r>
          </w:p>
          <w:p w14:paraId="4DEAD57E" w14:textId="77777777" w:rsidR="005E0B9C" w:rsidRPr="00EF5447" w:rsidRDefault="005E0B9C" w:rsidP="00E1730E">
            <w:pPr>
              <w:pStyle w:val="TAC"/>
            </w:pPr>
            <w:r w:rsidRPr="00EF5447">
              <w:t>DC_3A_n78A</w:t>
            </w:r>
          </w:p>
          <w:p w14:paraId="450D12A6" w14:textId="77777777" w:rsidR="005E0B9C" w:rsidRPr="00EF5447" w:rsidRDefault="005E0B9C" w:rsidP="00E1730E">
            <w:pPr>
              <w:pStyle w:val="TAC"/>
            </w:pPr>
            <w:r w:rsidRPr="00EF5447">
              <w:t>DC_7A_n78A</w:t>
            </w:r>
          </w:p>
          <w:p w14:paraId="219135E9" w14:textId="77777777" w:rsidR="005E0B9C" w:rsidRPr="00EF5447" w:rsidRDefault="005E0B9C" w:rsidP="00E1730E">
            <w:pPr>
              <w:pStyle w:val="TAC"/>
            </w:pPr>
            <w:r w:rsidRPr="00EF5447">
              <w:t>DC_8A_n78A</w:t>
            </w:r>
          </w:p>
          <w:p w14:paraId="5ACDE9AF" w14:textId="77777777" w:rsidR="005E0B9C" w:rsidRPr="00EF5447" w:rsidRDefault="005E0B9C" w:rsidP="00E1730E">
            <w:pPr>
              <w:pStyle w:val="TAC"/>
              <w:rPr>
                <w:lang w:eastAsia="ko-KR"/>
              </w:rPr>
            </w:pPr>
            <w:r w:rsidRPr="00EF5447">
              <w:t>DC_40A_n78A</w:t>
            </w:r>
          </w:p>
        </w:tc>
      </w:tr>
      <w:tr w:rsidR="005E0B9C" w:rsidRPr="00EF5447" w14:paraId="77803D7D" w14:textId="77777777" w:rsidTr="00E1730E">
        <w:trPr>
          <w:trHeight w:val="187"/>
          <w:jc w:val="center"/>
        </w:trPr>
        <w:tc>
          <w:tcPr>
            <w:tcW w:w="3539" w:type="dxa"/>
            <w:shd w:val="clear" w:color="auto" w:fill="auto"/>
            <w:noWrap/>
          </w:tcPr>
          <w:p w14:paraId="6F1BF1CB" w14:textId="77777777" w:rsidR="005E0B9C" w:rsidRPr="00EF5447" w:rsidRDefault="005E0B9C" w:rsidP="00E1730E">
            <w:pPr>
              <w:pStyle w:val="TAC"/>
              <w:rPr>
                <w:lang w:eastAsia="ko-KR"/>
              </w:rPr>
            </w:pPr>
            <w:r>
              <w:rPr>
                <w:rFonts w:cs="Arial"/>
                <w:lang w:eastAsia="zh-TW"/>
              </w:rPr>
              <w:t>DC_1A-3A-7A-20A_n8A-n78A</w:t>
            </w:r>
          </w:p>
        </w:tc>
        <w:tc>
          <w:tcPr>
            <w:tcW w:w="3544" w:type="dxa"/>
          </w:tcPr>
          <w:p w14:paraId="1E17FBCC" w14:textId="77777777" w:rsidR="005E0B9C" w:rsidRDefault="005E0B9C" w:rsidP="00E1730E">
            <w:pPr>
              <w:pStyle w:val="TAC"/>
              <w:rPr>
                <w:lang w:eastAsia="ko-KR"/>
              </w:rPr>
            </w:pPr>
            <w:r>
              <w:rPr>
                <w:lang w:eastAsia="ko-KR"/>
              </w:rPr>
              <w:t>DC_1A_n8A</w:t>
            </w:r>
          </w:p>
          <w:p w14:paraId="19238F1D" w14:textId="77777777" w:rsidR="005E0B9C" w:rsidRDefault="005E0B9C" w:rsidP="00E1730E">
            <w:pPr>
              <w:pStyle w:val="TAC"/>
              <w:rPr>
                <w:lang w:eastAsia="ko-KR"/>
              </w:rPr>
            </w:pPr>
            <w:r>
              <w:rPr>
                <w:lang w:eastAsia="ko-KR"/>
              </w:rPr>
              <w:t>DC_1A_n78A</w:t>
            </w:r>
          </w:p>
          <w:p w14:paraId="04360263" w14:textId="77777777" w:rsidR="005E0B9C" w:rsidRDefault="005E0B9C" w:rsidP="00E1730E">
            <w:pPr>
              <w:pStyle w:val="TAC"/>
              <w:rPr>
                <w:lang w:eastAsia="ko-KR"/>
              </w:rPr>
            </w:pPr>
            <w:r>
              <w:rPr>
                <w:lang w:eastAsia="ko-KR"/>
              </w:rPr>
              <w:t>DC_3A_n8A</w:t>
            </w:r>
          </w:p>
          <w:p w14:paraId="270641F2" w14:textId="77777777" w:rsidR="005E0B9C" w:rsidRDefault="005E0B9C" w:rsidP="00E1730E">
            <w:pPr>
              <w:pStyle w:val="TAC"/>
              <w:rPr>
                <w:lang w:eastAsia="ko-KR"/>
              </w:rPr>
            </w:pPr>
            <w:r>
              <w:rPr>
                <w:lang w:eastAsia="ko-KR"/>
              </w:rPr>
              <w:t>DC_3A_n78A</w:t>
            </w:r>
          </w:p>
          <w:p w14:paraId="361C9A4F" w14:textId="77777777" w:rsidR="005E0B9C" w:rsidRDefault="005E0B9C" w:rsidP="00E1730E">
            <w:pPr>
              <w:pStyle w:val="TAC"/>
              <w:rPr>
                <w:lang w:eastAsia="ko-KR"/>
              </w:rPr>
            </w:pPr>
            <w:r>
              <w:rPr>
                <w:lang w:eastAsia="ko-KR"/>
              </w:rPr>
              <w:t>DC_7A_n8A</w:t>
            </w:r>
          </w:p>
          <w:p w14:paraId="0258A7CA" w14:textId="77777777" w:rsidR="005E0B9C" w:rsidRDefault="005E0B9C" w:rsidP="00E1730E">
            <w:pPr>
              <w:pStyle w:val="TAC"/>
              <w:rPr>
                <w:lang w:eastAsia="ko-KR"/>
              </w:rPr>
            </w:pPr>
            <w:r>
              <w:rPr>
                <w:lang w:eastAsia="ko-KR"/>
              </w:rPr>
              <w:t>DC_7A_n78A</w:t>
            </w:r>
          </w:p>
          <w:p w14:paraId="1E2990C1" w14:textId="77777777" w:rsidR="005E0B9C" w:rsidRDefault="005E0B9C" w:rsidP="00E1730E">
            <w:pPr>
              <w:pStyle w:val="TAC"/>
              <w:rPr>
                <w:lang w:eastAsia="ko-KR"/>
              </w:rPr>
            </w:pPr>
            <w:r>
              <w:rPr>
                <w:lang w:eastAsia="ko-KR"/>
              </w:rPr>
              <w:t>DC_20A_n8A</w:t>
            </w:r>
          </w:p>
          <w:p w14:paraId="3BA30193" w14:textId="77777777" w:rsidR="005E0B9C" w:rsidRPr="00EF5447" w:rsidRDefault="005E0B9C" w:rsidP="00E1730E">
            <w:pPr>
              <w:pStyle w:val="TAC"/>
              <w:rPr>
                <w:lang w:eastAsia="ko-KR"/>
              </w:rPr>
            </w:pPr>
            <w:r>
              <w:rPr>
                <w:lang w:eastAsia="ko-KR"/>
              </w:rPr>
              <w:t>DC_20A_n78A</w:t>
            </w:r>
          </w:p>
        </w:tc>
      </w:tr>
      <w:tr w:rsidR="005E0B9C" w:rsidRPr="00EF5447" w14:paraId="10CCDF28" w14:textId="77777777" w:rsidTr="00E1730E">
        <w:trPr>
          <w:trHeight w:val="187"/>
          <w:jc w:val="center"/>
        </w:trPr>
        <w:tc>
          <w:tcPr>
            <w:tcW w:w="3539" w:type="dxa"/>
            <w:shd w:val="clear" w:color="auto" w:fill="auto"/>
            <w:noWrap/>
          </w:tcPr>
          <w:p w14:paraId="0DC3E37E" w14:textId="77777777" w:rsidR="005E0B9C" w:rsidRPr="00EF5447" w:rsidRDefault="005E0B9C" w:rsidP="00E1730E">
            <w:pPr>
              <w:pStyle w:val="TAC"/>
              <w:rPr>
                <w:lang w:eastAsia="fi-FI"/>
              </w:rPr>
            </w:pPr>
            <w:r w:rsidRPr="00EF5447">
              <w:rPr>
                <w:lang w:eastAsia="ko-KR"/>
              </w:rPr>
              <w:t>DC_1A-3A-7A-20A_n28A-n78A</w:t>
            </w:r>
            <w:r w:rsidRPr="00EF5447">
              <w:rPr>
                <w:vertAlign w:val="superscript"/>
                <w:lang w:eastAsia="ko-KR"/>
              </w:rPr>
              <w:t>2,3</w:t>
            </w:r>
          </w:p>
        </w:tc>
        <w:tc>
          <w:tcPr>
            <w:tcW w:w="3544" w:type="dxa"/>
          </w:tcPr>
          <w:p w14:paraId="2EFB0EA6" w14:textId="77777777" w:rsidR="005E0B9C" w:rsidRPr="00EF5447" w:rsidRDefault="005E0B9C" w:rsidP="00E1730E">
            <w:pPr>
              <w:pStyle w:val="TAC"/>
              <w:rPr>
                <w:lang w:eastAsia="ko-KR"/>
              </w:rPr>
            </w:pPr>
            <w:r w:rsidRPr="00EF5447">
              <w:rPr>
                <w:lang w:eastAsia="ko-KR"/>
              </w:rPr>
              <w:t>DC_1A_n28A</w:t>
            </w:r>
          </w:p>
          <w:p w14:paraId="706DC0C8" w14:textId="77777777" w:rsidR="005E0B9C" w:rsidRPr="00EF5447" w:rsidRDefault="005E0B9C" w:rsidP="00E1730E">
            <w:pPr>
              <w:pStyle w:val="TAC"/>
              <w:rPr>
                <w:lang w:eastAsia="ko-KR"/>
              </w:rPr>
            </w:pPr>
            <w:r w:rsidRPr="00EF5447">
              <w:rPr>
                <w:lang w:eastAsia="ko-KR"/>
              </w:rPr>
              <w:t>DC_1A_n78A</w:t>
            </w:r>
          </w:p>
          <w:p w14:paraId="3D89A7A0" w14:textId="77777777" w:rsidR="005E0B9C" w:rsidRPr="00EF5447" w:rsidRDefault="005E0B9C" w:rsidP="00E1730E">
            <w:pPr>
              <w:pStyle w:val="TAC"/>
              <w:rPr>
                <w:lang w:eastAsia="ko-KR"/>
              </w:rPr>
            </w:pPr>
            <w:r w:rsidRPr="00EF5447">
              <w:rPr>
                <w:lang w:eastAsia="ko-KR"/>
              </w:rPr>
              <w:t>DC_3A_n28A</w:t>
            </w:r>
          </w:p>
          <w:p w14:paraId="64F07F69" w14:textId="77777777" w:rsidR="005E0B9C" w:rsidRPr="00EF5447" w:rsidRDefault="005E0B9C" w:rsidP="00E1730E">
            <w:pPr>
              <w:pStyle w:val="TAC"/>
              <w:rPr>
                <w:lang w:eastAsia="ko-KR"/>
              </w:rPr>
            </w:pPr>
            <w:r w:rsidRPr="00EF5447">
              <w:rPr>
                <w:lang w:eastAsia="ko-KR"/>
              </w:rPr>
              <w:t>DC_3A_n78A</w:t>
            </w:r>
          </w:p>
          <w:p w14:paraId="7954DAA0" w14:textId="77777777" w:rsidR="005E0B9C" w:rsidRPr="00EF5447" w:rsidRDefault="005E0B9C" w:rsidP="00E1730E">
            <w:pPr>
              <w:pStyle w:val="TAC"/>
              <w:rPr>
                <w:lang w:eastAsia="ko-KR"/>
              </w:rPr>
            </w:pPr>
            <w:r w:rsidRPr="00EF5447">
              <w:rPr>
                <w:lang w:eastAsia="ko-KR"/>
              </w:rPr>
              <w:t>DC_7A_n28A</w:t>
            </w:r>
          </w:p>
          <w:p w14:paraId="47541327" w14:textId="77777777" w:rsidR="005E0B9C" w:rsidRPr="00EF5447" w:rsidRDefault="005E0B9C" w:rsidP="00E1730E">
            <w:pPr>
              <w:pStyle w:val="TAC"/>
              <w:rPr>
                <w:lang w:eastAsia="ko-KR"/>
              </w:rPr>
            </w:pPr>
            <w:r w:rsidRPr="00EF5447">
              <w:rPr>
                <w:lang w:eastAsia="ko-KR"/>
              </w:rPr>
              <w:t>DC_7A_n78A</w:t>
            </w:r>
          </w:p>
          <w:p w14:paraId="7F6F8FB6" w14:textId="77777777" w:rsidR="005E0B9C" w:rsidRPr="00EF5447" w:rsidRDefault="005E0B9C" w:rsidP="00E1730E">
            <w:pPr>
              <w:pStyle w:val="TAC"/>
              <w:rPr>
                <w:lang w:eastAsia="ko-KR"/>
              </w:rPr>
            </w:pPr>
            <w:r w:rsidRPr="00EF5447">
              <w:rPr>
                <w:lang w:eastAsia="ko-KR"/>
              </w:rPr>
              <w:t>DC_20A_n28A</w:t>
            </w:r>
          </w:p>
          <w:p w14:paraId="75E9436F" w14:textId="77777777" w:rsidR="005E0B9C" w:rsidRPr="00EF5447" w:rsidRDefault="005E0B9C" w:rsidP="00E1730E">
            <w:pPr>
              <w:pStyle w:val="TAC"/>
              <w:rPr>
                <w:rFonts w:eastAsia="MS PGothic"/>
              </w:rPr>
            </w:pPr>
            <w:r w:rsidRPr="00EF5447">
              <w:rPr>
                <w:lang w:eastAsia="ko-KR"/>
              </w:rPr>
              <w:t>DC_20A_n78A</w:t>
            </w:r>
          </w:p>
        </w:tc>
      </w:tr>
      <w:tr w:rsidR="005E0B9C" w:rsidRPr="00EF5447" w14:paraId="30BCB5C1" w14:textId="77777777" w:rsidTr="00E1730E">
        <w:trPr>
          <w:trHeight w:val="187"/>
          <w:jc w:val="center"/>
        </w:trPr>
        <w:tc>
          <w:tcPr>
            <w:tcW w:w="3539" w:type="dxa"/>
            <w:shd w:val="clear" w:color="auto" w:fill="auto"/>
            <w:noWrap/>
            <w:vAlign w:val="center"/>
          </w:tcPr>
          <w:p w14:paraId="1E99AF51" w14:textId="77777777" w:rsidR="005E0B9C" w:rsidRPr="00EF5447" w:rsidRDefault="005E0B9C" w:rsidP="00E1730E">
            <w:pPr>
              <w:pStyle w:val="TAC"/>
              <w:rPr>
                <w:lang w:eastAsia="ko-KR"/>
              </w:rPr>
            </w:pPr>
            <w:r>
              <w:br w:type="page"/>
            </w:r>
            <w:r>
              <w:rPr>
                <w:rFonts w:cs="Arial"/>
                <w:szCs w:val="18"/>
              </w:rPr>
              <w:t>DC_1A-3A-7A-28</w:t>
            </w:r>
            <w:r w:rsidRPr="00E85A14">
              <w:rPr>
                <w:rFonts w:cs="Arial"/>
                <w:szCs w:val="18"/>
              </w:rPr>
              <w:t>A_</w:t>
            </w:r>
            <w:r>
              <w:rPr>
                <w:rFonts w:cs="Arial"/>
                <w:szCs w:val="18"/>
              </w:rPr>
              <w:t>n3</w:t>
            </w:r>
            <w:r w:rsidRPr="00E85A14">
              <w:rPr>
                <w:rFonts w:cs="Arial"/>
                <w:szCs w:val="18"/>
              </w:rPr>
              <w:t>A-n78A</w:t>
            </w:r>
          </w:p>
        </w:tc>
        <w:tc>
          <w:tcPr>
            <w:tcW w:w="3544" w:type="dxa"/>
            <w:vAlign w:val="center"/>
          </w:tcPr>
          <w:p w14:paraId="08E7693B" w14:textId="77777777" w:rsidR="005E0B9C" w:rsidRPr="00EF5447" w:rsidRDefault="005E0B9C" w:rsidP="00E1730E">
            <w:pPr>
              <w:pStyle w:val="TAC"/>
              <w:rPr>
                <w:lang w:eastAsia="ko-KR"/>
              </w:rPr>
            </w:pPr>
            <w:r w:rsidRPr="00057D42">
              <w:rPr>
                <w:rFonts w:cs="Arial"/>
                <w:szCs w:val="18"/>
              </w:rPr>
              <w:t>DC_1A_n3A</w:t>
            </w:r>
            <w:r>
              <w:rPr>
                <w:rFonts w:cs="Arial"/>
                <w:szCs w:val="18"/>
              </w:rPr>
              <w:br/>
            </w:r>
            <w:r w:rsidRPr="00057D42">
              <w:rPr>
                <w:rFonts w:cs="Arial"/>
                <w:szCs w:val="18"/>
              </w:rPr>
              <w:t>DC_3A_n3A</w:t>
            </w:r>
            <w:r w:rsidRPr="00805B10">
              <w:rPr>
                <w:rFonts w:cs="Arial"/>
                <w:szCs w:val="18"/>
                <w:vertAlign w:val="superscript"/>
              </w:rPr>
              <w:t>4</w:t>
            </w:r>
            <w:r>
              <w:rPr>
                <w:rFonts w:cs="Arial"/>
                <w:szCs w:val="18"/>
              </w:rPr>
              <w:br/>
            </w:r>
            <w:r w:rsidRPr="00057D42">
              <w:rPr>
                <w:rFonts w:cs="Arial"/>
                <w:szCs w:val="18"/>
              </w:rPr>
              <w:t>DC_7A_n3A</w:t>
            </w:r>
            <w:r>
              <w:rPr>
                <w:rFonts w:cs="Arial"/>
                <w:szCs w:val="18"/>
              </w:rPr>
              <w:br/>
            </w:r>
            <w:r w:rsidRPr="00057D42">
              <w:rPr>
                <w:rFonts w:cs="Arial"/>
                <w:szCs w:val="18"/>
              </w:rPr>
              <w:t>DC_28A_n3A</w:t>
            </w:r>
            <w:r>
              <w:rPr>
                <w:rFonts w:cs="Arial"/>
                <w:szCs w:val="18"/>
              </w:rPr>
              <w:br/>
            </w:r>
            <w:r w:rsidRPr="00057D42">
              <w:rPr>
                <w:rFonts w:cs="Arial"/>
                <w:szCs w:val="18"/>
              </w:rPr>
              <w:t>DC_1A_n78A</w:t>
            </w:r>
            <w:r>
              <w:rPr>
                <w:rFonts w:cs="Arial"/>
                <w:szCs w:val="18"/>
              </w:rPr>
              <w:br/>
            </w:r>
            <w:r w:rsidRPr="00057D42">
              <w:rPr>
                <w:rFonts w:cs="Arial"/>
                <w:szCs w:val="18"/>
              </w:rPr>
              <w:t>DC_3A_n78A</w:t>
            </w:r>
            <w:r>
              <w:rPr>
                <w:rFonts w:cs="Arial"/>
                <w:szCs w:val="18"/>
              </w:rPr>
              <w:br/>
            </w:r>
            <w:r w:rsidRPr="00057D42">
              <w:rPr>
                <w:rFonts w:cs="Arial"/>
                <w:szCs w:val="18"/>
              </w:rPr>
              <w:t>DC_7A_n78A</w:t>
            </w:r>
            <w:r>
              <w:rPr>
                <w:rFonts w:cs="Arial"/>
                <w:szCs w:val="18"/>
              </w:rPr>
              <w:br/>
            </w:r>
            <w:r w:rsidRPr="00057D42">
              <w:rPr>
                <w:rFonts w:cs="Arial"/>
                <w:szCs w:val="18"/>
              </w:rPr>
              <w:t>DC_28A_n78A</w:t>
            </w:r>
          </w:p>
        </w:tc>
      </w:tr>
      <w:tr w:rsidR="005E0B9C" w:rsidRPr="00EF5447" w14:paraId="1D9622F8" w14:textId="77777777" w:rsidTr="00E1730E">
        <w:trPr>
          <w:trHeight w:val="187"/>
          <w:jc w:val="center"/>
        </w:trPr>
        <w:tc>
          <w:tcPr>
            <w:tcW w:w="3539" w:type="dxa"/>
            <w:shd w:val="clear" w:color="auto" w:fill="auto"/>
            <w:noWrap/>
            <w:vAlign w:val="center"/>
          </w:tcPr>
          <w:p w14:paraId="5295853A" w14:textId="77777777" w:rsidR="005E0B9C" w:rsidRPr="00EF5447" w:rsidRDefault="005E0B9C" w:rsidP="00E1730E">
            <w:pPr>
              <w:pStyle w:val="TAC"/>
              <w:rPr>
                <w:lang w:eastAsia="ko-KR"/>
              </w:rPr>
            </w:pPr>
            <w:r>
              <w:br w:type="page"/>
            </w:r>
            <w:r>
              <w:rPr>
                <w:rFonts w:cs="Arial"/>
                <w:szCs w:val="18"/>
              </w:rPr>
              <w:t>DC_1A-3A-7C-28</w:t>
            </w:r>
            <w:r w:rsidRPr="00E85A14">
              <w:rPr>
                <w:rFonts w:cs="Arial"/>
                <w:szCs w:val="18"/>
              </w:rPr>
              <w:t>A_</w:t>
            </w:r>
            <w:r>
              <w:rPr>
                <w:rFonts w:cs="Arial"/>
                <w:szCs w:val="18"/>
              </w:rPr>
              <w:t>n3</w:t>
            </w:r>
            <w:r w:rsidRPr="00E85A14">
              <w:rPr>
                <w:rFonts w:cs="Arial"/>
                <w:szCs w:val="18"/>
              </w:rPr>
              <w:t>A-n78A</w:t>
            </w:r>
          </w:p>
        </w:tc>
        <w:tc>
          <w:tcPr>
            <w:tcW w:w="3544" w:type="dxa"/>
            <w:vAlign w:val="center"/>
          </w:tcPr>
          <w:p w14:paraId="798FC576" w14:textId="77777777" w:rsidR="005E0B9C" w:rsidRDefault="005E0B9C" w:rsidP="00E1730E">
            <w:pPr>
              <w:pStyle w:val="TAC"/>
              <w:rPr>
                <w:ins w:id="94" w:author="Huawei" w:date="2021-10-22T11:55:00Z"/>
                <w:rFonts w:cs="Arial"/>
                <w:szCs w:val="18"/>
              </w:rPr>
            </w:pPr>
            <w:r w:rsidRPr="00057D42">
              <w:rPr>
                <w:rFonts w:cs="Arial"/>
                <w:szCs w:val="18"/>
              </w:rPr>
              <w:t>DC_1A_n3A</w:t>
            </w:r>
            <w:r>
              <w:rPr>
                <w:rFonts w:cs="Arial"/>
                <w:szCs w:val="18"/>
              </w:rPr>
              <w:br/>
            </w:r>
            <w:r w:rsidRPr="00057D42">
              <w:rPr>
                <w:rFonts w:cs="Arial"/>
                <w:szCs w:val="18"/>
              </w:rPr>
              <w:t>DC_3A_n3A</w:t>
            </w:r>
            <w:r w:rsidRPr="00805B10">
              <w:rPr>
                <w:rFonts w:cs="Arial"/>
                <w:szCs w:val="18"/>
                <w:vertAlign w:val="superscript"/>
              </w:rPr>
              <w:t>4</w:t>
            </w:r>
            <w:r>
              <w:rPr>
                <w:rFonts w:cs="Arial"/>
                <w:szCs w:val="18"/>
              </w:rPr>
              <w:br/>
            </w:r>
            <w:r w:rsidRPr="00057D42">
              <w:rPr>
                <w:rFonts w:cs="Arial"/>
                <w:szCs w:val="18"/>
              </w:rPr>
              <w:t>DC_7A_n3A</w:t>
            </w:r>
          </w:p>
          <w:p w14:paraId="4D24F349" w14:textId="1B973954" w:rsidR="005E0B9C" w:rsidRPr="00EF5447" w:rsidRDefault="005E0B9C" w:rsidP="00E1730E">
            <w:pPr>
              <w:pStyle w:val="TAC"/>
              <w:rPr>
                <w:lang w:eastAsia="ko-KR"/>
              </w:rPr>
            </w:pPr>
            <w:r w:rsidRPr="00057D42">
              <w:rPr>
                <w:rFonts w:cs="Arial"/>
                <w:szCs w:val="18"/>
              </w:rPr>
              <w:t>DC_7</w:t>
            </w:r>
            <w:r>
              <w:rPr>
                <w:rFonts w:cs="Arial"/>
                <w:szCs w:val="18"/>
              </w:rPr>
              <w:t>C</w:t>
            </w:r>
            <w:r w:rsidRPr="00057D42">
              <w:rPr>
                <w:rFonts w:cs="Arial"/>
                <w:szCs w:val="18"/>
              </w:rPr>
              <w:t>_n3A</w:t>
            </w:r>
            <w:r>
              <w:rPr>
                <w:rFonts w:cs="Arial"/>
                <w:szCs w:val="18"/>
              </w:rPr>
              <w:br/>
            </w:r>
            <w:r w:rsidRPr="00057D42">
              <w:rPr>
                <w:rFonts w:cs="Arial"/>
                <w:szCs w:val="18"/>
              </w:rPr>
              <w:t>DC_28A_n3A</w:t>
            </w:r>
            <w:r>
              <w:rPr>
                <w:rFonts w:cs="Arial"/>
                <w:szCs w:val="18"/>
              </w:rPr>
              <w:br/>
            </w:r>
            <w:r w:rsidRPr="00057D42">
              <w:rPr>
                <w:rFonts w:cs="Arial"/>
                <w:szCs w:val="18"/>
              </w:rPr>
              <w:t>DC_1A_n78A</w:t>
            </w:r>
            <w:r>
              <w:rPr>
                <w:rFonts w:cs="Arial"/>
                <w:szCs w:val="18"/>
              </w:rPr>
              <w:br/>
            </w:r>
            <w:r w:rsidRPr="00057D42">
              <w:rPr>
                <w:rFonts w:cs="Arial"/>
                <w:szCs w:val="18"/>
              </w:rPr>
              <w:t>DC_3A_n78A</w:t>
            </w:r>
            <w:r>
              <w:rPr>
                <w:rFonts w:cs="Arial"/>
                <w:szCs w:val="18"/>
              </w:rPr>
              <w:br/>
            </w:r>
            <w:r w:rsidRPr="00057D42">
              <w:rPr>
                <w:rFonts w:cs="Arial"/>
                <w:szCs w:val="18"/>
              </w:rPr>
              <w:t>DC_7A_n78A</w:t>
            </w:r>
            <w:r>
              <w:rPr>
                <w:rFonts w:cs="Arial"/>
                <w:szCs w:val="18"/>
              </w:rPr>
              <w:t xml:space="preserve"> </w:t>
            </w:r>
            <w:r>
              <w:rPr>
                <w:rFonts w:cs="Arial"/>
                <w:szCs w:val="18"/>
              </w:rPr>
              <w:br/>
            </w:r>
            <w:r w:rsidRPr="00076B92">
              <w:rPr>
                <w:rFonts w:cs="Arial"/>
                <w:szCs w:val="18"/>
              </w:rPr>
              <w:t>DC_7</w:t>
            </w:r>
            <w:r>
              <w:rPr>
                <w:rFonts w:cs="Arial"/>
                <w:szCs w:val="18"/>
              </w:rPr>
              <w:t>C</w:t>
            </w:r>
            <w:r w:rsidRPr="00076B92">
              <w:rPr>
                <w:rFonts w:cs="Arial"/>
                <w:szCs w:val="18"/>
              </w:rPr>
              <w:t>_n78A</w:t>
            </w:r>
            <w:r>
              <w:rPr>
                <w:rFonts w:cs="Arial"/>
                <w:szCs w:val="18"/>
              </w:rPr>
              <w:br/>
            </w:r>
            <w:r w:rsidRPr="00057D42">
              <w:rPr>
                <w:rFonts w:cs="Arial"/>
                <w:szCs w:val="18"/>
              </w:rPr>
              <w:t>DC_28A_n78A</w:t>
            </w:r>
          </w:p>
        </w:tc>
      </w:tr>
      <w:tr w:rsidR="005E0B9C" w:rsidRPr="00EF5447" w14:paraId="7E090B42" w14:textId="77777777" w:rsidTr="00E1730E">
        <w:trPr>
          <w:trHeight w:val="187"/>
          <w:jc w:val="center"/>
        </w:trPr>
        <w:tc>
          <w:tcPr>
            <w:tcW w:w="3539" w:type="dxa"/>
            <w:shd w:val="clear" w:color="auto" w:fill="auto"/>
            <w:noWrap/>
          </w:tcPr>
          <w:p w14:paraId="23C849B4" w14:textId="77777777" w:rsidR="005E0B9C" w:rsidRPr="00EF5447" w:rsidRDefault="005E0B9C" w:rsidP="00E1730E">
            <w:pPr>
              <w:pStyle w:val="TAC"/>
              <w:rPr>
                <w:lang w:eastAsia="zh-CN"/>
              </w:rPr>
            </w:pPr>
            <w:r w:rsidRPr="00EF5447">
              <w:rPr>
                <w:lang w:eastAsia="zh-CN"/>
              </w:rPr>
              <w:t>DC_1A-3A-7A-28A_n5A-n78A</w:t>
            </w:r>
          </w:p>
          <w:p w14:paraId="55C04E6A" w14:textId="77777777" w:rsidR="005E0B9C" w:rsidRPr="00EF5447" w:rsidRDefault="005E0B9C" w:rsidP="00E1730E">
            <w:pPr>
              <w:pStyle w:val="TAC"/>
              <w:rPr>
                <w:lang w:eastAsia="zh-CN"/>
              </w:rPr>
            </w:pPr>
            <w:r w:rsidRPr="00EF5447">
              <w:rPr>
                <w:lang w:eastAsia="zh-CN"/>
              </w:rPr>
              <w:t>DC_1A-3A-7C-28A_n5A-n78A</w:t>
            </w:r>
          </w:p>
          <w:p w14:paraId="4D8D120C" w14:textId="77777777" w:rsidR="005E0B9C" w:rsidRPr="00EF5447" w:rsidRDefault="005E0B9C" w:rsidP="00E1730E">
            <w:pPr>
              <w:pStyle w:val="TAC"/>
              <w:rPr>
                <w:lang w:eastAsia="zh-CN"/>
              </w:rPr>
            </w:pPr>
            <w:r w:rsidRPr="00EF5447">
              <w:rPr>
                <w:lang w:eastAsia="zh-CN"/>
              </w:rPr>
              <w:t>DC_1A-3C-7A-28A_n5A-n78A</w:t>
            </w:r>
          </w:p>
          <w:p w14:paraId="37FA3286" w14:textId="77777777" w:rsidR="005E0B9C" w:rsidRPr="00EF5447" w:rsidRDefault="005E0B9C" w:rsidP="00E1730E">
            <w:pPr>
              <w:pStyle w:val="TAC"/>
              <w:rPr>
                <w:lang w:eastAsia="ko-KR"/>
              </w:rPr>
            </w:pPr>
            <w:r w:rsidRPr="00EF5447">
              <w:rPr>
                <w:lang w:eastAsia="zh-CN"/>
              </w:rPr>
              <w:t>DC_1A-3C-7C-28A_n5A-n78A</w:t>
            </w:r>
          </w:p>
        </w:tc>
        <w:tc>
          <w:tcPr>
            <w:tcW w:w="3544" w:type="dxa"/>
          </w:tcPr>
          <w:p w14:paraId="14710231" w14:textId="77777777" w:rsidR="005E0B9C" w:rsidRPr="00EF5447" w:rsidRDefault="005E0B9C" w:rsidP="00E1730E">
            <w:pPr>
              <w:pStyle w:val="TAC"/>
              <w:rPr>
                <w:lang w:eastAsia="zh-CN"/>
              </w:rPr>
            </w:pPr>
            <w:r w:rsidRPr="00EF5447">
              <w:rPr>
                <w:lang w:eastAsia="zh-CN"/>
              </w:rPr>
              <w:t>DC_1A_n5A</w:t>
            </w:r>
          </w:p>
          <w:p w14:paraId="4E6DDE87" w14:textId="77777777" w:rsidR="005E0B9C" w:rsidRPr="00EF5447" w:rsidRDefault="005E0B9C" w:rsidP="00E1730E">
            <w:pPr>
              <w:pStyle w:val="TAC"/>
              <w:rPr>
                <w:lang w:eastAsia="zh-CN"/>
              </w:rPr>
            </w:pPr>
            <w:r w:rsidRPr="00EF5447">
              <w:rPr>
                <w:lang w:eastAsia="zh-CN"/>
              </w:rPr>
              <w:t>DC_1A_n78A</w:t>
            </w:r>
          </w:p>
          <w:p w14:paraId="67FEBAE1" w14:textId="77777777" w:rsidR="005E0B9C" w:rsidRPr="00EF5447" w:rsidRDefault="005E0B9C" w:rsidP="00E1730E">
            <w:pPr>
              <w:pStyle w:val="TAC"/>
              <w:rPr>
                <w:lang w:eastAsia="zh-CN"/>
              </w:rPr>
            </w:pPr>
            <w:r w:rsidRPr="00EF5447">
              <w:rPr>
                <w:lang w:eastAsia="zh-CN"/>
              </w:rPr>
              <w:t>DC_3A_n5A</w:t>
            </w:r>
          </w:p>
          <w:p w14:paraId="325441C6" w14:textId="77777777" w:rsidR="005E0B9C" w:rsidRPr="00EF5447" w:rsidRDefault="005E0B9C" w:rsidP="00E1730E">
            <w:pPr>
              <w:pStyle w:val="TAC"/>
              <w:rPr>
                <w:lang w:eastAsia="zh-CN"/>
              </w:rPr>
            </w:pPr>
            <w:r w:rsidRPr="00EF5447">
              <w:rPr>
                <w:lang w:eastAsia="zh-CN"/>
              </w:rPr>
              <w:t>DC_3C_n5A</w:t>
            </w:r>
          </w:p>
          <w:p w14:paraId="656C2251" w14:textId="77777777" w:rsidR="005E0B9C" w:rsidRPr="00EF5447" w:rsidRDefault="005E0B9C" w:rsidP="00E1730E">
            <w:pPr>
              <w:pStyle w:val="TAC"/>
              <w:rPr>
                <w:lang w:eastAsia="zh-CN"/>
              </w:rPr>
            </w:pPr>
            <w:r w:rsidRPr="00EF5447">
              <w:rPr>
                <w:lang w:eastAsia="zh-CN"/>
              </w:rPr>
              <w:t>DC_3A_n78A</w:t>
            </w:r>
          </w:p>
          <w:p w14:paraId="006D7205" w14:textId="77777777" w:rsidR="005E0B9C" w:rsidRPr="00EF5447" w:rsidRDefault="005E0B9C" w:rsidP="00E1730E">
            <w:pPr>
              <w:pStyle w:val="TAC"/>
              <w:rPr>
                <w:lang w:eastAsia="zh-CN"/>
              </w:rPr>
            </w:pPr>
            <w:r w:rsidRPr="00EF5447">
              <w:rPr>
                <w:lang w:eastAsia="zh-CN"/>
              </w:rPr>
              <w:t>DC_3C_n78A</w:t>
            </w:r>
          </w:p>
          <w:p w14:paraId="01BBCF36" w14:textId="77777777" w:rsidR="005E0B9C" w:rsidRPr="00EF5447" w:rsidRDefault="005E0B9C" w:rsidP="00E1730E">
            <w:pPr>
              <w:pStyle w:val="TAC"/>
              <w:rPr>
                <w:lang w:eastAsia="zh-CN"/>
              </w:rPr>
            </w:pPr>
            <w:r w:rsidRPr="00EF5447">
              <w:rPr>
                <w:lang w:eastAsia="zh-CN"/>
              </w:rPr>
              <w:t>DC_7A_n5A</w:t>
            </w:r>
          </w:p>
          <w:p w14:paraId="1D08F03C" w14:textId="77777777" w:rsidR="005E0B9C" w:rsidRPr="00EF5447" w:rsidRDefault="005E0B9C" w:rsidP="00E1730E">
            <w:pPr>
              <w:pStyle w:val="TAC"/>
              <w:rPr>
                <w:lang w:eastAsia="zh-CN"/>
              </w:rPr>
            </w:pPr>
            <w:r w:rsidRPr="00EF5447">
              <w:rPr>
                <w:lang w:eastAsia="zh-CN"/>
              </w:rPr>
              <w:t>DC_7C_n5A</w:t>
            </w:r>
          </w:p>
          <w:p w14:paraId="7AF4F3D0" w14:textId="77777777" w:rsidR="005E0B9C" w:rsidRPr="00EF5447" w:rsidRDefault="005E0B9C" w:rsidP="00E1730E">
            <w:pPr>
              <w:pStyle w:val="TAC"/>
              <w:rPr>
                <w:lang w:eastAsia="zh-CN"/>
              </w:rPr>
            </w:pPr>
            <w:r w:rsidRPr="00EF5447">
              <w:rPr>
                <w:lang w:eastAsia="zh-CN"/>
              </w:rPr>
              <w:t>DC_7A_n78A</w:t>
            </w:r>
          </w:p>
          <w:p w14:paraId="223A6518" w14:textId="77777777" w:rsidR="005E0B9C" w:rsidRPr="00EF5447" w:rsidRDefault="005E0B9C" w:rsidP="00E1730E">
            <w:pPr>
              <w:pStyle w:val="TAC"/>
              <w:rPr>
                <w:lang w:eastAsia="zh-CN"/>
              </w:rPr>
            </w:pPr>
            <w:r w:rsidRPr="00EF5447">
              <w:rPr>
                <w:lang w:eastAsia="zh-CN"/>
              </w:rPr>
              <w:t>DC_7C_n78A</w:t>
            </w:r>
          </w:p>
          <w:p w14:paraId="35450297" w14:textId="77777777" w:rsidR="005E0B9C" w:rsidRPr="00EF5447" w:rsidRDefault="005E0B9C" w:rsidP="00E1730E">
            <w:pPr>
              <w:pStyle w:val="TAC"/>
              <w:rPr>
                <w:lang w:eastAsia="zh-CN"/>
              </w:rPr>
            </w:pPr>
            <w:r w:rsidRPr="00EF5447">
              <w:rPr>
                <w:lang w:eastAsia="zh-CN"/>
              </w:rPr>
              <w:t>DC_28A_n5A</w:t>
            </w:r>
          </w:p>
          <w:p w14:paraId="33812F87" w14:textId="77777777" w:rsidR="005E0B9C" w:rsidRPr="00EF5447" w:rsidRDefault="005E0B9C" w:rsidP="00E1730E">
            <w:pPr>
              <w:pStyle w:val="TAC"/>
              <w:rPr>
                <w:lang w:eastAsia="ko-KR"/>
              </w:rPr>
            </w:pPr>
            <w:r w:rsidRPr="00EF5447">
              <w:rPr>
                <w:lang w:eastAsia="zh-CN"/>
              </w:rPr>
              <w:t>DC_28A_n78A</w:t>
            </w:r>
          </w:p>
        </w:tc>
      </w:tr>
      <w:tr w:rsidR="005E0B9C" w:rsidRPr="00EF5447" w14:paraId="4BD87676" w14:textId="77777777" w:rsidTr="00E1730E">
        <w:trPr>
          <w:trHeight w:val="187"/>
          <w:jc w:val="center"/>
        </w:trPr>
        <w:tc>
          <w:tcPr>
            <w:tcW w:w="3539" w:type="dxa"/>
            <w:shd w:val="clear" w:color="auto" w:fill="auto"/>
            <w:noWrap/>
          </w:tcPr>
          <w:p w14:paraId="3C01CC2D" w14:textId="77777777" w:rsidR="005E0B9C" w:rsidRPr="00EF5447" w:rsidRDefault="005E0B9C" w:rsidP="00E1730E">
            <w:pPr>
              <w:pStyle w:val="TAC"/>
              <w:rPr>
                <w:lang w:eastAsia="zh-CN"/>
              </w:rPr>
            </w:pPr>
            <w:r w:rsidRPr="00EF5447">
              <w:rPr>
                <w:szCs w:val="16"/>
                <w:lang w:eastAsia="ko-KR"/>
              </w:rPr>
              <w:lastRenderedPageBreak/>
              <w:t>DC_1A-3A-7A-28A_n7A-n78A</w:t>
            </w:r>
          </w:p>
        </w:tc>
        <w:tc>
          <w:tcPr>
            <w:tcW w:w="3544" w:type="dxa"/>
          </w:tcPr>
          <w:p w14:paraId="2C02B516" w14:textId="77777777" w:rsidR="005E0B9C" w:rsidRPr="00EF5447" w:rsidRDefault="005E0B9C" w:rsidP="00E1730E">
            <w:pPr>
              <w:pStyle w:val="TAC"/>
              <w:rPr>
                <w:szCs w:val="16"/>
                <w:lang w:eastAsia="zh-CN"/>
              </w:rPr>
            </w:pPr>
            <w:r w:rsidRPr="00EF5447">
              <w:rPr>
                <w:szCs w:val="16"/>
                <w:lang w:eastAsia="zh-CN"/>
              </w:rPr>
              <w:t>DC_1A</w:t>
            </w:r>
            <w:r>
              <w:rPr>
                <w:szCs w:val="16"/>
                <w:lang w:eastAsia="zh-CN"/>
              </w:rPr>
              <w:t>_</w:t>
            </w:r>
            <w:r w:rsidRPr="00EF5447">
              <w:rPr>
                <w:szCs w:val="16"/>
                <w:lang w:eastAsia="zh-CN"/>
              </w:rPr>
              <w:t>n7A</w:t>
            </w:r>
          </w:p>
          <w:p w14:paraId="7EE9E58E" w14:textId="77777777" w:rsidR="005E0B9C" w:rsidRPr="00EF5447" w:rsidRDefault="005E0B9C" w:rsidP="00E1730E">
            <w:pPr>
              <w:pStyle w:val="TAC"/>
              <w:rPr>
                <w:szCs w:val="16"/>
                <w:lang w:eastAsia="zh-CN"/>
              </w:rPr>
            </w:pPr>
            <w:r w:rsidRPr="00EF5447">
              <w:rPr>
                <w:szCs w:val="16"/>
                <w:lang w:eastAsia="zh-CN"/>
              </w:rPr>
              <w:t>DC_3A</w:t>
            </w:r>
            <w:r>
              <w:rPr>
                <w:szCs w:val="16"/>
                <w:lang w:eastAsia="zh-CN"/>
              </w:rPr>
              <w:t>_</w:t>
            </w:r>
            <w:r w:rsidRPr="00EF5447">
              <w:rPr>
                <w:szCs w:val="16"/>
                <w:lang w:eastAsia="zh-CN"/>
              </w:rPr>
              <w:t>n7A</w:t>
            </w:r>
          </w:p>
          <w:p w14:paraId="6E186D3F" w14:textId="77777777" w:rsidR="005E0B9C" w:rsidRPr="00EF5447" w:rsidRDefault="005E0B9C" w:rsidP="00E1730E">
            <w:pPr>
              <w:pStyle w:val="TAC"/>
              <w:rPr>
                <w:szCs w:val="16"/>
                <w:lang w:eastAsia="zh-CN"/>
              </w:rPr>
            </w:pPr>
            <w:r w:rsidRPr="00EF5447">
              <w:rPr>
                <w:szCs w:val="16"/>
                <w:lang w:eastAsia="zh-CN"/>
              </w:rPr>
              <w:t>DC_7A</w:t>
            </w:r>
            <w:r>
              <w:rPr>
                <w:szCs w:val="16"/>
                <w:lang w:eastAsia="zh-CN"/>
              </w:rPr>
              <w:t>_</w:t>
            </w:r>
            <w:r w:rsidRPr="00EF5447">
              <w:rPr>
                <w:szCs w:val="16"/>
                <w:lang w:eastAsia="zh-CN"/>
              </w:rPr>
              <w:t>n7A</w:t>
            </w:r>
            <w:r w:rsidRPr="00EF5447">
              <w:rPr>
                <w:vertAlign w:val="superscript"/>
                <w:lang w:eastAsia="zh-CN"/>
              </w:rPr>
              <w:t>4</w:t>
            </w:r>
          </w:p>
          <w:p w14:paraId="3A24030C" w14:textId="77777777" w:rsidR="005E0B9C" w:rsidRPr="00EF5447" w:rsidRDefault="005E0B9C" w:rsidP="00E1730E">
            <w:pPr>
              <w:pStyle w:val="TAC"/>
              <w:rPr>
                <w:szCs w:val="16"/>
                <w:lang w:eastAsia="zh-CN"/>
              </w:rPr>
            </w:pPr>
            <w:r w:rsidRPr="00EF5447">
              <w:rPr>
                <w:szCs w:val="16"/>
                <w:lang w:eastAsia="zh-CN"/>
              </w:rPr>
              <w:t>DC_28A_n7A</w:t>
            </w:r>
          </w:p>
          <w:p w14:paraId="1295B243" w14:textId="77777777" w:rsidR="005E0B9C" w:rsidRPr="00EF5447" w:rsidRDefault="005E0B9C" w:rsidP="00E1730E">
            <w:pPr>
              <w:pStyle w:val="TAC"/>
              <w:rPr>
                <w:szCs w:val="16"/>
                <w:lang w:eastAsia="zh-CN"/>
              </w:rPr>
            </w:pPr>
            <w:r w:rsidRPr="00EF5447">
              <w:rPr>
                <w:szCs w:val="16"/>
                <w:lang w:eastAsia="zh-CN"/>
              </w:rPr>
              <w:t>DC_1A_n78A</w:t>
            </w:r>
          </w:p>
          <w:p w14:paraId="13E47215" w14:textId="77777777" w:rsidR="005E0B9C" w:rsidRPr="00EF5447" w:rsidRDefault="005E0B9C" w:rsidP="00E1730E">
            <w:pPr>
              <w:pStyle w:val="TAC"/>
              <w:rPr>
                <w:szCs w:val="16"/>
                <w:lang w:eastAsia="zh-CN"/>
              </w:rPr>
            </w:pPr>
            <w:r w:rsidRPr="00EF5447">
              <w:rPr>
                <w:szCs w:val="16"/>
                <w:lang w:eastAsia="zh-CN"/>
              </w:rPr>
              <w:t>DC_3A_n78A</w:t>
            </w:r>
          </w:p>
          <w:p w14:paraId="3DF95CE1" w14:textId="77777777" w:rsidR="005E0B9C" w:rsidRPr="00EF5447" w:rsidRDefault="005E0B9C" w:rsidP="00E1730E">
            <w:pPr>
              <w:pStyle w:val="TAC"/>
              <w:rPr>
                <w:szCs w:val="16"/>
                <w:lang w:eastAsia="zh-CN"/>
              </w:rPr>
            </w:pPr>
            <w:r w:rsidRPr="00EF5447">
              <w:rPr>
                <w:szCs w:val="16"/>
                <w:lang w:eastAsia="zh-CN"/>
              </w:rPr>
              <w:t>DC_7A_n78A</w:t>
            </w:r>
          </w:p>
          <w:p w14:paraId="226D07FF" w14:textId="77777777" w:rsidR="005E0B9C" w:rsidRPr="00EF5447" w:rsidRDefault="005E0B9C" w:rsidP="00E1730E">
            <w:pPr>
              <w:pStyle w:val="TAC"/>
              <w:rPr>
                <w:lang w:eastAsia="zh-CN"/>
              </w:rPr>
            </w:pPr>
            <w:r w:rsidRPr="00EF5447">
              <w:rPr>
                <w:szCs w:val="16"/>
                <w:lang w:eastAsia="zh-CN"/>
              </w:rPr>
              <w:t>DC_28A_n78A</w:t>
            </w:r>
          </w:p>
        </w:tc>
      </w:tr>
      <w:tr w:rsidR="005E0B9C" w:rsidRPr="00EF5447" w14:paraId="18AA40DD" w14:textId="77777777" w:rsidTr="00E1730E">
        <w:trPr>
          <w:trHeight w:val="187"/>
          <w:jc w:val="center"/>
        </w:trPr>
        <w:tc>
          <w:tcPr>
            <w:tcW w:w="3539" w:type="dxa"/>
            <w:shd w:val="clear" w:color="auto" w:fill="auto"/>
            <w:noWrap/>
          </w:tcPr>
          <w:p w14:paraId="4A4568E1" w14:textId="77777777" w:rsidR="005E0B9C" w:rsidRPr="00EF5447" w:rsidRDefault="005E0B9C" w:rsidP="00E1730E">
            <w:pPr>
              <w:pStyle w:val="TAC"/>
              <w:rPr>
                <w:lang w:eastAsia="zh-CN"/>
              </w:rPr>
            </w:pPr>
            <w:r w:rsidRPr="00EF5447">
              <w:rPr>
                <w:szCs w:val="16"/>
                <w:lang w:eastAsia="ko-KR"/>
              </w:rPr>
              <w:t>DC_1A-3C-7A-28A_n7A-n78A</w:t>
            </w:r>
          </w:p>
        </w:tc>
        <w:tc>
          <w:tcPr>
            <w:tcW w:w="3544" w:type="dxa"/>
          </w:tcPr>
          <w:p w14:paraId="63D55BAC" w14:textId="77777777" w:rsidR="005E0B9C" w:rsidRPr="00EF5447" w:rsidRDefault="005E0B9C" w:rsidP="00E1730E">
            <w:pPr>
              <w:pStyle w:val="TAC"/>
              <w:rPr>
                <w:szCs w:val="16"/>
                <w:lang w:eastAsia="zh-CN"/>
              </w:rPr>
            </w:pPr>
            <w:r w:rsidRPr="00EF5447">
              <w:rPr>
                <w:szCs w:val="16"/>
                <w:lang w:eastAsia="zh-CN"/>
              </w:rPr>
              <w:t>DC_1A</w:t>
            </w:r>
            <w:r>
              <w:rPr>
                <w:szCs w:val="16"/>
                <w:lang w:eastAsia="zh-CN"/>
              </w:rPr>
              <w:t>_</w:t>
            </w:r>
            <w:r w:rsidRPr="00EF5447">
              <w:rPr>
                <w:szCs w:val="16"/>
                <w:lang w:eastAsia="zh-CN"/>
              </w:rPr>
              <w:t>n7A</w:t>
            </w:r>
          </w:p>
          <w:p w14:paraId="0B2AD0D2" w14:textId="77777777" w:rsidR="005E0B9C" w:rsidRPr="00EF5447" w:rsidRDefault="005E0B9C" w:rsidP="00E1730E">
            <w:pPr>
              <w:pStyle w:val="TAC"/>
              <w:rPr>
                <w:szCs w:val="16"/>
                <w:lang w:eastAsia="zh-CN"/>
              </w:rPr>
            </w:pPr>
            <w:r w:rsidRPr="00EF5447">
              <w:rPr>
                <w:szCs w:val="16"/>
                <w:lang w:eastAsia="zh-CN"/>
              </w:rPr>
              <w:t>DC_3A</w:t>
            </w:r>
            <w:r>
              <w:rPr>
                <w:szCs w:val="16"/>
                <w:lang w:eastAsia="zh-CN"/>
              </w:rPr>
              <w:t>_</w:t>
            </w:r>
            <w:r w:rsidRPr="00EF5447">
              <w:rPr>
                <w:szCs w:val="16"/>
                <w:lang w:eastAsia="zh-CN"/>
              </w:rPr>
              <w:t>n7A</w:t>
            </w:r>
          </w:p>
          <w:p w14:paraId="0499BB05" w14:textId="77777777" w:rsidR="005E0B9C" w:rsidRPr="00EF5447" w:rsidRDefault="005E0B9C" w:rsidP="00E1730E">
            <w:pPr>
              <w:pStyle w:val="TAC"/>
              <w:rPr>
                <w:szCs w:val="16"/>
                <w:lang w:eastAsia="zh-CN"/>
              </w:rPr>
            </w:pPr>
            <w:r w:rsidRPr="00EF5447">
              <w:rPr>
                <w:szCs w:val="16"/>
                <w:lang w:eastAsia="zh-CN"/>
              </w:rPr>
              <w:t>DC_3C</w:t>
            </w:r>
            <w:r>
              <w:rPr>
                <w:szCs w:val="16"/>
                <w:lang w:eastAsia="zh-CN"/>
              </w:rPr>
              <w:t>_</w:t>
            </w:r>
            <w:r w:rsidRPr="00EF5447">
              <w:rPr>
                <w:szCs w:val="16"/>
                <w:lang w:eastAsia="zh-CN"/>
              </w:rPr>
              <w:t>n7A</w:t>
            </w:r>
          </w:p>
          <w:p w14:paraId="18A8612C" w14:textId="77777777" w:rsidR="005E0B9C" w:rsidRPr="00EF5447" w:rsidRDefault="005E0B9C" w:rsidP="00E1730E">
            <w:pPr>
              <w:pStyle w:val="TAC"/>
              <w:rPr>
                <w:szCs w:val="16"/>
                <w:lang w:eastAsia="zh-CN"/>
              </w:rPr>
            </w:pPr>
            <w:r w:rsidRPr="00EF5447">
              <w:rPr>
                <w:szCs w:val="16"/>
                <w:lang w:eastAsia="zh-CN"/>
              </w:rPr>
              <w:t>DC_7A</w:t>
            </w:r>
            <w:r>
              <w:rPr>
                <w:szCs w:val="16"/>
                <w:lang w:eastAsia="zh-CN"/>
              </w:rPr>
              <w:t>_</w:t>
            </w:r>
            <w:r w:rsidRPr="00EF5447">
              <w:rPr>
                <w:szCs w:val="16"/>
                <w:lang w:eastAsia="zh-CN"/>
              </w:rPr>
              <w:t>n7A</w:t>
            </w:r>
            <w:r w:rsidRPr="00EF5447">
              <w:rPr>
                <w:vertAlign w:val="superscript"/>
                <w:lang w:eastAsia="zh-CN"/>
              </w:rPr>
              <w:t>4</w:t>
            </w:r>
          </w:p>
          <w:p w14:paraId="0EA48ADC" w14:textId="77777777" w:rsidR="005E0B9C" w:rsidRPr="00EF5447" w:rsidRDefault="005E0B9C" w:rsidP="00E1730E">
            <w:pPr>
              <w:pStyle w:val="TAC"/>
              <w:rPr>
                <w:szCs w:val="16"/>
                <w:lang w:eastAsia="zh-CN"/>
              </w:rPr>
            </w:pPr>
            <w:r w:rsidRPr="00EF5447">
              <w:rPr>
                <w:szCs w:val="16"/>
                <w:lang w:eastAsia="zh-CN"/>
              </w:rPr>
              <w:t>DC_28A_n7A</w:t>
            </w:r>
          </w:p>
          <w:p w14:paraId="596FE466" w14:textId="77777777" w:rsidR="005E0B9C" w:rsidRPr="00EF5447" w:rsidRDefault="005E0B9C" w:rsidP="00E1730E">
            <w:pPr>
              <w:pStyle w:val="TAC"/>
              <w:rPr>
                <w:szCs w:val="16"/>
                <w:lang w:eastAsia="zh-CN"/>
              </w:rPr>
            </w:pPr>
            <w:r w:rsidRPr="00EF5447">
              <w:rPr>
                <w:szCs w:val="16"/>
                <w:lang w:eastAsia="zh-CN"/>
              </w:rPr>
              <w:t>DC_1A_n78A</w:t>
            </w:r>
          </w:p>
          <w:p w14:paraId="349A0C06" w14:textId="77777777" w:rsidR="005E0B9C" w:rsidRPr="00EF5447" w:rsidRDefault="005E0B9C" w:rsidP="00E1730E">
            <w:pPr>
              <w:pStyle w:val="TAC"/>
              <w:rPr>
                <w:szCs w:val="16"/>
                <w:lang w:eastAsia="zh-CN"/>
              </w:rPr>
            </w:pPr>
            <w:r w:rsidRPr="00EF5447">
              <w:rPr>
                <w:szCs w:val="16"/>
                <w:lang w:eastAsia="zh-CN"/>
              </w:rPr>
              <w:t>DC_3A_n78A</w:t>
            </w:r>
          </w:p>
          <w:p w14:paraId="14CC1C65" w14:textId="77777777" w:rsidR="005E0B9C" w:rsidRPr="00EF5447" w:rsidRDefault="005E0B9C" w:rsidP="00E1730E">
            <w:pPr>
              <w:pStyle w:val="TAC"/>
              <w:rPr>
                <w:szCs w:val="16"/>
                <w:lang w:eastAsia="zh-CN"/>
              </w:rPr>
            </w:pPr>
            <w:r w:rsidRPr="00EF5447">
              <w:rPr>
                <w:szCs w:val="16"/>
                <w:lang w:eastAsia="zh-CN"/>
              </w:rPr>
              <w:t>DC_3C_n78A</w:t>
            </w:r>
          </w:p>
          <w:p w14:paraId="756A1CD7" w14:textId="77777777" w:rsidR="005E0B9C" w:rsidRPr="00EF5447" w:rsidRDefault="005E0B9C" w:rsidP="00E1730E">
            <w:pPr>
              <w:pStyle w:val="TAC"/>
              <w:rPr>
                <w:szCs w:val="16"/>
                <w:lang w:eastAsia="zh-CN"/>
              </w:rPr>
            </w:pPr>
            <w:r w:rsidRPr="00EF5447">
              <w:rPr>
                <w:szCs w:val="16"/>
                <w:lang w:eastAsia="zh-CN"/>
              </w:rPr>
              <w:t>DC_7A_n78A</w:t>
            </w:r>
          </w:p>
          <w:p w14:paraId="02E14F42" w14:textId="77777777" w:rsidR="005E0B9C" w:rsidRPr="00EF5447" w:rsidRDefault="005E0B9C" w:rsidP="00E1730E">
            <w:pPr>
              <w:pStyle w:val="TAC"/>
              <w:rPr>
                <w:lang w:eastAsia="zh-CN"/>
              </w:rPr>
            </w:pPr>
            <w:r w:rsidRPr="00EF5447">
              <w:rPr>
                <w:szCs w:val="16"/>
                <w:lang w:eastAsia="zh-CN"/>
              </w:rPr>
              <w:t>DC_28A_n78A</w:t>
            </w:r>
          </w:p>
        </w:tc>
      </w:tr>
      <w:tr w:rsidR="005E0B9C" w:rsidRPr="00EF5447" w14:paraId="4C096D9A" w14:textId="77777777" w:rsidTr="00E1730E">
        <w:trPr>
          <w:trHeight w:val="187"/>
          <w:jc w:val="center"/>
        </w:trPr>
        <w:tc>
          <w:tcPr>
            <w:tcW w:w="3539" w:type="dxa"/>
            <w:shd w:val="clear" w:color="auto" w:fill="auto"/>
            <w:noWrap/>
          </w:tcPr>
          <w:p w14:paraId="5687265E" w14:textId="77777777" w:rsidR="005E0B9C" w:rsidRPr="00EF5447" w:rsidRDefault="005E0B9C" w:rsidP="00E1730E">
            <w:pPr>
              <w:pStyle w:val="TAC"/>
              <w:rPr>
                <w:szCs w:val="16"/>
                <w:lang w:eastAsia="ko-KR"/>
              </w:rPr>
            </w:pPr>
            <w:r w:rsidRPr="00EF5447">
              <w:t>DC_1A-3A-7A-28A_n40A-n78A</w:t>
            </w:r>
          </w:p>
        </w:tc>
        <w:tc>
          <w:tcPr>
            <w:tcW w:w="3544" w:type="dxa"/>
          </w:tcPr>
          <w:p w14:paraId="19D7CAF4" w14:textId="77777777" w:rsidR="005E0B9C" w:rsidRPr="00EF5447" w:rsidRDefault="005E0B9C" w:rsidP="00E1730E">
            <w:pPr>
              <w:pStyle w:val="TAC"/>
            </w:pPr>
            <w:r w:rsidRPr="00EF5447">
              <w:t>DC_1A_n40A</w:t>
            </w:r>
          </w:p>
          <w:p w14:paraId="0691AE36" w14:textId="77777777" w:rsidR="005E0B9C" w:rsidRPr="00EF5447" w:rsidRDefault="005E0B9C" w:rsidP="00E1730E">
            <w:pPr>
              <w:pStyle w:val="TAC"/>
            </w:pPr>
            <w:r w:rsidRPr="00EF5447">
              <w:t>DC_1A_n78A</w:t>
            </w:r>
          </w:p>
          <w:p w14:paraId="1DD5109B" w14:textId="77777777" w:rsidR="005E0B9C" w:rsidRPr="00EF5447" w:rsidRDefault="005E0B9C" w:rsidP="00E1730E">
            <w:pPr>
              <w:pStyle w:val="TAC"/>
            </w:pPr>
            <w:r w:rsidRPr="00EF5447">
              <w:t>DC_3A_n40A</w:t>
            </w:r>
          </w:p>
          <w:p w14:paraId="11EACCA0" w14:textId="77777777" w:rsidR="005E0B9C" w:rsidRPr="00EF5447" w:rsidRDefault="005E0B9C" w:rsidP="00E1730E">
            <w:pPr>
              <w:pStyle w:val="TAC"/>
            </w:pPr>
            <w:r w:rsidRPr="00EF5447">
              <w:t>DC_3A_n78A</w:t>
            </w:r>
          </w:p>
          <w:p w14:paraId="77B8C015" w14:textId="77777777" w:rsidR="005E0B9C" w:rsidRPr="00EF5447" w:rsidRDefault="005E0B9C" w:rsidP="00E1730E">
            <w:pPr>
              <w:pStyle w:val="TAC"/>
            </w:pPr>
            <w:r w:rsidRPr="00EF5447">
              <w:t>DC_7A_n40A</w:t>
            </w:r>
          </w:p>
          <w:p w14:paraId="05ADDB0C" w14:textId="77777777" w:rsidR="005E0B9C" w:rsidRPr="00EF5447" w:rsidRDefault="005E0B9C" w:rsidP="00E1730E">
            <w:pPr>
              <w:pStyle w:val="TAC"/>
            </w:pPr>
            <w:r w:rsidRPr="00EF5447">
              <w:t>DC_7A_n78A</w:t>
            </w:r>
          </w:p>
          <w:p w14:paraId="79B900BF" w14:textId="77777777" w:rsidR="005E0B9C" w:rsidRPr="00EF5447" w:rsidRDefault="005E0B9C" w:rsidP="00E1730E">
            <w:pPr>
              <w:pStyle w:val="TAC"/>
            </w:pPr>
            <w:r w:rsidRPr="00EF5447">
              <w:t>DC_28A_n40A</w:t>
            </w:r>
          </w:p>
          <w:p w14:paraId="495E91BA" w14:textId="77777777" w:rsidR="005E0B9C" w:rsidRPr="00EF5447" w:rsidRDefault="005E0B9C" w:rsidP="00E1730E">
            <w:pPr>
              <w:pStyle w:val="TAC"/>
              <w:rPr>
                <w:szCs w:val="16"/>
                <w:lang w:eastAsia="zh-CN"/>
              </w:rPr>
            </w:pPr>
            <w:r w:rsidRPr="00EF5447">
              <w:t>DC_28A_n78A</w:t>
            </w:r>
          </w:p>
        </w:tc>
      </w:tr>
      <w:tr w:rsidR="005E0B9C" w:rsidRPr="00EF5447" w14:paraId="094D577F" w14:textId="77777777" w:rsidTr="00E1730E">
        <w:trPr>
          <w:trHeight w:val="187"/>
          <w:jc w:val="center"/>
        </w:trPr>
        <w:tc>
          <w:tcPr>
            <w:tcW w:w="3539" w:type="dxa"/>
            <w:shd w:val="clear" w:color="auto" w:fill="auto"/>
            <w:noWrap/>
          </w:tcPr>
          <w:p w14:paraId="20BE8F67" w14:textId="77777777" w:rsidR="005E0B9C" w:rsidRPr="00EF5447" w:rsidRDefault="005E0B9C" w:rsidP="00E1730E">
            <w:pPr>
              <w:pStyle w:val="TAC"/>
            </w:pPr>
            <w:r>
              <w:rPr>
                <w:rFonts w:cs="Arial"/>
                <w:szCs w:val="18"/>
              </w:rPr>
              <w:t>DC_1A-3A-8A-11A_n28A-n77A</w:t>
            </w:r>
            <w:r>
              <w:rPr>
                <w:noProof/>
                <w:vertAlign w:val="superscript"/>
                <w:lang w:eastAsia="zh-CN"/>
              </w:rPr>
              <w:t>2</w:t>
            </w:r>
          </w:p>
        </w:tc>
        <w:tc>
          <w:tcPr>
            <w:tcW w:w="3544" w:type="dxa"/>
          </w:tcPr>
          <w:p w14:paraId="49902FD2" w14:textId="77777777" w:rsidR="005E0B9C" w:rsidRDefault="005E0B9C" w:rsidP="00E1730E">
            <w:pPr>
              <w:pStyle w:val="TAC"/>
              <w:rPr>
                <w:lang w:eastAsia="ja-JP"/>
              </w:rPr>
            </w:pPr>
            <w:r>
              <w:rPr>
                <w:lang w:eastAsia="ja-JP"/>
              </w:rPr>
              <w:t>DC_1A_n28A</w:t>
            </w:r>
          </w:p>
          <w:p w14:paraId="3B87571E" w14:textId="77777777" w:rsidR="005E0B9C" w:rsidRDefault="005E0B9C" w:rsidP="00E1730E">
            <w:pPr>
              <w:pStyle w:val="TAC"/>
              <w:rPr>
                <w:lang w:eastAsia="ja-JP"/>
              </w:rPr>
            </w:pPr>
            <w:r>
              <w:rPr>
                <w:lang w:eastAsia="ja-JP"/>
              </w:rPr>
              <w:t>DC_1A_n77A</w:t>
            </w:r>
          </w:p>
          <w:p w14:paraId="5225ECD8" w14:textId="77777777" w:rsidR="005E0B9C" w:rsidRDefault="005E0B9C" w:rsidP="00E1730E">
            <w:pPr>
              <w:pStyle w:val="TAC"/>
              <w:rPr>
                <w:lang w:eastAsia="ja-JP"/>
              </w:rPr>
            </w:pPr>
            <w:r>
              <w:rPr>
                <w:lang w:eastAsia="ja-JP"/>
              </w:rPr>
              <w:t>DC_3A_n28A</w:t>
            </w:r>
          </w:p>
          <w:p w14:paraId="13FBF73C" w14:textId="77777777" w:rsidR="005E0B9C" w:rsidRDefault="005E0B9C" w:rsidP="00E1730E">
            <w:pPr>
              <w:pStyle w:val="TAC"/>
              <w:rPr>
                <w:lang w:eastAsia="ja-JP"/>
              </w:rPr>
            </w:pPr>
            <w:r>
              <w:rPr>
                <w:lang w:eastAsia="ja-JP"/>
              </w:rPr>
              <w:t>DC_3A_n77A</w:t>
            </w:r>
          </w:p>
          <w:p w14:paraId="44486754" w14:textId="77777777" w:rsidR="005E0B9C" w:rsidRDefault="005E0B9C" w:rsidP="00E1730E">
            <w:pPr>
              <w:pStyle w:val="TAC"/>
              <w:rPr>
                <w:lang w:eastAsia="ja-JP"/>
              </w:rPr>
            </w:pPr>
            <w:r>
              <w:rPr>
                <w:lang w:eastAsia="ja-JP"/>
              </w:rPr>
              <w:t>DC_8A_n28A</w:t>
            </w:r>
          </w:p>
          <w:p w14:paraId="28B0D3A4" w14:textId="77777777" w:rsidR="005E0B9C" w:rsidRDefault="005E0B9C" w:rsidP="00E1730E">
            <w:pPr>
              <w:pStyle w:val="TAC"/>
              <w:rPr>
                <w:lang w:eastAsia="ja-JP"/>
              </w:rPr>
            </w:pPr>
            <w:r>
              <w:rPr>
                <w:lang w:eastAsia="ja-JP"/>
              </w:rPr>
              <w:t>DC_8A_n77A</w:t>
            </w:r>
          </w:p>
          <w:p w14:paraId="22B3F10E" w14:textId="77777777" w:rsidR="005E0B9C" w:rsidRDefault="005E0B9C" w:rsidP="00E1730E">
            <w:pPr>
              <w:pStyle w:val="TAC"/>
              <w:rPr>
                <w:lang w:eastAsia="ja-JP"/>
              </w:rPr>
            </w:pPr>
            <w:r>
              <w:rPr>
                <w:lang w:eastAsia="ja-JP"/>
              </w:rPr>
              <w:t>DC_11A_n28A</w:t>
            </w:r>
          </w:p>
          <w:p w14:paraId="6C335B95" w14:textId="77777777" w:rsidR="005E0B9C" w:rsidRPr="00EF5447" w:rsidRDefault="005E0B9C" w:rsidP="00E1730E">
            <w:pPr>
              <w:pStyle w:val="TAC"/>
            </w:pPr>
            <w:r>
              <w:rPr>
                <w:lang w:eastAsia="ja-JP"/>
              </w:rPr>
              <w:t>DC_11A_n77A</w:t>
            </w:r>
          </w:p>
        </w:tc>
      </w:tr>
      <w:tr w:rsidR="005E0B9C" w:rsidRPr="00EF5447" w14:paraId="4D65353B" w14:textId="77777777" w:rsidTr="00E1730E">
        <w:trPr>
          <w:trHeight w:val="187"/>
          <w:jc w:val="center"/>
        </w:trPr>
        <w:tc>
          <w:tcPr>
            <w:tcW w:w="3539" w:type="dxa"/>
            <w:shd w:val="clear" w:color="auto" w:fill="auto"/>
            <w:noWrap/>
          </w:tcPr>
          <w:p w14:paraId="77225A0E" w14:textId="77777777" w:rsidR="005E0B9C" w:rsidRPr="00EF5447" w:rsidRDefault="005E0B9C" w:rsidP="00E1730E">
            <w:pPr>
              <w:pStyle w:val="TAC"/>
            </w:pPr>
            <w:r>
              <w:rPr>
                <w:rFonts w:cs="Arial"/>
                <w:szCs w:val="18"/>
              </w:rPr>
              <w:t>DC_1A-3A-8A-11A_n28A-n77(2A)</w:t>
            </w:r>
            <w:r>
              <w:rPr>
                <w:noProof/>
                <w:vertAlign w:val="superscript"/>
                <w:lang w:eastAsia="zh-CN"/>
              </w:rPr>
              <w:t xml:space="preserve"> 2</w:t>
            </w:r>
          </w:p>
        </w:tc>
        <w:tc>
          <w:tcPr>
            <w:tcW w:w="3544" w:type="dxa"/>
          </w:tcPr>
          <w:p w14:paraId="7BE5D0C1" w14:textId="77777777" w:rsidR="005E0B9C" w:rsidRDefault="005E0B9C" w:rsidP="00E1730E">
            <w:pPr>
              <w:pStyle w:val="TAC"/>
              <w:rPr>
                <w:lang w:eastAsia="ja-JP"/>
              </w:rPr>
            </w:pPr>
            <w:r>
              <w:rPr>
                <w:lang w:eastAsia="ja-JP"/>
              </w:rPr>
              <w:t>DC_1A_n28A</w:t>
            </w:r>
          </w:p>
          <w:p w14:paraId="3A867E1D" w14:textId="77777777" w:rsidR="005E0B9C" w:rsidRDefault="005E0B9C" w:rsidP="00E1730E">
            <w:pPr>
              <w:pStyle w:val="TAC"/>
              <w:rPr>
                <w:lang w:eastAsia="ja-JP"/>
              </w:rPr>
            </w:pPr>
            <w:r>
              <w:rPr>
                <w:lang w:eastAsia="ja-JP"/>
              </w:rPr>
              <w:t>DC_1A_n77A</w:t>
            </w:r>
          </w:p>
          <w:p w14:paraId="54A0FE11" w14:textId="77777777" w:rsidR="005E0B9C" w:rsidRDefault="005E0B9C" w:rsidP="00E1730E">
            <w:pPr>
              <w:pStyle w:val="TAC"/>
              <w:rPr>
                <w:lang w:eastAsia="ja-JP"/>
              </w:rPr>
            </w:pPr>
            <w:r>
              <w:rPr>
                <w:lang w:eastAsia="ja-JP"/>
              </w:rPr>
              <w:t>DC_3A_n28A</w:t>
            </w:r>
          </w:p>
          <w:p w14:paraId="3F3FC2B8" w14:textId="77777777" w:rsidR="005E0B9C" w:rsidRDefault="005E0B9C" w:rsidP="00E1730E">
            <w:pPr>
              <w:pStyle w:val="TAC"/>
              <w:rPr>
                <w:lang w:eastAsia="ja-JP"/>
              </w:rPr>
            </w:pPr>
            <w:r>
              <w:rPr>
                <w:lang w:eastAsia="ja-JP"/>
              </w:rPr>
              <w:t>DC_3A_n77A</w:t>
            </w:r>
          </w:p>
          <w:p w14:paraId="0C1DDFF1" w14:textId="77777777" w:rsidR="005E0B9C" w:rsidRDefault="005E0B9C" w:rsidP="00E1730E">
            <w:pPr>
              <w:pStyle w:val="TAC"/>
              <w:rPr>
                <w:lang w:eastAsia="ja-JP"/>
              </w:rPr>
            </w:pPr>
            <w:r>
              <w:rPr>
                <w:lang w:eastAsia="ja-JP"/>
              </w:rPr>
              <w:t>DC_8A_n28A</w:t>
            </w:r>
          </w:p>
          <w:p w14:paraId="7124E4E2" w14:textId="77777777" w:rsidR="005E0B9C" w:rsidRDefault="005E0B9C" w:rsidP="00E1730E">
            <w:pPr>
              <w:pStyle w:val="TAC"/>
              <w:rPr>
                <w:lang w:eastAsia="ja-JP"/>
              </w:rPr>
            </w:pPr>
            <w:r>
              <w:rPr>
                <w:lang w:eastAsia="ja-JP"/>
              </w:rPr>
              <w:t>DC_8A_n77A</w:t>
            </w:r>
          </w:p>
          <w:p w14:paraId="2F6DA51E" w14:textId="77777777" w:rsidR="005E0B9C" w:rsidRDefault="005E0B9C" w:rsidP="00E1730E">
            <w:pPr>
              <w:pStyle w:val="TAC"/>
              <w:rPr>
                <w:lang w:eastAsia="ja-JP"/>
              </w:rPr>
            </w:pPr>
            <w:r>
              <w:rPr>
                <w:lang w:eastAsia="ja-JP"/>
              </w:rPr>
              <w:t>DC_11A_n28A</w:t>
            </w:r>
          </w:p>
          <w:p w14:paraId="1C6442D9" w14:textId="77777777" w:rsidR="005E0B9C" w:rsidRPr="00EF5447" w:rsidRDefault="005E0B9C" w:rsidP="00E1730E">
            <w:pPr>
              <w:pStyle w:val="TAC"/>
            </w:pPr>
            <w:r>
              <w:rPr>
                <w:lang w:eastAsia="ja-JP"/>
              </w:rPr>
              <w:t>DC_11A_n77A</w:t>
            </w:r>
          </w:p>
        </w:tc>
      </w:tr>
      <w:tr w:rsidR="005E0B9C" w14:paraId="79612924" w14:textId="77777777" w:rsidTr="00E1730E">
        <w:trPr>
          <w:trHeight w:val="187"/>
          <w:jc w:val="center"/>
        </w:trPr>
        <w:tc>
          <w:tcPr>
            <w:tcW w:w="3539" w:type="dxa"/>
            <w:shd w:val="clear" w:color="auto" w:fill="auto"/>
            <w:noWrap/>
            <w:vAlign w:val="center"/>
          </w:tcPr>
          <w:p w14:paraId="3EB7ED54" w14:textId="77777777" w:rsidR="005E0B9C" w:rsidRDefault="005E0B9C" w:rsidP="00E1730E">
            <w:pPr>
              <w:pStyle w:val="TAC"/>
              <w:rPr>
                <w:rFonts w:eastAsia="MS Mincho" w:cs="Arial"/>
                <w:bCs/>
                <w:szCs w:val="18"/>
              </w:rPr>
            </w:pPr>
            <w:r>
              <w:rPr>
                <w:rFonts w:hint="eastAsia"/>
              </w:rPr>
              <w:t>D</w:t>
            </w:r>
            <w:r>
              <w:t>C_1A-8A-11A_n3A-n28A-n77A</w:t>
            </w:r>
            <w:r>
              <w:rPr>
                <w:noProof/>
                <w:vertAlign w:val="superscript"/>
                <w:lang w:eastAsia="zh-CN"/>
              </w:rPr>
              <w:t>2</w:t>
            </w:r>
          </w:p>
        </w:tc>
        <w:tc>
          <w:tcPr>
            <w:tcW w:w="3544" w:type="dxa"/>
            <w:vAlign w:val="center"/>
          </w:tcPr>
          <w:p w14:paraId="311881A3" w14:textId="77777777" w:rsidR="005E0B9C" w:rsidRDefault="005E0B9C" w:rsidP="00E1730E">
            <w:pPr>
              <w:pStyle w:val="TAC"/>
            </w:pPr>
            <w:r>
              <w:rPr>
                <w:rFonts w:hint="eastAsia"/>
              </w:rPr>
              <w:t>D</w:t>
            </w:r>
            <w:r>
              <w:t>C_1A_n3A</w:t>
            </w:r>
          </w:p>
          <w:p w14:paraId="1432270E" w14:textId="77777777" w:rsidR="005E0B9C" w:rsidRDefault="005E0B9C" w:rsidP="00E1730E">
            <w:pPr>
              <w:pStyle w:val="TAC"/>
            </w:pPr>
            <w:r>
              <w:rPr>
                <w:rFonts w:hint="eastAsia"/>
              </w:rPr>
              <w:t>D</w:t>
            </w:r>
            <w:r>
              <w:t>C_1A_n28A</w:t>
            </w:r>
          </w:p>
          <w:p w14:paraId="6310F995" w14:textId="77777777" w:rsidR="005E0B9C" w:rsidRDefault="005E0B9C" w:rsidP="00E1730E">
            <w:pPr>
              <w:pStyle w:val="TAC"/>
            </w:pPr>
            <w:r>
              <w:rPr>
                <w:rFonts w:hint="eastAsia"/>
              </w:rPr>
              <w:t>D</w:t>
            </w:r>
            <w:r>
              <w:t>C_1A_n77A</w:t>
            </w:r>
          </w:p>
          <w:p w14:paraId="1D43BD7F" w14:textId="77777777" w:rsidR="005E0B9C" w:rsidRDefault="005E0B9C" w:rsidP="00E1730E">
            <w:pPr>
              <w:pStyle w:val="TAC"/>
            </w:pPr>
            <w:r>
              <w:rPr>
                <w:rFonts w:hint="eastAsia"/>
              </w:rPr>
              <w:t>D</w:t>
            </w:r>
            <w:r>
              <w:t>C_8A_n3A</w:t>
            </w:r>
          </w:p>
          <w:p w14:paraId="4AC967FC" w14:textId="77777777" w:rsidR="005E0B9C" w:rsidRDefault="005E0B9C" w:rsidP="00E1730E">
            <w:pPr>
              <w:pStyle w:val="TAC"/>
            </w:pPr>
            <w:r>
              <w:rPr>
                <w:rFonts w:hint="eastAsia"/>
              </w:rPr>
              <w:t>D</w:t>
            </w:r>
            <w:r>
              <w:t>C_8A_n28A</w:t>
            </w:r>
          </w:p>
          <w:p w14:paraId="2BA706E4" w14:textId="77777777" w:rsidR="005E0B9C" w:rsidRDefault="005E0B9C" w:rsidP="00E1730E">
            <w:pPr>
              <w:pStyle w:val="TAC"/>
            </w:pPr>
            <w:r>
              <w:rPr>
                <w:rFonts w:hint="eastAsia"/>
              </w:rPr>
              <w:t>D</w:t>
            </w:r>
            <w:r>
              <w:t>C_8A_n77A</w:t>
            </w:r>
          </w:p>
          <w:p w14:paraId="41C01239" w14:textId="77777777" w:rsidR="005E0B9C" w:rsidRDefault="005E0B9C" w:rsidP="00E1730E">
            <w:pPr>
              <w:pStyle w:val="TAC"/>
            </w:pPr>
            <w:r>
              <w:rPr>
                <w:rFonts w:hint="eastAsia"/>
              </w:rPr>
              <w:t>D</w:t>
            </w:r>
            <w:r>
              <w:t>C_11A_n3A</w:t>
            </w:r>
          </w:p>
          <w:p w14:paraId="0087F3CC" w14:textId="77777777" w:rsidR="005E0B9C" w:rsidRDefault="005E0B9C" w:rsidP="00E1730E">
            <w:pPr>
              <w:pStyle w:val="TAC"/>
            </w:pPr>
            <w:r>
              <w:rPr>
                <w:rFonts w:hint="eastAsia"/>
              </w:rPr>
              <w:t>D</w:t>
            </w:r>
            <w:r>
              <w:t>C_11A_n28A</w:t>
            </w:r>
          </w:p>
          <w:p w14:paraId="7AA0797A" w14:textId="77777777" w:rsidR="005E0B9C" w:rsidRDefault="005E0B9C" w:rsidP="00E1730E">
            <w:pPr>
              <w:pStyle w:val="TAC"/>
              <w:rPr>
                <w:rFonts w:cs="Arial"/>
                <w:bCs/>
                <w:szCs w:val="18"/>
                <w:lang w:eastAsia="zh-CN"/>
              </w:rPr>
            </w:pPr>
            <w:r>
              <w:rPr>
                <w:rFonts w:hint="eastAsia"/>
              </w:rPr>
              <w:t>D</w:t>
            </w:r>
            <w:r>
              <w:t>C_11A_n77A</w:t>
            </w:r>
          </w:p>
        </w:tc>
      </w:tr>
      <w:tr w:rsidR="005E0B9C" w14:paraId="090D33E1" w14:textId="77777777" w:rsidTr="00E1730E">
        <w:trPr>
          <w:trHeight w:val="187"/>
          <w:jc w:val="center"/>
        </w:trPr>
        <w:tc>
          <w:tcPr>
            <w:tcW w:w="3539" w:type="dxa"/>
            <w:shd w:val="clear" w:color="auto" w:fill="auto"/>
            <w:noWrap/>
            <w:vAlign w:val="center"/>
          </w:tcPr>
          <w:p w14:paraId="1F743E25" w14:textId="77777777" w:rsidR="005E0B9C" w:rsidRDefault="005E0B9C" w:rsidP="00E1730E">
            <w:pPr>
              <w:pStyle w:val="TAC"/>
              <w:rPr>
                <w:rFonts w:eastAsia="MS Mincho" w:cs="Arial"/>
                <w:bCs/>
                <w:szCs w:val="18"/>
              </w:rPr>
            </w:pPr>
            <w:r>
              <w:rPr>
                <w:rFonts w:hint="eastAsia"/>
              </w:rPr>
              <w:t>D</w:t>
            </w:r>
            <w:r>
              <w:t>C_1A-8A-11A_n3A-n28A-n77(2A)</w:t>
            </w:r>
            <w:r>
              <w:rPr>
                <w:noProof/>
                <w:vertAlign w:val="superscript"/>
                <w:lang w:eastAsia="zh-CN"/>
              </w:rPr>
              <w:t xml:space="preserve"> 2</w:t>
            </w:r>
          </w:p>
        </w:tc>
        <w:tc>
          <w:tcPr>
            <w:tcW w:w="3544" w:type="dxa"/>
            <w:vAlign w:val="center"/>
          </w:tcPr>
          <w:p w14:paraId="4980D2DB" w14:textId="77777777" w:rsidR="005E0B9C" w:rsidRDefault="005E0B9C" w:rsidP="00E1730E">
            <w:pPr>
              <w:pStyle w:val="TAC"/>
            </w:pPr>
            <w:r>
              <w:rPr>
                <w:rFonts w:hint="eastAsia"/>
              </w:rPr>
              <w:t>D</w:t>
            </w:r>
            <w:r>
              <w:t>C_1A_n3A</w:t>
            </w:r>
          </w:p>
          <w:p w14:paraId="6E25E4FC" w14:textId="77777777" w:rsidR="005E0B9C" w:rsidRDefault="005E0B9C" w:rsidP="00E1730E">
            <w:pPr>
              <w:pStyle w:val="TAC"/>
            </w:pPr>
            <w:r>
              <w:rPr>
                <w:rFonts w:hint="eastAsia"/>
              </w:rPr>
              <w:t>D</w:t>
            </w:r>
            <w:r>
              <w:t>C_1A_n28A</w:t>
            </w:r>
          </w:p>
          <w:p w14:paraId="3ECE980D" w14:textId="77777777" w:rsidR="005E0B9C" w:rsidRDefault="005E0B9C" w:rsidP="00E1730E">
            <w:pPr>
              <w:pStyle w:val="TAC"/>
            </w:pPr>
            <w:r>
              <w:rPr>
                <w:rFonts w:hint="eastAsia"/>
              </w:rPr>
              <w:t>D</w:t>
            </w:r>
            <w:r>
              <w:t>C_1A_n77A</w:t>
            </w:r>
          </w:p>
          <w:p w14:paraId="16ABF1FB" w14:textId="77777777" w:rsidR="005E0B9C" w:rsidRDefault="005E0B9C" w:rsidP="00E1730E">
            <w:pPr>
              <w:pStyle w:val="TAC"/>
            </w:pPr>
            <w:r>
              <w:rPr>
                <w:rFonts w:hint="eastAsia"/>
              </w:rPr>
              <w:t>D</w:t>
            </w:r>
            <w:r>
              <w:t>C_8A_n3A</w:t>
            </w:r>
          </w:p>
          <w:p w14:paraId="5D6EFA0E" w14:textId="77777777" w:rsidR="005E0B9C" w:rsidRDefault="005E0B9C" w:rsidP="00E1730E">
            <w:pPr>
              <w:pStyle w:val="TAC"/>
            </w:pPr>
            <w:r>
              <w:rPr>
                <w:rFonts w:hint="eastAsia"/>
              </w:rPr>
              <w:t>D</w:t>
            </w:r>
            <w:r>
              <w:t>C_8A_n28A</w:t>
            </w:r>
          </w:p>
          <w:p w14:paraId="057BDD0E" w14:textId="77777777" w:rsidR="005E0B9C" w:rsidRDefault="005E0B9C" w:rsidP="00E1730E">
            <w:pPr>
              <w:pStyle w:val="TAC"/>
            </w:pPr>
            <w:r>
              <w:rPr>
                <w:rFonts w:hint="eastAsia"/>
              </w:rPr>
              <w:t>D</w:t>
            </w:r>
            <w:r>
              <w:t>C_8A_n77A</w:t>
            </w:r>
          </w:p>
          <w:p w14:paraId="7BDC2020" w14:textId="77777777" w:rsidR="005E0B9C" w:rsidRDefault="005E0B9C" w:rsidP="00E1730E">
            <w:pPr>
              <w:pStyle w:val="TAC"/>
            </w:pPr>
            <w:r>
              <w:rPr>
                <w:rFonts w:hint="eastAsia"/>
              </w:rPr>
              <w:t>D</w:t>
            </w:r>
            <w:r>
              <w:t>C_11A_n3A</w:t>
            </w:r>
          </w:p>
          <w:p w14:paraId="46C954C0" w14:textId="77777777" w:rsidR="005E0B9C" w:rsidRDefault="005E0B9C" w:rsidP="00E1730E">
            <w:pPr>
              <w:pStyle w:val="TAC"/>
            </w:pPr>
            <w:r>
              <w:rPr>
                <w:rFonts w:hint="eastAsia"/>
              </w:rPr>
              <w:t>D</w:t>
            </w:r>
            <w:r>
              <w:t>C_11A_n28A</w:t>
            </w:r>
          </w:p>
          <w:p w14:paraId="34C51D99" w14:textId="77777777" w:rsidR="005E0B9C" w:rsidRDefault="005E0B9C" w:rsidP="00E1730E">
            <w:pPr>
              <w:pStyle w:val="TAC"/>
              <w:rPr>
                <w:rFonts w:cs="Arial"/>
                <w:bCs/>
                <w:szCs w:val="18"/>
                <w:lang w:eastAsia="zh-CN"/>
              </w:rPr>
            </w:pPr>
            <w:r>
              <w:rPr>
                <w:rFonts w:hint="eastAsia"/>
              </w:rPr>
              <w:t>D</w:t>
            </w:r>
            <w:r>
              <w:t>C_11A_n77A</w:t>
            </w:r>
          </w:p>
        </w:tc>
      </w:tr>
      <w:tr w:rsidR="005E0B9C" w14:paraId="532A1389" w14:textId="77777777" w:rsidTr="00E1730E">
        <w:trPr>
          <w:trHeight w:val="187"/>
          <w:jc w:val="center"/>
        </w:trPr>
        <w:tc>
          <w:tcPr>
            <w:tcW w:w="3539" w:type="dxa"/>
            <w:shd w:val="clear" w:color="auto" w:fill="auto"/>
            <w:noWrap/>
            <w:vAlign w:val="center"/>
          </w:tcPr>
          <w:p w14:paraId="5A8BE22E" w14:textId="77777777" w:rsidR="005E0B9C" w:rsidRDefault="005E0B9C" w:rsidP="00E1730E">
            <w:pPr>
              <w:pStyle w:val="TAC"/>
              <w:rPr>
                <w:rFonts w:eastAsia="MS Mincho" w:cs="Arial"/>
                <w:bCs/>
                <w:szCs w:val="18"/>
              </w:rPr>
            </w:pPr>
            <w:r>
              <w:rPr>
                <w:rFonts w:hint="eastAsia"/>
              </w:rPr>
              <w:t>D</w:t>
            </w:r>
            <w:r>
              <w:t>C_1A-8A-42A_n3A-n28A-n77A</w:t>
            </w:r>
          </w:p>
        </w:tc>
        <w:tc>
          <w:tcPr>
            <w:tcW w:w="3544" w:type="dxa"/>
            <w:vAlign w:val="center"/>
          </w:tcPr>
          <w:p w14:paraId="4370D554" w14:textId="77777777" w:rsidR="005E0B9C" w:rsidRDefault="005E0B9C" w:rsidP="00E1730E">
            <w:pPr>
              <w:pStyle w:val="TAC"/>
            </w:pPr>
            <w:r>
              <w:rPr>
                <w:rFonts w:hint="eastAsia"/>
              </w:rPr>
              <w:t>D</w:t>
            </w:r>
            <w:r>
              <w:t>C_1A_n3A</w:t>
            </w:r>
          </w:p>
          <w:p w14:paraId="5AB4D074" w14:textId="77777777" w:rsidR="005E0B9C" w:rsidRDefault="005E0B9C" w:rsidP="00E1730E">
            <w:pPr>
              <w:pStyle w:val="TAC"/>
            </w:pPr>
            <w:r>
              <w:rPr>
                <w:rFonts w:hint="eastAsia"/>
              </w:rPr>
              <w:t>D</w:t>
            </w:r>
            <w:r>
              <w:t>C_1A_n28A</w:t>
            </w:r>
          </w:p>
          <w:p w14:paraId="65ADE348" w14:textId="77777777" w:rsidR="005E0B9C" w:rsidRDefault="005E0B9C" w:rsidP="00E1730E">
            <w:pPr>
              <w:pStyle w:val="TAC"/>
            </w:pPr>
            <w:r>
              <w:rPr>
                <w:rFonts w:hint="eastAsia"/>
              </w:rPr>
              <w:t>D</w:t>
            </w:r>
            <w:r>
              <w:t>C_1A_n77A</w:t>
            </w:r>
          </w:p>
          <w:p w14:paraId="5AF525A2" w14:textId="77777777" w:rsidR="005E0B9C" w:rsidRDefault="005E0B9C" w:rsidP="00E1730E">
            <w:pPr>
              <w:pStyle w:val="TAC"/>
            </w:pPr>
            <w:r>
              <w:rPr>
                <w:rFonts w:hint="eastAsia"/>
              </w:rPr>
              <w:t>D</w:t>
            </w:r>
            <w:r>
              <w:t>C_8A_n3A</w:t>
            </w:r>
          </w:p>
          <w:p w14:paraId="09B1A7F3" w14:textId="77777777" w:rsidR="005E0B9C" w:rsidRDefault="005E0B9C" w:rsidP="00E1730E">
            <w:pPr>
              <w:pStyle w:val="TAC"/>
            </w:pPr>
            <w:r>
              <w:rPr>
                <w:rFonts w:hint="eastAsia"/>
              </w:rPr>
              <w:t>D</w:t>
            </w:r>
            <w:r>
              <w:t>C_8A_n28A</w:t>
            </w:r>
          </w:p>
          <w:p w14:paraId="7F84BE8F" w14:textId="77777777" w:rsidR="005E0B9C" w:rsidRDefault="005E0B9C" w:rsidP="00E1730E">
            <w:pPr>
              <w:pStyle w:val="TAC"/>
            </w:pPr>
            <w:r>
              <w:rPr>
                <w:rFonts w:hint="eastAsia"/>
              </w:rPr>
              <w:t>D</w:t>
            </w:r>
            <w:r>
              <w:t>C_8A_n77A</w:t>
            </w:r>
          </w:p>
          <w:p w14:paraId="228F7760" w14:textId="77777777" w:rsidR="005E0B9C" w:rsidRDefault="005E0B9C" w:rsidP="00E1730E">
            <w:pPr>
              <w:pStyle w:val="TAC"/>
            </w:pPr>
            <w:r>
              <w:rPr>
                <w:rFonts w:hint="eastAsia"/>
              </w:rPr>
              <w:t>D</w:t>
            </w:r>
            <w:r>
              <w:t>C_42A_n3A</w:t>
            </w:r>
          </w:p>
          <w:p w14:paraId="74E3686D" w14:textId="77777777" w:rsidR="005E0B9C" w:rsidRDefault="005E0B9C" w:rsidP="00E1730E">
            <w:pPr>
              <w:pStyle w:val="TAC"/>
              <w:rPr>
                <w:rFonts w:cs="Arial"/>
                <w:bCs/>
                <w:szCs w:val="18"/>
                <w:lang w:eastAsia="zh-CN"/>
              </w:rPr>
            </w:pPr>
            <w:r>
              <w:rPr>
                <w:rFonts w:hint="eastAsia"/>
              </w:rPr>
              <w:t>D</w:t>
            </w:r>
            <w:r>
              <w:t>C_42A_n28A</w:t>
            </w:r>
          </w:p>
        </w:tc>
      </w:tr>
      <w:tr w:rsidR="005E0B9C" w14:paraId="54C9A5F6" w14:textId="77777777" w:rsidTr="00E1730E">
        <w:trPr>
          <w:trHeight w:val="187"/>
          <w:jc w:val="center"/>
        </w:trPr>
        <w:tc>
          <w:tcPr>
            <w:tcW w:w="3539" w:type="dxa"/>
            <w:shd w:val="clear" w:color="auto" w:fill="auto"/>
            <w:noWrap/>
            <w:vAlign w:val="center"/>
          </w:tcPr>
          <w:p w14:paraId="103C4504" w14:textId="77777777" w:rsidR="005E0B9C" w:rsidRDefault="005E0B9C" w:rsidP="00E1730E">
            <w:pPr>
              <w:pStyle w:val="TAC"/>
              <w:rPr>
                <w:rFonts w:eastAsia="MS Mincho" w:cs="Arial"/>
                <w:bCs/>
                <w:szCs w:val="18"/>
              </w:rPr>
            </w:pPr>
            <w:r>
              <w:rPr>
                <w:rFonts w:hint="eastAsia"/>
              </w:rPr>
              <w:lastRenderedPageBreak/>
              <w:t>D</w:t>
            </w:r>
            <w:r>
              <w:t>C_1A-8A-42A_n3A-n28A-n77(2A)</w:t>
            </w:r>
          </w:p>
        </w:tc>
        <w:tc>
          <w:tcPr>
            <w:tcW w:w="3544" w:type="dxa"/>
            <w:vAlign w:val="center"/>
          </w:tcPr>
          <w:p w14:paraId="7330608C" w14:textId="77777777" w:rsidR="005E0B9C" w:rsidRDefault="005E0B9C" w:rsidP="00E1730E">
            <w:pPr>
              <w:pStyle w:val="TAC"/>
            </w:pPr>
            <w:r>
              <w:rPr>
                <w:rFonts w:hint="eastAsia"/>
              </w:rPr>
              <w:t>D</w:t>
            </w:r>
            <w:r>
              <w:t>C_1A_n3A</w:t>
            </w:r>
          </w:p>
          <w:p w14:paraId="21F4E09C" w14:textId="77777777" w:rsidR="005E0B9C" w:rsidRDefault="005E0B9C" w:rsidP="00E1730E">
            <w:pPr>
              <w:pStyle w:val="TAC"/>
            </w:pPr>
            <w:r>
              <w:rPr>
                <w:rFonts w:hint="eastAsia"/>
              </w:rPr>
              <w:t>D</w:t>
            </w:r>
            <w:r>
              <w:t>C_1A_n28A</w:t>
            </w:r>
          </w:p>
          <w:p w14:paraId="4A597CFD" w14:textId="77777777" w:rsidR="005E0B9C" w:rsidRDefault="005E0B9C" w:rsidP="00E1730E">
            <w:pPr>
              <w:pStyle w:val="TAC"/>
            </w:pPr>
            <w:r>
              <w:rPr>
                <w:rFonts w:hint="eastAsia"/>
              </w:rPr>
              <w:t>D</w:t>
            </w:r>
            <w:r>
              <w:t>C_1A_n77A</w:t>
            </w:r>
          </w:p>
          <w:p w14:paraId="661CD837" w14:textId="77777777" w:rsidR="005E0B9C" w:rsidRDefault="005E0B9C" w:rsidP="00E1730E">
            <w:pPr>
              <w:pStyle w:val="TAC"/>
            </w:pPr>
            <w:r>
              <w:rPr>
                <w:rFonts w:hint="eastAsia"/>
              </w:rPr>
              <w:t>D</w:t>
            </w:r>
            <w:r>
              <w:t>C_8A_n3A</w:t>
            </w:r>
          </w:p>
          <w:p w14:paraId="7B9F9BCE" w14:textId="77777777" w:rsidR="005E0B9C" w:rsidRDefault="005E0B9C" w:rsidP="00E1730E">
            <w:pPr>
              <w:pStyle w:val="TAC"/>
            </w:pPr>
            <w:r>
              <w:rPr>
                <w:rFonts w:hint="eastAsia"/>
              </w:rPr>
              <w:t>D</w:t>
            </w:r>
            <w:r>
              <w:t>C_8A_n28A</w:t>
            </w:r>
          </w:p>
          <w:p w14:paraId="35292845" w14:textId="77777777" w:rsidR="005E0B9C" w:rsidRDefault="005E0B9C" w:rsidP="00E1730E">
            <w:pPr>
              <w:pStyle w:val="TAC"/>
            </w:pPr>
            <w:r>
              <w:rPr>
                <w:rFonts w:hint="eastAsia"/>
              </w:rPr>
              <w:t>D</w:t>
            </w:r>
            <w:r>
              <w:t>C_8A_n77A</w:t>
            </w:r>
          </w:p>
          <w:p w14:paraId="06FAB16B" w14:textId="77777777" w:rsidR="005E0B9C" w:rsidRDefault="005E0B9C" w:rsidP="00E1730E">
            <w:pPr>
              <w:pStyle w:val="TAC"/>
            </w:pPr>
            <w:r>
              <w:rPr>
                <w:rFonts w:hint="eastAsia"/>
              </w:rPr>
              <w:t>D</w:t>
            </w:r>
            <w:r>
              <w:t>C_42A_n3A</w:t>
            </w:r>
          </w:p>
          <w:p w14:paraId="5A74FAE2" w14:textId="77777777" w:rsidR="005E0B9C" w:rsidRDefault="005E0B9C" w:rsidP="00E1730E">
            <w:pPr>
              <w:pStyle w:val="TAC"/>
              <w:rPr>
                <w:rFonts w:cs="Arial"/>
                <w:bCs/>
                <w:szCs w:val="18"/>
                <w:lang w:eastAsia="zh-CN"/>
              </w:rPr>
            </w:pPr>
            <w:r>
              <w:rPr>
                <w:rFonts w:hint="eastAsia"/>
              </w:rPr>
              <w:t>D</w:t>
            </w:r>
            <w:r>
              <w:t>C_42A_n28A</w:t>
            </w:r>
          </w:p>
        </w:tc>
      </w:tr>
      <w:tr w:rsidR="005E0B9C" w14:paraId="775783FC" w14:textId="77777777" w:rsidTr="00E1730E">
        <w:trPr>
          <w:trHeight w:val="187"/>
          <w:jc w:val="center"/>
        </w:trPr>
        <w:tc>
          <w:tcPr>
            <w:tcW w:w="3539" w:type="dxa"/>
            <w:shd w:val="clear" w:color="auto" w:fill="auto"/>
            <w:noWrap/>
            <w:vAlign w:val="center"/>
          </w:tcPr>
          <w:p w14:paraId="56F0C3DB" w14:textId="77777777" w:rsidR="005E0B9C" w:rsidRDefault="005E0B9C" w:rsidP="00E1730E">
            <w:pPr>
              <w:pStyle w:val="TAC"/>
              <w:rPr>
                <w:rFonts w:eastAsia="MS Mincho" w:cs="Arial"/>
                <w:bCs/>
                <w:szCs w:val="18"/>
              </w:rPr>
            </w:pPr>
            <w:r>
              <w:rPr>
                <w:rFonts w:hint="eastAsia"/>
              </w:rPr>
              <w:t>D</w:t>
            </w:r>
            <w:r>
              <w:t>C_1A-8A-42C_n3A-n28A-n77A</w:t>
            </w:r>
          </w:p>
        </w:tc>
        <w:tc>
          <w:tcPr>
            <w:tcW w:w="3544" w:type="dxa"/>
            <w:vAlign w:val="center"/>
          </w:tcPr>
          <w:p w14:paraId="6D967B34" w14:textId="77777777" w:rsidR="005E0B9C" w:rsidRDefault="005E0B9C" w:rsidP="00E1730E">
            <w:pPr>
              <w:pStyle w:val="TAC"/>
            </w:pPr>
            <w:r>
              <w:rPr>
                <w:rFonts w:hint="eastAsia"/>
              </w:rPr>
              <w:t>D</w:t>
            </w:r>
            <w:r>
              <w:t>C_1A_n3A</w:t>
            </w:r>
          </w:p>
          <w:p w14:paraId="41016124" w14:textId="77777777" w:rsidR="005E0B9C" w:rsidRDefault="005E0B9C" w:rsidP="00E1730E">
            <w:pPr>
              <w:pStyle w:val="TAC"/>
            </w:pPr>
            <w:r>
              <w:rPr>
                <w:rFonts w:hint="eastAsia"/>
              </w:rPr>
              <w:t>D</w:t>
            </w:r>
            <w:r>
              <w:t>C_1A_n28A</w:t>
            </w:r>
          </w:p>
          <w:p w14:paraId="6CF8879B" w14:textId="77777777" w:rsidR="005E0B9C" w:rsidRDefault="005E0B9C" w:rsidP="00E1730E">
            <w:pPr>
              <w:pStyle w:val="TAC"/>
            </w:pPr>
            <w:r>
              <w:rPr>
                <w:rFonts w:hint="eastAsia"/>
              </w:rPr>
              <w:t>D</w:t>
            </w:r>
            <w:r>
              <w:t>C_1A_n77A</w:t>
            </w:r>
          </w:p>
          <w:p w14:paraId="157723DF" w14:textId="77777777" w:rsidR="005E0B9C" w:rsidRDefault="005E0B9C" w:rsidP="00E1730E">
            <w:pPr>
              <w:pStyle w:val="TAC"/>
            </w:pPr>
            <w:r>
              <w:rPr>
                <w:rFonts w:hint="eastAsia"/>
              </w:rPr>
              <w:t>D</w:t>
            </w:r>
            <w:r>
              <w:t>C_8A_n3A</w:t>
            </w:r>
          </w:p>
          <w:p w14:paraId="16A7DE7B" w14:textId="77777777" w:rsidR="005E0B9C" w:rsidRDefault="005E0B9C" w:rsidP="00E1730E">
            <w:pPr>
              <w:pStyle w:val="TAC"/>
            </w:pPr>
            <w:r>
              <w:rPr>
                <w:rFonts w:hint="eastAsia"/>
              </w:rPr>
              <w:t>D</w:t>
            </w:r>
            <w:r>
              <w:t>C_8A_n28A</w:t>
            </w:r>
          </w:p>
          <w:p w14:paraId="410EDE90" w14:textId="77777777" w:rsidR="005E0B9C" w:rsidRDefault="005E0B9C" w:rsidP="00E1730E">
            <w:pPr>
              <w:pStyle w:val="TAC"/>
            </w:pPr>
            <w:r>
              <w:rPr>
                <w:rFonts w:hint="eastAsia"/>
              </w:rPr>
              <w:t>D</w:t>
            </w:r>
            <w:r>
              <w:t>C_8A_n77A</w:t>
            </w:r>
          </w:p>
          <w:p w14:paraId="727D17E5" w14:textId="77777777" w:rsidR="005E0B9C" w:rsidRDefault="005E0B9C" w:rsidP="00E1730E">
            <w:pPr>
              <w:pStyle w:val="TAC"/>
            </w:pPr>
            <w:r>
              <w:rPr>
                <w:rFonts w:hint="eastAsia"/>
              </w:rPr>
              <w:t>D</w:t>
            </w:r>
            <w:r>
              <w:t>C_42A_n3A</w:t>
            </w:r>
          </w:p>
          <w:p w14:paraId="440AA760" w14:textId="77777777" w:rsidR="005E0B9C" w:rsidRDefault="005E0B9C" w:rsidP="00E1730E">
            <w:pPr>
              <w:pStyle w:val="TAC"/>
            </w:pPr>
            <w:r>
              <w:rPr>
                <w:rFonts w:hint="eastAsia"/>
              </w:rPr>
              <w:t>D</w:t>
            </w:r>
            <w:r>
              <w:t>C_42C_n3A</w:t>
            </w:r>
          </w:p>
          <w:p w14:paraId="67C3D907" w14:textId="77777777" w:rsidR="005E0B9C" w:rsidRDefault="005E0B9C" w:rsidP="00E1730E">
            <w:pPr>
              <w:pStyle w:val="TAC"/>
            </w:pPr>
            <w:r>
              <w:rPr>
                <w:rFonts w:hint="eastAsia"/>
              </w:rPr>
              <w:t>D</w:t>
            </w:r>
            <w:r>
              <w:t>C_42A_n28A</w:t>
            </w:r>
          </w:p>
          <w:p w14:paraId="5F69C280" w14:textId="77777777" w:rsidR="005E0B9C" w:rsidRDefault="005E0B9C" w:rsidP="00E1730E">
            <w:pPr>
              <w:pStyle w:val="TAC"/>
              <w:rPr>
                <w:rFonts w:cs="Arial"/>
                <w:bCs/>
                <w:szCs w:val="18"/>
                <w:lang w:eastAsia="zh-CN"/>
              </w:rPr>
            </w:pPr>
            <w:r>
              <w:rPr>
                <w:rFonts w:hint="eastAsia"/>
              </w:rPr>
              <w:t>D</w:t>
            </w:r>
            <w:r>
              <w:t>C_42C_n28A</w:t>
            </w:r>
          </w:p>
        </w:tc>
      </w:tr>
      <w:tr w:rsidR="005E0B9C" w14:paraId="27AE6850" w14:textId="77777777" w:rsidTr="00E1730E">
        <w:trPr>
          <w:trHeight w:val="187"/>
          <w:jc w:val="center"/>
        </w:trPr>
        <w:tc>
          <w:tcPr>
            <w:tcW w:w="3539" w:type="dxa"/>
            <w:shd w:val="clear" w:color="auto" w:fill="auto"/>
            <w:noWrap/>
            <w:vAlign w:val="center"/>
          </w:tcPr>
          <w:p w14:paraId="736F526E" w14:textId="77777777" w:rsidR="005E0B9C" w:rsidRDefault="005E0B9C" w:rsidP="00E1730E">
            <w:pPr>
              <w:pStyle w:val="TAC"/>
              <w:rPr>
                <w:rFonts w:eastAsia="MS Mincho" w:cs="Arial"/>
                <w:bCs/>
                <w:szCs w:val="18"/>
              </w:rPr>
            </w:pPr>
            <w:r>
              <w:rPr>
                <w:rFonts w:hint="eastAsia"/>
              </w:rPr>
              <w:t>D</w:t>
            </w:r>
            <w:r>
              <w:t>C_1A-8A-42C_n3A-n28A-n77(2A)</w:t>
            </w:r>
          </w:p>
        </w:tc>
        <w:tc>
          <w:tcPr>
            <w:tcW w:w="3544" w:type="dxa"/>
            <w:vAlign w:val="center"/>
          </w:tcPr>
          <w:p w14:paraId="10BA37C8" w14:textId="77777777" w:rsidR="005E0B9C" w:rsidRDefault="005E0B9C" w:rsidP="00E1730E">
            <w:pPr>
              <w:pStyle w:val="TAC"/>
            </w:pPr>
            <w:r>
              <w:rPr>
                <w:rFonts w:hint="eastAsia"/>
              </w:rPr>
              <w:t>D</w:t>
            </w:r>
            <w:r>
              <w:t>C_1A_n3A</w:t>
            </w:r>
          </w:p>
          <w:p w14:paraId="52FAA3D6" w14:textId="77777777" w:rsidR="005E0B9C" w:rsidRDefault="005E0B9C" w:rsidP="00E1730E">
            <w:pPr>
              <w:pStyle w:val="TAC"/>
            </w:pPr>
            <w:r>
              <w:rPr>
                <w:rFonts w:hint="eastAsia"/>
              </w:rPr>
              <w:t>D</w:t>
            </w:r>
            <w:r>
              <w:t>C_1A_n28A</w:t>
            </w:r>
          </w:p>
          <w:p w14:paraId="746C1AB6" w14:textId="77777777" w:rsidR="005E0B9C" w:rsidRDefault="005E0B9C" w:rsidP="00E1730E">
            <w:pPr>
              <w:pStyle w:val="TAC"/>
            </w:pPr>
            <w:r>
              <w:rPr>
                <w:rFonts w:hint="eastAsia"/>
              </w:rPr>
              <w:t>D</w:t>
            </w:r>
            <w:r>
              <w:t>C_1A_n77A</w:t>
            </w:r>
          </w:p>
          <w:p w14:paraId="7249AD61" w14:textId="77777777" w:rsidR="005E0B9C" w:rsidRDefault="005E0B9C" w:rsidP="00E1730E">
            <w:pPr>
              <w:pStyle w:val="TAC"/>
            </w:pPr>
            <w:r>
              <w:rPr>
                <w:rFonts w:hint="eastAsia"/>
              </w:rPr>
              <w:t>D</w:t>
            </w:r>
            <w:r>
              <w:t>C_8A_n3A</w:t>
            </w:r>
          </w:p>
          <w:p w14:paraId="0F8D466C" w14:textId="77777777" w:rsidR="005E0B9C" w:rsidRDefault="005E0B9C" w:rsidP="00E1730E">
            <w:pPr>
              <w:pStyle w:val="TAC"/>
            </w:pPr>
            <w:r>
              <w:rPr>
                <w:rFonts w:hint="eastAsia"/>
              </w:rPr>
              <w:t>D</w:t>
            </w:r>
            <w:r>
              <w:t>C_8A_n28A</w:t>
            </w:r>
          </w:p>
          <w:p w14:paraId="39D34B2B" w14:textId="77777777" w:rsidR="005E0B9C" w:rsidRDefault="005E0B9C" w:rsidP="00E1730E">
            <w:pPr>
              <w:pStyle w:val="TAC"/>
            </w:pPr>
            <w:r>
              <w:rPr>
                <w:rFonts w:hint="eastAsia"/>
              </w:rPr>
              <w:t>D</w:t>
            </w:r>
            <w:r>
              <w:t>C_8A_n77A</w:t>
            </w:r>
          </w:p>
          <w:p w14:paraId="79F7715B" w14:textId="77777777" w:rsidR="005E0B9C" w:rsidRDefault="005E0B9C" w:rsidP="00E1730E">
            <w:pPr>
              <w:pStyle w:val="TAC"/>
            </w:pPr>
            <w:r>
              <w:rPr>
                <w:rFonts w:hint="eastAsia"/>
              </w:rPr>
              <w:t>D</w:t>
            </w:r>
            <w:r>
              <w:t>C_42A_n3A</w:t>
            </w:r>
          </w:p>
          <w:p w14:paraId="24C4ADDD" w14:textId="77777777" w:rsidR="005E0B9C" w:rsidRDefault="005E0B9C" w:rsidP="00E1730E">
            <w:pPr>
              <w:pStyle w:val="TAC"/>
            </w:pPr>
            <w:r>
              <w:rPr>
                <w:rFonts w:hint="eastAsia"/>
              </w:rPr>
              <w:t>D</w:t>
            </w:r>
            <w:r>
              <w:t>C_42C_n3A</w:t>
            </w:r>
          </w:p>
          <w:p w14:paraId="284ED03A" w14:textId="77777777" w:rsidR="005E0B9C" w:rsidRDefault="005E0B9C" w:rsidP="00E1730E">
            <w:pPr>
              <w:pStyle w:val="TAC"/>
            </w:pPr>
            <w:r>
              <w:rPr>
                <w:rFonts w:hint="eastAsia"/>
              </w:rPr>
              <w:t>D</w:t>
            </w:r>
            <w:r>
              <w:t>C_42A_n28A</w:t>
            </w:r>
          </w:p>
          <w:p w14:paraId="72970BD9" w14:textId="77777777" w:rsidR="005E0B9C" w:rsidRDefault="005E0B9C" w:rsidP="00E1730E">
            <w:pPr>
              <w:pStyle w:val="TAC"/>
              <w:rPr>
                <w:rFonts w:cs="Arial"/>
                <w:bCs/>
                <w:szCs w:val="18"/>
                <w:lang w:eastAsia="zh-CN"/>
              </w:rPr>
            </w:pPr>
            <w:r>
              <w:rPr>
                <w:rFonts w:hint="eastAsia"/>
              </w:rPr>
              <w:t>D</w:t>
            </w:r>
            <w:r>
              <w:t>C_42C_n28A</w:t>
            </w:r>
          </w:p>
        </w:tc>
      </w:tr>
      <w:tr w:rsidR="005E0B9C" w14:paraId="1CB10CE7" w14:textId="77777777" w:rsidTr="00E1730E">
        <w:trPr>
          <w:trHeight w:val="187"/>
          <w:jc w:val="center"/>
        </w:trPr>
        <w:tc>
          <w:tcPr>
            <w:tcW w:w="3539" w:type="dxa"/>
            <w:shd w:val="clear" w:color="auto" w:fill="auto"/>
            <w:noWrap/>
          </w:tcPr>
          <w:p w14:paraId="68E48EDD" w14:textId="77777777" w:rsidR="005E0B9C" w:rsidRDefault="005E0B9C" w:rsidP="00E1730E">
            <w:pPr>
              <w:pStyle w:val="TAC"/>
              <w:rPr>
                <w:rFonts w:cs="Arial"/>
                <w:szCs w:val="18"/>
              </w:rPr>
            </w:pPr>
            <w:r>
              <w:rPr>
                <w:rFonts w:eastAsia="MS Mincho" w:cs="Arial"/>
                <w:bCs/>
                <w:szCs w:val="18"/>
              </w:rPr>
              <w:t>DC_3A</w:t>
            </w:r>
            <w:r>
              <w:rPr>
                <w:rFonts w:asciiTheme="minorEastAsia" w:hAnsiTheme="minorEastAsia" w:cs="Arial" w:hint="eastAsia"/>
                <w:bCs/>
                <w:szCs w:val="18"/>
                <w:lang w:eastAsia="zh-CN"/>
              </w:rPr>
              <w:t>-</w:t>
            </w:r>
            <w:r>
              <w:rPr>
                <w:rFonts w:eastAsia="MS Mincho" w:cs="Arial"/>
                <w:bCs/>
                <w:szCs w:val="18"/>
              </w:rPr>
              <w:t>7A-8A-4</w:t>
            </w:r>
            <w:r w:rsidRPr="00F60E50">
              <w:rPr>
                <w:rFonts w:eastAsia="MS Mincho" w:cs="Arial"/>
                <w:bCs/>
                <w:szCs w:val="18"/>
              </w:rPr>
              <w:t>0A_n1A-n78A</w:t>
            </w:r>
          </w:p>
        </w:tc>
        <w:tc>
          <w:tcPr>
            <w:tcW w:w="3544" w:type="dxa"/>
          </w:tcPr>
          <w:p w14:paraId="2349B145"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5D2256A4"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DC_3A_n78A</w:t>
            </w:r>
          </w:p>
          <w:p w14:paraId="0962C2B9"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2CD4F153"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DC_7A_n78A</w:t>
            </w:r>
          </w:p>
          <w:p w14:paraId="003AC6E3"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69EC9BC0"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DC_8A_n78A</w:t>
            </w:r>
          </w:p>
          <w:p w14:paraId="351FF1D0"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等线" w:hAnsi="Arial" w:cs="Arial"/>
                <w:bCs/>
                <w:sz w:val="18"/>
                <w:szCs w:val="18"/>
                <w:lang w:eastAsia="zh-CN"/>
              </w:rPr>
              <w:t>40</w:t>
            </w:r>
            <w:r>
              <w:rPr>
                <w:rFonts w:ascii="Arial" w:hAnsi="Arial" w:cs="Arial"/>
                <w:bCs/>
                <w:sz w:val="18"/>
                <w:szCs w:val="18"/>
                <w:lang w:eastAsia="zh-CN"/>
              </w:rPr>
              <w:t>A_n1A</w:t>
            </w:r>
          </w:p>
          <w:p w14:paraId="258C915B" w14:textId="77777777" w:rsidR="005E0B9C" w:rsidRDefault="005E0B9C" w:rsidP="00E1730E">
            <w:pPr>
              <w:pStyle w:val="TAC"/>
              <w:rPr>
                <w:lang w:eastAsia="ja-JP"/>
              </w:rPr>
            </w:pPr>
            <w:r>
              <w:rPr>
                <w:rFonts w:cs="Arial"/>
                <w:bCs/>
                <w:szCs w:val="18"/>
                <w:lang w:eastAsia="zh-CN"/>
              </w:rPr>
              <w:t>DC_</w:t>
            </w:r>
            <w:r>
              <w:rPr>
                <w:rFonts w:eastAsia="等线" w:cs="Arial"/>
                <w:bCs/>
                <w:szCs w:val="18"/>
                <w:lang w:eastAsia="zh-CN"/>
              </w:rPr>
              <w:t>40</w:t>
            </w:r>
            <w:r>
              <w:rPr>
                <w:rFonts w:cs="Arial"/>
                <w:bCs/>
                <w:szCs w:val="18"/>
                <w:lang w:eastAsia="zh-CN"/>
              </w:rPr>
              <w:t>A_n</w:t>
            </w:r>
            <w:r>
              <w:rPr>
                <w:rFonts w:eastAsia="等线" w:cs="Arial"/>
                <w:bCs/>
                <w:szCs w:val="18"/>
                <w:lang w:eastAsia="zh-CN"/>
              </w:rPr>
              <w:t>78</w:t>
            </w:r>
            <w:r>
              <w:rPr>
                <w:rFonts w:cs="Arial"/>
                <w:bCs/>
                <w:szCs w:val="18"/>
                <w:lang w:eastAsia="zh-CN"/>
              </w:rPr>
              <w:t>A</w:t>
            </w:r>
          </w:p>
        </w:tc>
      </w:tr>
      <w:tr w:rsidR="005E0B9C" w14:paraId="5A9BDF33" w14:textId="77777777" w:rsidTr="00E1730E">
        <w:trPr>
          <w:trHeight w:val="187"/>
          <w:jc w:val="center"/>
        </w:trPr>
        <w:tc>
          <w:tcPr>
            <w:tcW w:w="3539" w:type="dxa"/>
            <w:shd w:val="clear" w:color="auto" w:fill="auto"/>
            <w:noWrap/>
          </w:tcPr>
          <w:p w14:paraId="4F48C046" w14:textId="77777777" w:rsidR="005E0B9C" w:rsidRDefault="005E0B9C" w:rsidP="00E1730E">
            <w:pPr>
              <w:pStyle w:val="TAC"/>
              <w:rPr>
                <w:rFonts w:cs="Arial"/>
                <w:szCs w:val="18"/>
              </w:rPr>
            </w:pPr>
            <w:r>
              <w:rPr>
                <w:rFonts w:eastAsia="MS Mincho" w:cs="Arial"/>
                <w:bCs/>
                <w:szCs w:val="18"/>
              </w:rPr>
              <w:t>DC_3A</w:t>
            </w:r>
            <w:r>
              <w:rPr>
                <w:rFonts w:asciiTheme="minorEastAsia" w:hAnsiTheme="minorEastAsia" w:cs="Arial" w:hint="eastAsia"/>
                <w:bCs/>
                <w:szCs w:val="18"/>
                <w:lang w:eastAsia="zh-CN"/>
              </w:rPr>
              <w:t>-</w:t>
            </w:r>
            <w:r>
              <w:rPr>
                <w:rFonts w:eastAsia="MS Mincho" w:cs="Arial"/>
                <w:bCs/>
                <w:szCs w:val="18"/>
              </w:rPr>
              <w:t>7A-8A-40C</w:t>
            </w:r>
            <w:r w:rsidRPr="00F60E50">
              <w:rPr>
                <w:rFonts w:eastAsia="MS Mincho" w:cs="Arial"/>
                <w:bCs/>
                <w:szCs w:val="18"/>
              </w:rPr>
              <w:t>_n1A-n78A</w:t>
            </w:r>
          </w:p>
        </w:tc>
        <w:tc>
          <w:tcPr>
            <w:tcW w:w="3544" w:type="dxa"/>
          </w:tcPr>
          <w:p w14:paraId="35052CC6"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22937EA0"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DC_3A_n78A</w:t>
            </w:r>
          </w:p>
          <w:p w14:paraId="0F6D79AC"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75E18224"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DC_7A_n78A</w:t>
            </w:r>
          </w:p>
          <w:p w14:paraId="674A83EE"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DC_8A_n1A</w:t>
            </w:r>
          </w:p>
          <w:p w14:paraId="30B42E2F" w14:textId="77777777" w:rsidR="005E0B9C" w:rsidRDefault="005E0B9C" w:rsidP="00E1730E">
            <w:pPr>
              <w:keepNext/>
              <w:keepLines/>
              <w:spacing w:after="0"/>
              <w:jc w:val="center"/>
              <w:rPr>
                <w:rFonts w:ascii="Arial" w:eastAsia="等线" w:hAnsi="Arial" w:cs="Arial"/>
                <w:bCs/>
                <w:sz w:val="18"/>
                <w:szCs w:val="18"/>
                <w:lang w:eastAsia="zh-CN"/>
              </w:rPr>
            </w:pPr>
            <w:r>
              <w:rPr>
                <w:rFonts w:ascii="Arial" w:hAnsi="Arial" w:cs="Arial"/>
                <w:bCs/>
                <w:sz w:val="18"/>
                <w:szCs w:val="18"/>
                <w:lang w:eastAsia="zh-CN"/>
              </w:rPr>
              <w:t>DC_8A_n78A</w:t>
            </w:r>
          </w:p>
          <w:p w14:paraId="0B5C8A0F" w14:textId="77777777" w:rsidR="005E0B9C" w:rsidRDefault="005E0B9C" w:rsidP="00E1730E">
            <w:pPr>
              <w:keepNext/>
              <w:keepLines/>
              <w:spacing w:after="0"/>
              <w:jc w:val="center"/>
              <w:rPr>
                <w:rFonts w:ascii="Arial" w:hAnsi="Arial" w:cs="Arial"/>
                <w:bCs/>
                <w:sz w:val="18"/>
                <w:szCs w:val="18"/>
                <w:lang w:eastAsia="zh-CN"/>
              </w:rPr>
            </w:pPr>
            <w:r>
              <w:rPr>
                <w:rFonts w:ascii="Arial" w:hAnsi="Arial" w:cs="Arial"/>
                <w:bCs/>
                <w:sz w:val="18"/>
                <w:szCs w:val="18"/>
                <w:lang w:eastAsia="zh-CN"/>
              </w:rPr>
              <w:t>DC_</w:t>
            </w:r>
            <w:r>
              <w:rPr>
                <w:rFonts w:ascii="Arial" w:eastAsia="等线" w:hAnsi="Arial" w:cs="Arial"/>
                <w:bCs/>
                <w:sz w:val="18"/>
                <w:szCs w:val="18"/>
                <w:lang w:eastAsia="zh-CN"/>
              </w:rPr>
              <w:t>40</w:t>
            </w:r>
            <w:r>
              <w:rPr>
                <w:rFonts w:ascii="Arial" w:hAnsi="Arial" w:cs="Arial"/>
                <w:bCs/>
                <w:sz w:val="18"/>
                <w:szCs w:val="18"/>
                <w:lang w:eastAsia="zh-CN"/>
              </w:rPr>
              <w:t>A_n1A</w:t>
            </w:r>
          </w:p>
          <w:p w14:paraId="782911C6" w14:textId="77777777" w:rsidR="005E0B9C" w:rsidRDefault="005E0B9C" w:rsidP="00E1730E">
            <w:pPr>
              <w:pStyle w:val="TAC"/>
              <w:rPr>
                <w:lang w:eastAsia="ja-JP"/>
              </w:rPr>
            </w:pPr>
            <w:r>
              <w:rPr>
                <w:rFonts w:cs="Arial"/>
                <w:bCs/>
                <w:szCs w:val="18"/>
                <w:lang w:eastAsia="zh-CN"/>
              </w:rPr>
              <w:t>DC_</w:t>
            </w:r>
            <w:r>
              <w:rPr>
                <w:rFonts w:eastAsia="等线" w:cs="Arial"/>
                <w:bCs/>
                <w:szCs w:val="18"/>
                <w:lang w:eastAsia="zh-CN"/>
              </w:rPr>
              <w:t>40</w:t>
            </w:r>
            <w:r>
              <w:rPr>
                <w:rFonts w:cs="Arial"/>
                <w:bCs/>
                <w:szCs w:val="18"/>
                <w:lang w:eastAsia="zh-CN"/>
              </w:rPr>
              <w:t>A_n</w:t>
            </w:r>
            <w:r>
              <w:rPr>
                <w:rFonts w:eastAsia="等线" w:cs="Arial"/>
                <w:bCs/>
                <w:szCs w:val="18"/>
                <w:lang w:eastAsia="zh-CN"/>
              </w:rPr>
              <w:t>78</w:t>
            </w:r>
            <w:r>
              <w:rPr>
                <w:rFonts w:cs="Arial"/>
                <w:bCs/>
                <w:szCs w:val="18"/>
                <w:lang w:eastAsia="zh-CN"/>
              </w:rPr>
              <w:t>A</w:t>
            </w:r>
          </w:p>
        </w:tc>
      </w:tr>
      <w:tr w:rsidR="005E0B9C" w:rsidRPr="00EF5447" w14:paraId="52901CE7" w14:textId="77777777" w:rsidTr="00E1730E">
        <w:trPr>
          <w:trHeight w:val="187"/>
          <w:jc w:val="center"/>
        </w:trPr>
        <w:tc>
          <w:tcPr>
            <w:tcW w:w="7083" w:type="dxa"/>
            <w:gridSpan w:val="2"/>
            <w:shd w:val="clear" w:color="auto" w:fill="auto"/>
            <w:noWrap/>
            <w:vAlign w:val="center"/>
          </w:tcPr>
          <w:p w14:paraId="28CE948D" w14:textId="77777777" w:rsidR="005E0B9C" w:rsidRPr="00EF5447" w:rsidRDefault="005E0B9C" w:rsidP="00E1730E">
            <w:pPr>
              <w:pStyle w:val="TAN"/>
            </w:pPr>
            <w:r w:rsidRPr="00EF5447">
              <w:t>NOTE 1:</w:t>
            </w:r>
            <w:r w:rsidRPr="00EF5447">
              <w:tab/>
              <w:t>Uplink EN-DC configurations are the configurations supported by the present release of specifications.</w:t>
            </w:r>
          </w:p>
          <w:p w14:paraId="1825A3B7" w14:textId="77777777" w:rsidR="005E0B9C" w:rsidRPr="00EF5447" w:rsidRDefault="005E0B9C" w:rsidP="00E1730E">
            <w:pPr>
              <w:pStyle w:val="TAN"/>
              <w:rPr>
                <w:rFonts w:eastAsia="MS PGothic"/>
              </w:rPr>
            </w:pPr>
            <w:r w:rsidRPr="00EF5447">
              <w:rPr>
                <w:rFonts w:eastAsia="MS PGothic"/>
              </w:rPr>
              <w:t>NOTE 2:</w:t>
            </w:r>
            <w:r w:rsidRPr="00EF5447">
              <w:rPr>
                <w:rFonts w:eastAsia="MS PGothic"/>
              </w:rPr>
              <w:tab/>
              <w:t>Applicable for UE supporting inter-band EN-DC with mandatory simultaneous Rx/</w:t>
            </w:r>
            <w:proofErr w:type="spellStart"/>
            <w:r w:rsidRPr="00EF5447">
              <w:rPr>
                <w:rFonts w:eastAsia="MS PGothic"/>
              </w:rPr>
              <w:t>Tx</w:t>
            </w:r>
            <w:proofErr w:type="spellEnd"/>
            <w:r w:rsidRPr="00EF5447">
              <w:rPr>
                <w:rFonts w:eastAsia="MS PGothic"/>
              </w:rPr>
              <w:t xml:space="preserve"> capability.</w:t>
            </w:r>
          </w:p>
          <w:p w14:paraId="770669AF" w14:textId="77777777" w:rsidR="005E0B9C" w:rsidRPr="00EF5447" w:rsidRDefault="005E0B9C" w:rsidP="00E1730E">
            <w:pPr>
              <w:pStyle w:val="TAN"/>
              <w:rPr>
                <w:rFonts w:eastAsia="MS PGothic"/>
              </w:rPr>
            </w:pPr>
            <w:r w:rsidRPr="00EF5447">
              <w:rPr>
                <w:rFonts w:eastAsia="MS PGothic"/>
              </w:rPr>
              <w:t>NOTE 3:</w:t>
            </w:r>
            <w:r w:rsidRPr="00EF5447">
              <w:rPr>
                <w:rFonts w:eastAsia="MS PGothic"/>
              </w:rPr>
              <w:tab/>
              <w:t>The frequency range in band n28 is restricted for this band combination to 703-733 MHz for the UL and 758-788 MHz for the DL.</w:t>
            </w:r>
          </w:p>
          <w:p w14:paraId="4C116658" w14:textId="77777777" w:rsidR="005E0B9C" w:rsidRPr="00EF5447" w:rsidRDefault="005E0B9C" w:rsidP="00E1730E">
            <w:pPr>
              <w:pStyle w:val="TAN"/>
              <w:rPr>
                <w:rFonts w:eastAsia="Malgun Gothic"/>
                <w:lang w:eastAsia="ko-KR"/>
              </w:rPr>
            </w:pPr>
            <w:r w:rsidRPr="00EF5447">
              <w:rPr>
                <w:rFonts w:cs="Arial"/>
                <w:szCs w:val="18"/>
              </w:rPr>
              <w:t>NOTE 4:</w:t>
            </w:r>
            <w:r w:rsidRPr="00EF5447">
              <w:rPr>
                <w:rFonts w:cs="Arial"/>
                <w:szCs w:val="18"/>
              </w:rPr>
              <w:tab/>
              <w:t>Only single switched UL is supported.</w:t>
            </w:r>
          </w:p>
        </w:tc>
      </w:tr>
    </w:tbl>
    <w:p w14:paraId="7DB1A913" w14:textId="77777777" w:rsidR="005E0B9C" w:rsidRPr="00EF5447" w:rsidRDefault="005E0B9C" w:rsidP="005E0B9C"/>
    <w:p w14:paraId="1A96CBC7" w14:textId="77777777" w:rsidR="00A66BE6" w:rsidRDefault="00A66BE6" w:rsidP="00B22AFC">
      <w:pPr>
        <w:rPr>
          <w:noProof/>
          <w:lang w:eastAsia="zh-CN"/>
        </w:rPr>
      </w:pPr>
    </w:p>
    <w:p w14:paraId="54549FA8" w14:textId="6712DF5E" w:rsidR="00B22AFC" w:rsidRDefault="00B22AFC" w:rsidP="00B22AFC">
      <w:pPr>
        <w:rPr>
          <w:noProof/>
          <w:lang w:eastAsia="zh-CN"/>
        </w:rPr>
      </w:pPr>
      <w:r w:rsidRPr="0051742B">
        <w:rPr>
          <w:rFonts w:hint="eastAsia"/>
          <w:noProof/>
          <w:highlight w:val="yellow"/>
          <w:lang w:eastAsia="zh-CN"/>
        </w:rPr>
        <w:t>/</w:t>
      </w:r>
      <w:r w:rsidRPr="0051742B">
        <w:rPr>
          <w:noProof/>
          <w:highlight w:val="yellow"/>
          <w:lang w:eastAsia="zh-CN"/>
        </w:rPr>
        <w:t>*********</w:t>
      </w:r>
      <w:r w:rsidRPr="0051742B">
        <w:rPr>
          <w:rFonts w:hint="eastAsia"/>
          <w:noProof/>
          <w:highlight w:val="yellow"/>
          <w:lang w:eastAsia="zh-CN"/>
        </w:rPr>
        <w:t>*</w:t>
      </w:r>
      <w:r w:rsidRPr="0051742B">
        <w:rPr>
          <w:noProof/>
          <w:highlight w:val="yellow"/>
          <w:lang w:eastAsia="zh-CN"/>
        </w:rPr>
        <w:t xml:space="preserve">  End of the Changes</w:t>
      </w:r>
      <w:r w:rsidR="00C0227F">
        <w:rPr>
          <w:noProof/>
          <w:highlight w:val="yellow"/>
          <w:lang w:eastAsia="zh-CN"/>
        </w:rPr>
        <w:t xml:space="preserve"> </w:t>
      </w:r>
      <w:r w:rsidRPr="0051742B">
        <w:rPr>
          <w:noProof/>
          <w:highlight w:val="yellow"/>
          <w:lang w:eastAsia="zh-CN"/>
        </w:rPr>
        <w:t>*********</w:t>
      </w:r>
      <w:r w:rsidRPr="0051742B">
        <w:rPr>
          <w:rFonts w:hint="eastAsia"/>
          <w:noProof/>
          <w:highlight w:val="yellow"/>
          <w:lang w:eastAsia="zh-CN"/>
        </w:rPr>
        <w:t>*/</w:t>
      </w:r>
    </w:p>
    <w:p w14:paraId="4D7DE42B" w14:textId="77777777" w:rsidR="00B22AFC" w:rsidRPr="00B22AFC" w:rsidRDefault="00B22AFC" w:rsidP="00B22AFC">
      <w:pPr>
        <w:rPr>
          <w:noProof/>
          <w:lang w:eastAsia="zh-CN"/>
        </w:rPr>
      </w:pPr>
    </w:p>
    <w:sectPr w:rsidR="00B22AFC" w:rsidRPr="00B22AF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Huawei" w:date="2021-10-22T18:17:00Z" w:initials="HW">
    <w:p w14:paraId="47707ABD" w14:textId="7AB267BA" w:rsidR="00660516" w:rsidRDefault="00660516">
      <w:pPr>
        <w:pStyle w:val="ae"/>
        <w:rPr>
          <w:lang w:eastAsia="zh-CN"/>
        </w:rPr>
      </w:pPr>
      <w:r>
        <w:rPr>
          <w:rStyle w:val="ad"/>
        </w:rPr>
        <w:annotationRef/>
      </w:r>
      <w:r>
        <w:rPr>
          <w:rFonts w:hint="eastAsia"/>
          <w:lang w:eastAsia="zh-CN"/>
        </w:rPr>
        <w:t>R</w:t>
      </w:r>
      <w:r>
        <w:rPr>
          <w:lang w:eastAsia="zh-CN"/>
        </w:rPr>
        <w:t>emove this row.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707A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FB801" w14:textId="77777777" w:rsidR="00773240" w:rsidRDefault="00773240">
      <w:r>
        <w:separator/>
      </w:r>
    </w:p>
  </w:endnote>
  <w:endnote w:type="continuationSeparator" w:id="0">
    <w:p w14:paraId="1C0B5F1D" w14:textId="77777777" w:rsidR="00773240" w:rsidRDefault="0077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1E719" w14:textId="77777777" w:rsidR="00773240" w:rsidRDefault="00773240">
      <w:r>
        <w:separator/>
      </w:r>
    </w:p>
  </w:footnote>
  <w:footnote w:type="continuationSeparator" w:id="0">
    <w:p w14:paraId="3E29A83C" w14:textId="77777777" w:rsidR="00773240" w:rsidRDefault="00773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1730E" w:rsidRDefault="00E173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1730E" w:rsidRDefault="00E173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1730E" w:rsidRDefault="00E1730E">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1730E" w:rsidRDefault="00E173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283F2924"/>
    <w:multiLevelType w:val="hybridMultilevel"/>
    <w:tmpl w:val="597073E0"/>
    <w:lvl w:ilvl="0" w:tplc="9E7C9BD8">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7"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776D7"/>
    <w:multiLevelType w:val="hybridMultilevel"/>
    <w:tmpl w:val="3F74A628"/>
    <w:lvl w:ilvl="0" w:tplc="DB886BE2">
      <w:start w:val="1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9F740D7"/>
    <w:multiLevelType w:val="hybridMultilevel"/>
    <w:tmpl w:val="E076D2AE"/>
    <w:lvl w:ilvl="0" w:tplc="D49024B0">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8"/>
  </w:num>
  <w:num w:numId="4">
    <w:abstractNumId w:val="22"/>
  </w:num>
  <w:num w:numId="5">
    <w:abstractNumId w:val="3"/>
  </w:num>
  <w:num w:numId="6">
    <w:abstractNumId w:val="15"/>
  </w:num>
  <w:num w:numId="7">
    <w:abstractNumId w:val="12"/>
  </w:num>
  <w:num w:numId="8">
    <w:abstractNumId w:val="20"/>
  </w:num>
  <w:num w:numId="9">
    <w:abstractNumId w:val="23"/>
  </w:num>
  <w:num w:numId="10">
    <w:abstractNumId w:val="25"/>
  </w:num>
  <w:num w:numId="11">
    <w:abstractNumId w:val="9"/>
  </w:num>
  <w:num w:numId="12">
    <w:abstractNumId w:val="5"/>
  </w:num>
  <w:num w:numId="13">
    <w:abstractNumId w:val="13"/>
  </w:num>
  <w:num w:numId="14">
    <w:abstractNumId w:val="14"/>
  </w:num>
  <w:num w:numId="15">
    <w:abstractNumId w:val="10"/>
  </w:num>
  <w:num w:numId="16">
    <w:abstractNumId w:val="18"/>
  </w:num>
  <w:num w:numId="17">
    <w:abstractNumId w:val="0"/>
  </w:num>
  <w:num w:numId="18">
    <w:abstractNumId w:val="19"/>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num>
  <w:num w:numId="27">
    <w:abstractNumId w:val="0"/>
    <w:lvlOverride w:ilvl="0">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
  </w:num>
  <w:num w:numId="32">
    <w:abstractNumId w:val="16"/>
  </w:num>
  <w:num w:numId="33">
    <w:abstractNumId w:val="11"/>
  </w:num>
  <w:num w:numId="34">
    <w:abstractNumId w:val="4"/>
  </w:num>
  <w:num w:numId="35">
    <w:abstractNumId w:val="1"/>
  </w:num>
  <w:num w:numId="3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275"/>
    <w:rsid w:val="000A6394"/>
    <w:rsid w:val="000B7FED"/>
    <w:rsid w:val="000C038A"/>
    <w:rsid w:val="000C6598"/>
    <w:rsid w:val="000D44B3"/>
    <w:rsid w:val="000F42FC"/>
    <w:rsid w:val="001260DA"/>
    <w:rsid w:val="00145D43"/>
    <w:rsid w:val="0015398D"/>
    <w:rsid w:val="001571B8"/>
    <w:rsid w:val="00192C46"/>
    <w:rsid w:val="001A08B3"/>
    <w:rsid w:val="001A7B60"/>
    <w:rsid w:val="001B52F0"/>
    <w:rsid w:val="001B7A65"/>
    <w:rsid w:val="001D18B4"/>
    <w:rsid w:val="001E41F3"/>
    <w:rsid w:val="00207E31"/>
    <w:rsid w:val="0021288E"/>
    <w:rsid w:val="00226B99"/>
    <w:rsid w:val="002275C2"/>
    <w:rsid w:val="00231EE9"/>
    <w:rsid w:val="0026004D"/>
    <w:rsid w:val="00260895"/>
    <w:rsid w:val="002640DD"/>
    <w:rsid w:val="00275D12"/>
    <w:rsid w:val="00284FEB"/>
    <w:rsid w:val="002860C4"/>
    <w:rsid w:val="002B5741"/>
    <w:rsid w:val="002D1FDF"/>
    <w:rsid w:val="002E472E"/>
    <w:rsid w:val="00305409"/>
    <w:rsid w:val="00337C0A"/>
    <w:rsid w:val="003470C7"/>
    <w:rsid w:val="003609EF"/>
    <w:rsid w:val="0036231A"/>
    <w:rsid w:val="00374DD4"/>
    <w:rsid w:val="00386C1D"/>
    <w:rsid w:val="003C0784"/>
    <w:rsid w:val="003C0F48"/>
    <w:rsid w:val="003C62D0"/>
    <w:rsid w:val="003D612B"/>
    <w:rsid w:val="003E1A36"/>
    <w:rsid w:val="00401564"/>
    <w:rsid w:val="00410371"/>
    <w:rsid w:val="004219B5"/>
    <w:rsid w:val="004242F1"/>
    <w:rsid w:val="00460B78"/>
    <w:rsid w:val="00484EA1"/>
    <w:rsid w:val="004B75B7"/>
    <w:rsid w:val="0051580D"/>
    <w:rsid w:val="0051742B"/>
    <w:rsid w:val="00517CBA"/>
    <w:rsid w:val="00543450"/>
    <w:rsid w:val="00547111"/>
    <w:rsid w:val="00565FB8"/>
    <w:rsid w:val="00592D74"/>
    <w:rsid w:val="005B4EBC"/>
    <w:rsid w:val="005B7848"/>
    <w:rsid w:val="005E0B9C"/>
    <w:rsid w:val="005E2C44"/>
    <w:rsid w:val="00621188"/>
    <w:rsid w:val="006257ED"/>
    <w:rsid w:val="00660516"/>
    <w:rsid w:val="00665C47"/>
    <w:rsid w:val="00695808"/>
    <w:rsid w:val="006A1DCE"/>
    <w:rsid w:val="006B46FB"/>
    <w:rsid w:val="006E21FB"/>
    <w:rsid w:val="00730265"/>
    <w:rsid w:val="00773240"/>
    <w:rsid w:val="00791F01"/>
    <w:rsid w:val="00792342"/>
    <w:rsid w:val="007977A8"/>
    <w:rsid w:val="007B512A"/>
    <w:rsid w:val="007C2097"/>
    <w:rsid w:val="007D6A07"/>
    <w:rsid w:val="007E5DBD"/>
    <w:rsid w:val="007F7259"/>
    <w:rsid w:val="007F76A2"/>
    <w:rsid w:val="008040A8"/>
    <w:rsid w:val="008279FA"/>
    <w:rsid w:val="0085083D"/>
    <w:rsid w:val="008626E7"/>
    <w:rsid w:val="00870EE7"/>
    <w:rsid w:val="00885165"/>
    <w:rsid w:val="008863B9"/>
    <w:rsid w:val="008A359F"/>
    <w:rsid w:val="008A45A6"/>
    <w:rsid w:val="008E1F5F"/>
    <w:rsid w:val="008F3789"/>
    <w:rsid w:val="008F686C"/>
    <w:rsid w:val="009148DE"/>
    <w:rsid w:val="00941E30"/>
    <w:rsid w:val="009777D9"/>
    <w:rsid w:val="00991B88"/>
    <w:rsid w:val="009A5753"/>
    <w:rsid w:val="009A579D"/>
    <w:rsid w:val="009A6A63"/>
    <w:rsid w:val="009B275B"/>
    <w:rsid w:val="009C12D6"/>
    <w:rsid w:val="009E3297"/>
    <w:rsid w:val="009F734F"/>
    <w:rsid w:val="00A246B6"/>
    <w:rsid w:val="00A3438E"/>
    <w:rsid w:val="00A47E70"/>
    <w:rsid w:val="00A50CF0"/>
    <w:rsid w:val="00A66BE6"/>
    <w:rsid w:val="00A7671C"/>
    <w:rsid w:val="00AA2CBC"/>
    <w:rsid w:val="00AC5820"/>
    <w:rsid w:val="00AC5C45"/>
    <w:rsid w:val="00AD1CD8"/>
    <w:rsid w:val="00AE1E61"/>
    <w:rsid w:val="00B22AFC"/>
    <w:rsid w:val="00B258BB"/>
    <w:rsid w:val="00B67B97"/>
    <w:rsid w:val="00B968C8"/>
    <w:rsid w:val="00BA3EC5"/>
    <w:rsid w:val="00BA51D9"/>
    <w:rsid w:val="00BB5DFC"/>
    <w:rsid w:val="00BD279D"/>
    <w:rsid w:val="00BD6BB8"/>
    <w:rsid w:val="00C0227F"/>
    <w:rsid w:val="00C66BA2"/>
    <w:rsid w:val="00C80E3E"/>
    <w:rsid w:val="00C95985"/>
    <w:rsid w:val="00CC02DE"/>
    <w:rsid w:val="00CC5026"/>
    <w:rsid w:val="00CC68D0"/>
    <w:rsid w:val="00D0124C"/>
    <w:rsid w:val="00D03F9A"/>
    <w:rsid w:val="00D06D51"/>
    <w:rsid w:val="00D24991"/>
    <w:rsid w:val="00D50255"/>
    <w:rsid w:val="00D66520"/>
    <w:rsid w:val="00DB7220"/>
    <w:rsid w:val="00DE34CF"/>
    <w:rsid w:val="00E13F3D"/>
    <w:rsid w:val="00E1730E"/>
    <w:rsid w:val="00E25100"/>
    <w:rsid w:val="00E34898"/>
    <w:rsid w:val="00EA1201"/>
    <w:rsid w:val="00EA5345"/>
    <w:rsid w:val="00EB09B7"/>
    <w:rsid w:val="00EE7D7C"/>
    <w:rsid w:val="00F0011F"/>
    <w:rsid w:val="00F25D98"/>
    <w:rsid w:val="00F300FB"/>
    <w:rsid w:val="00F71B24"/>
    <w:rsid w:val="00FA1C5B"/>
    <w:rsid w:val="00FB6386"/>
    <w:rsid w:val="00FC1EC7"/>
    <w:rsid w:val="00FF1C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6BE6"/>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791F01"/>
    <w:rPr>
      <w:rFonts w:ascii="Arial" w:hAnsi="Arial"/>
      <w:sz w:val="18"/>
      <w:lang w:val="en-GB" w:eastAsia="en-US"/>
    </w:rPr>
  </w:style>
  <w:style w:type="character" w:customStyle="1" w:styleId="TAHCar">
    <w:name w:val="TAH Car"/>
    <w:link w:val="TAH"/>
    <w:qFormat/>
    <w:rsid w:val="00791F01"/>
    <w:rPr>
      <w:rFonts w:ascii="Arial" w:hAnsi="Arial"/>
      <w:b/>
      <w:sz w:val="18"/>
      <w:lang w:val="en-GB" w:eastAsia="en-US"/>
    </w:rPr>
  </w:style>
  <w:style w:type="character" w:customStyle="1" w:styleId="THChar">
    <w:name w:val="TH Char"/>
    <w:link w:val="TH"/>
    <w:qFormat/>
    <w:rsid w:val="00791F01"/>
    <w:rPr>
      <w:rFonts w:ascii="Arial" w:hAnsi="Arial"/>
      <w:b/>
      <w:lang w:val="en-GB" w:eastAsia="en-US"/>
    </w:rPr>
  </w:style>
  <w:style w:type="character" w:customStyle="1" w:styleId="TANChar">
    <w:name w:val="TAN Char"/>
    <w:link w:val="TAN"/>
    <w:qFormat/>
    <w:rsid w:val="00791F01"/>
    <w:rPr>
      <w:rFonts w:ascii="Arial" w:hAnsi="Arial"/>
      <w:sz w:val="18"/>
      <w:lang w:val="en-GB" w:eastAsia="en-US"/>
    </w:rPr>
  </w:style>
  <w:style w:type="character" w:customStyle="1" w:styleId="UnresolvedMention1">
    <w:name w:val="Unresolved Mention1"/>
    <w:uiPriority w:val="99"/>
    <w:unhideWhenUsed/>
    <w:qFormat/>
    <w:rsid w:val="00FC1EC7"/>
    <w:rPr>
      <w:color w:val="808080"/>
      <w:shd w:val="clear" w:color="auto" w:fill="E6E6E6"/>
    </w:rPr>
  </w:style>
  <w:style w:type="paragraph" w:customStyle="1" w:styleId="TAJ">
    <w:name w:val="TAJ"/>
    <w:basedOn w:val="a1"/>
    <w:qFormat/>
    <w:rsid w:val="00FC1EC7"/>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qFormat/>
    <w:rsid w:val="00FC1EC7"/>
    <w:pPr>
      <w:numPr>
        <w:numId w:val="3"/>
      </w:numPr>
      <w:tabs>
        <w:tab w:val="clear" w:pos="737"/>
      </w:tabs>
      <w:overflowPunct w:val="0"/>
      <w:autoSpaceDE w:val="0"/>
      <w:autoSpaceDN w:val="0"/>
      <w:adjustRightInd w:val="0"/>
      <w:ind w:left="567" w:hanging="283"/>
      <w:textAlignment w:val="baseline"/>
    </w:pPr>
    <w:rPr>
      <w:rFonts w:eastAsia="宋体"/>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FC1EC7"/>
    <w:rPr>
      <w:rFonts w:ascii="Arial" w:hAnsi="Arial"/>
      <w:sz w:val="28"/>
      <w:lang w:val="en-GB" w:eastAsia="en-US"/>
    </w:rPr>
  </w:style>
  <w:style w:type="character" w:customStyle="1" w:styleId="NOChar">
    <w:name w:val="NO Char"/>
    <w:link w:val="NO"/>
    <w:qFormat/>
    <w:rsid w:val="00FC1EC7"/>
    <w:rPr>
      <w:rFonts w:ascii="Times New Roman" w:hAnsi="Times New Roman"/>
      <w:lang w:val="en-GB" w:eastAsia="en-US"/>
    </w:rPr>
  </w:style>
  <w:style w:type="character" w:customStyle="1" w:styleId="B1Char">
    <w:name w:val="B1 Char"/>
    <w:link w:val="B10"/>
    <w:qFormat/>
    <w:locked/>
    <w:rsid w:val="00FC1EC7"/>
    <w:rPr>
      <w:rFonts w:ascii="Times New Roman" w:hAnsi="Times New Roman"/>
      <w:lang w:val="en-GB" w:eastAsia="en-US"/>
    </w:rPr>
  </w:style>
  <w:style w:type="character" w:customStyle="1" w:styleId="B2Char">
    <w:name w:val="B2 Char"/>
    <w:link w:val="B20"/>
    <w:qFormat/>
    <w:locked/>
    <w:rsid w:val="00FC1EC7"/>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FC1EC7"/>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FC1EC7"/>
    <w:rPr>
      <w:rFonts w:ascii="Arial" w:hAnsi="Arial"/>
      <w:sz w:val="22"/>
      <w:lang w:val="en-GB" w:eastAsia="en-US"/>
    </w:rPr>
  </w:style>
  <w:style w:type="character" w:customStyle="1" w:styleId="TALCar">
    <w:name w:val="TAL Car"/>
    <w:link w:val="TAL"/>
    <w:qFormat/>
    <w:rsid w:val="00FC1EC7"/>
    <w:rPr>
      <w:rFonts w:ascii="Arial" w:hAnsi="Arial"/>
      <w:sz w:val="18"/>
      <w:lang w:val="en-GB" w:eastAsia="en-US"/>
    </w:rPr>
  </w:style>
  <w:style w:type="paragraph" w:customStyle="1" w:styleId="af3">
    <w:name w:val="样式 页眉"/>
    <w:basedOn w:val="a6"/>
    <w:link w:val="Char8"/>
    <w:qFormat/>
    <w:rsid w:val="00FC1EC7"/>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FC1EC7"/>
    <w:rPr>
      <w:rFonts w:ascii="Tahoma" w:hAnsi="Tahoma" w:cs="Tahoma"/>
      <w:sz w:val="16"/>
      <w:szCs w:val="16"/>
      <w:lang w:val="en-GB" w:eastAsia="en-US"/>
    </w:rPr>
  </w:style>
  <w:style w:type="character" w:customStyle="1" w:styleId="Char4">
    <w:name w:val="批注文字 Char"/>
    <w:link w:val="ae"/>
    <w:qFormat/>
    <w:rsid w:val="00FC1EC7"/>
    <w:rPr>
      <w:rFonts w:ascii="Times New Roman" w:hAnsi="Times New Roman"/>
      <w:lang w:val="en-GB" w:eastAsia="en-US"/>
    </w:rPr>
  </w:style>
  <w:style w:type="character" w:customStyle="1" w:styleId="TFChar">
    <w:name w:val="TF Char"/>
    <w:link w:val="TF"/>
    <w:qFormat/>
    <w:rsid w:val="00FC1EC7"/>
    <w:rPr>
      <w:rFonts w:ascii="Arial" w:hAnsi="Arial"/>
      <w:b/>
      <w:lang w:val="en-GB" w:eastAsia="en-US"/>
    </w:rPr>
  </w:style>
  <w:style w:type="character" w:customStyle="1" w:styleId="TALChar">
    <w:name w:val="TAL Char"/>
    <w:qFormat/>
    <w:locked/>
    <w:rsid w:val="00FC1EC7"/>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FC1EC7"/>
    <w:rPr>
      <w:rFonts w:ascii="Arial" w:hAnsi="Arial"/>
      <w:sz w:val="32"/>
      <w:lang w:val="en-GB" w:eastAsia="en-US"/>
    </w:rPr>
  </w:style>
  <w:style w:type="paragraph" w:customStyle="1" w:styleId="TableText">
    <w:name w:val="TableText"/>
    <w:basedOn w:val="af4"/>
    <w:qFormat/>
    <w:rsid w:val="00FC1EC7"/>
    <w:pPr>
      <w:keepNext/>
      <w:keepLines/>
      <w:snapToGrid w:val="0"/>
      <w:spacing w:after="180"/>
      <w:ind w:left="0"/>
      <w:jc w:val="center"/>
    </w:pPr>
    <w:rPr>
      <w:kern w:val="2"/>
    </w:rPr>
  </w:style>
  <w:style w:type="paragraph" w:styleId="af4">
    <w:name w:val="Body Text Indent"/>
    <w:basedOn w:val="a1"/>
    <w:link w:val="Char9"/>
    <w:qFormat/>
    <w:rsid w:val="00FC1EC7"/>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4"/>
    <w:qFormat/>
    <w:rsid w:val="00FC1EC7"/>
    <w:rPr>
      <w:rFonts w:ascii="Times New Roman" w:eastAsia="宋体" w:hAnsi="Times New Roman"/>
      <w:lang w:val="en-GB" w:eastAsia="en-US"/>
    </w:rPr>
  </w:style>
  <w:style w:type="character" w:customStyle="1" w:styleId="Char7">
    <w:name w:val="文档结构图 Char"/>
    <w:link w:val="af2"/>
    <w:qFormat/>
    <w:rsid w:val="00FC1EC7"/>
    <w:rPr>
      <w:rFonts w:ascii="Tahoma" w:hAnsi="Tahoma" w:cs="Tahoma"/>
      <w:shd w:val="clear" w:color="auto" w:fill="000080"/>
      <w:lang w:val="en-GB" w:eastAsia="en-US"/>
    </w:rPr>
  </w:style>
  <w:style w:type="character" w:customStyle="1" w:styleId="Char6">
    <w:name w:val="批注主题 Char"/>
    <w:link w:val="af1"/>
    <w:qFormat/>
    <w:rsid w:val="00FC1EC7"/>
    <w:rPr>
      <w:rFonts w:ascii="Times New Roman" w:hAnsi="Times New Roman"/>
      <w:b/>
      <w:bCs/>
      <w:lang w:val="en-GB" w:eastAsia="en-US"/>
    </w:rPr>
  </w:style>
  <w:style w:type="character" w:customStyle="1" w:styleId="EXChar">
    <w:name w:val="EX Char"/>
    <w:link w:val="EX"/>
    <w:qFormat/>
    <w:locked/>
    <w:rsid w:val="00FC1EC7"/>
    <w:rPr>
      <w:rFonts w:ascii="Times New Roman" w:hAnsi="Times New Roman"/>
      <w:lang w:val="en-GB" w:eastAsia="en-US"/>
    </w:rPr>
  </w:style>
  <w:style w:type="paragraph" w:customStyle="1" w:styleId="B2">
    <w:name w:val="B2+"/>
    <w:basedOn w:val="B20"/>
    <w:qFormat/>
    <w:rsid w:val="00FC1EC7"/>
    <w:pPr>
      <w:numPr>
        <w:numId w:val="4"/>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FC1EC7"/>
    <w:pPr>
      <w:numPr>
        <w:numId w:val="5"/>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FC1EC7"/>
    <w:pPr>
      <w:numPr>
        <w:numId w:val="6"/>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FC1EC7"/>
    <w:pPr>
      <w:numPr>
        <w:numId w:val="7"/>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FC1EC7"/>
    <w:rPr>
      <w:rFonts w:ascii="Times New Roman" w:hAnsi="Times New Roman"/>
      <w:sz w:val="16"/>
      <w:lang w:val="en-GB" w:eastAsia="en-US"/>
    </w:rPr>
  </w:style>
  <w:style w:type="paragraph" w:customStyle="1" w:styleId="FL">
    <w:name w:val="FL"/>
    <w:basedOn w:val="a1"/>
    <w:qFormat/>
    <w:rsid w:val="00FC1EC7"/>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FC1EC7"/>
    <w:pPr>
      <w:keepNext/>
      <w:keepLines/>
      <w:numPr>
        <w:numId w:val="8"/>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FC1EC7"/>
    <w:pPr>
      <w:keepNext/>
      <w:keepLines/>
      <w:numPr>
        <w:numId w:val="9"/>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FC1EC7"/>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FC1EC7"/>
    <w:rPr>
      <w:rFonts w:ascii="Arial" w:hAnsi="Arial"/>
      <w:b/>
      <w:noProof/>
      <w:sz w:val="18"/>
      <w:lang w:val="en-GB" w:eastAsia="en-US"/>
    </w:rPr>
  </w:style>
  <w:style w:type="paragraph" w:styleId="af5">
    <w:name w:val="Normal (Web)"/>
    <w:basedOn w:val="a1"/>
    <w:uiPriority w:val="99"/>
    <w:unhideWhenUsed/>
    <w:qFormat/>
    <w:rsid w:val="00FC1EC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FC1EC7"/>
    <w:pPr>
      <w:overflowPunct w:val="0"/>
      <w:autoSpaceDE w:val="0"/>
      <w:autoSpaceDN w:val="0"/>
      <w:adjustRightInd w:val="0"/>
      <w:textAlignment w:val="baseline"/>
    </w:pPr>
    <w:rPr>
      <w:rFonts w:eastAsia="Yu Mincho"/>
      <w:b/>
      <w:bCs/>
    </w:rPr>
  </w:style>
  <w:style w:type="paragraph" w:styleId="af7">
    <w:name w:val="Revision"/>
    <w:hidden/>
    <w:uiPriority w:val="99"/>
    <w:semiHidden/>
    <w:qFormat/>
    <w:rsid w:val="00FC1EC7"/>
    <w:rPr>
      <w:rFonts w:ascii="Times New Roman" w:eastAsia="宋体" w:hAnsi="Times New Roman"/>
      <w:lang w:val="en-GB" w:eastAsia="en-US"/>
    </w:rPr>
  </w:style>
  <w:style w:type="character" w:customStyle="1" w:styleId="fontstyle01">
    <w:name w:val="fontstyle01"/>
    <w:qFormat/>
    <w:rsid w:val="00FC1EC7"/>
    <w:rPr>
      <w:rFonts w:ascii="TimesNewRomanPSMT" w:hAnsi="TimesNewRomanPSMT" w:hint="default"/>
      <w:b w:val="0"/>
      <w:bCs w:val="0"/>
      <w:i w:val="0"/>
      <w:iCs w:val="0"/>
      <w:color w:val="000000"/>
      <w:sz w:val="20"/>
      <w:szCs w:val="20"/>
    </w:rPr>
  </w:style>
  <w:style w:type="table" w:styleId="af8">
    <w:name w:val="Table Grid"/>
    <w:basedOn w:val="a3"/>
    <w:qFormat/>
    <w:rsid w:val="00FC1EC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FC1EC7"/>
    <w:rPr>
      <w:rFonts w:ascii="Times New Roman" w:hAnsi="Times New Roman"/>
      <w:noProof/>
      <w:lang w:val="en-GB" w:eastAsia="en-US"/>
    </w:rPr>
  </w:style>
  <w:style w:type="paragraph" w:customStyle="1" w:styleId="Default">
    <w:name w:val="Default"/>
    <w:qFormat/>
    <w:rsid w:val="00FC1EC7"/>
    <w:pPr>
      <w:widowControl w:val="0"/>
      <w:autoSpaceDE w:val="0"/>
      <w:autoSpaceDN w:val="0"/>
      <w:adjustRightInd w:val="0"/>
    </w:pPr>
    <w:rPr>
      <w:rFonts w:ascii="Arial" w:eastAsia="MS Mincho" w:hAnsi="Arial" w:cs="Arial"/>
      <w:color w:val="000000"/>
      <w:sz w:val="24"/>
      <w:szCs w:val="24"/>
      <w:lang w:val="en-US"/>
    </w:rPr>
  </w:style>
  <w:style w:type="paragraph" w:styleId="af9">
    <w:name w:val="List Paragraph"/>
    <w:basedOn w:val="a1"/>
    <w:link w:val="Charb"/>
    <w:uiPriority w:val="34"/>
    <w:qFormat/>
    <w:rsid w:val="00FC1EC7"/>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FC1EC7"/>
    <w:rPr>
      <w:rFonts w:ascii="Times New Roman" w:eastAsia="MS Mincho" w:hAnsi="Times New Roman"/>
      <w:lang w:val="en-GB" w:eastAsia="en-US"/>
    </w:rPr>
  </w:style>
  <w:style w:type="character" w:customStyle="1" w:styleId="CRCoverPageChar">
    <w:name w:val="CR Cover Page Char"/>
    <w:link w:val="CRCoverPage"/>
    <w:qFormat/>
    <w:rsid w:val="00FC1EC7"/>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FC1EC7"/>
    <w:rPr>
      <w:rFonts w:ascii="Arial" w:hAnsi="Arial"/>
      <w:sz w:val="36"/>
      <w:lang w:val="en-GB" w:eastAsia="en-US"/>
    </w:rPr>
  </w:style>
  <w:style w:type="character" w:customStyle="1" w:styleId="H6Char">
    <w:name w:val="H6 Char"/>
    <w:link w:val="H6"/>
    <w:qFormat/>
    <w:rsid w:val="00FC1EC7"/>
    <w:rPr>
      <w:rFonts w:ascii="Arial" w:hAnsi="Arial"/>
      <w:lang w:val="en-GB" w:eastAsia="en-US"/>
    </w:rPr>
  </w:style>
  <w:style w:type="character" w:customStyle="1" w:styleId="6Char">
    <w:name w:val="标题 6 Char"/>
    <w:aliases w:val="T1 Char4,Header 6 Char"/>
    <w:link w:val="6"/>
    <w:qFormat/>
    <w:rsid w:val="00FC1EC7"/>
    <w:rPr>
      <w:rFonts w:ascii="Arial" w:hAnsi="Arial"/>
      <w:lang w:val="en-GB" w:eastAsia="en-US"/>
    </w:rPr>
  </w:style>
  <w:style w:type="paragraph" w:styleId="afa">
    <w:name w:val="index heading"/>
    <w:basedOn w:val="a1"/>
    <w:next w:val="a1"/>
    <w:qFormat/>
    <w:rsid w:val="00FC1EC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FC1EC7"/>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b"/>
    <w:qFormat/>
    <w:rsid w:val="00FC1EC7"/>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FC1EC7"/>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c"/>
    <w:qFormat/>
    <w:rsid w:val="00FC1EC7"/>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FC1EC7"/>
    <w:rPr>
      <w:rFonts w:ascii="Times New Roman" w:hAnsi="Times New Roman"/>
      <w:lang w:val="en-GB"/>
    </w:rPr>
  </w:style>
  <w:style w:type="paragraph" w:styleId="25">
    <w:name w:val="Body Text 2"/>
    <w:basedOn w:val="a1"/>
    <w:link w:val="2Char2"/>
    <w:qFormat/>
    <w:rsid w:val="00FC1EC7"/>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FC1EC7"/>
    <w:rPr>
      <w:rFonts w:ascii="Times New Roman" w:eastAsia="MS Mincho" w:hAnsi="Times New Roman"/>
      <w:i/>
      <w:lang w:val="en-GB" w:eastAsia="en-US"/>
    </w:rPr>
  </w:style>
  <w:style w:type="paragraph" w:styleId="34">
    <w:name w:val="Body Text 3"/>
    <w:basedOn w:val="a1"/>
    <w:link w:val="3Char1"/>
    <w:qFormat/>
    <w:rsid w:val="00FC1EC7"/>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FC1EC7"/>
    <w:rPr>
      <w:rFonts w:ascii="Times New Roman" w:eastAsia="Osaka" w:hAnsi="Times New Roman"/>
      <w:color w:val="000000"/>
      <w:lang w:val="en-GB" w:eastAsia="en-US"/>
    </w:rPr>
  </w:style>
  <w:style w:type="character" w:styleId="afd">
    <w:name w:val="page number"/>
    <w:qFormat/>
    <w:rsid w:val="00FC1EC7"/>
  </w:style>
  <w:style w:type="paragraph" w:customStyle="1" w:styleId="CharCharCharCharChar">
    <w:name w:val="Char Char Char Char Char"/>
    <w:semiHidden/>
    <w:qFormat/>
    <w:rsid w:val="00FC1EC7"/>
    <w:pPr>
      <w:keepNext/>
      <w:numPr>
        <w:numId w:val="10"/>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3"/>
    <w:qFormat/>
    <w:rsid w:val="00FC1EC7"/>
    <w:rPr>
      <w:rFonts w:ascii="Arial" w:eastAsia="Arial" w:hAnsi="Arial"/>
      <w:b/>
      <w:bCs/>
      <w:noProof/>
      <w:sz w:val="22"/>
      <w:lang w:val="en-GB" w:eastAsia="en-US"/>
    </w:rPr>
  </w:style>
  <w:style w:type="paragraph" w:customStyle="1" w:styleId="CharChar">
    <w:name w:val="Char Char"/>
    <w:semiHidden/>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FC1EC7"/>
    <w:rPr>
      <w:lang w:val="en-GB" w:eastAsia="ja-JP" w:bidi="ar-SA"/>
    </w:rPr>
  </w:style>
  <w:style w:type="paragraph" w:customStyle="1" w:styleId="1Char0">
    <w:name w:val="(文字) (文字)1 Char (文字) (文字)"/>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FC1EC7"/>
    <w:rPr>
      <w:rFonts w:eastAsia="MS Mincho"/>
      <w:lang w:val="en-GB" w:eastAsia="en-US" w:bidi="ar-SA"/>
    </w:rPr>
  </w:style>
  <w:style w:type="paragraph" w:customStyle="1" w:styleId="1CharChar">
    <w:name w:val="(文字) (文字)1 Char (文字) (文字)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C1EC7"/>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C1E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C1E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C1EC7"/>
    <w:rPr>
      <w:rFonts w:ascii="Arial" w:hAnsi="Arial"/>
      <w:sz w:val="32"/>
      <w:lang w:val="en-GB" w:eastAsia="ja-JP" w:bidi="ar-SA"/>
    </w:rPr>
  </w:style>
  <w:style w:type="character" w:customStyle="1" w:styleId="CharChar4">
    <w:name w:val="Char Char4"/>
    <w:qFormat/>
    <w:rsid w:val="00FC1EC7"/>
    <w:rPr>
      <w:rFonts w:ascii="Courier New" w:hAnsi="Courier New"/>
      <w:lang w:val="nb-NO" w:eastAsia="ja-JP" w:bidi="ar-SA"/>
    </w:rPr>
  </w:style>
  <w:style w:type="character" w:customStyle="1" w:styleId="AndreaLeonardi">
    <w:name w:val="Andrea Leonardi"/>
    <w:semiHidden/>
    <w:qFormat/>
    <w:rsid w:val="00FC1EC7"/>
    <w:rPr>
      <w:rFonts w:ascii="Arial" w:hAnsi="Arial" w:cs="Arial"/>
      <w:color w:val="auto"/>
      <w:sz w:val="20"/>
      <w:szCs w:val="20"/>
    </w:rPr>
  </w:style>
  <w:style w:type="character" w:customStyle="1" w:styleId="B1Char1">
    <w:name w:val="B1 Char1"/>
    <w:qFormat/>
    <w:rsid w:val="00FC1EC7"/>
    <w:rPr>
      <w:lang w:val="en-GB"/>
    </w:rPr>
  </w:style>
  <w:style w:type="character" w:customStyle="1" w:styleId="msoins0">
    <w:name w:val="msoins"/>
    <w:basedOn w:val="a2"/>
    <w:qFormat/>
    <w:rsid w:val="00FC1EC7"/>
  </w:style>
  <w:style w:type="character" w:customStyle="1" w:styleId="Heading1Char">
    <w:name w:val="Heading 1 Char"/>
    <w:qFormat/>
    <w:rsid w:val="00FC1EC7"/>
    <w:rPr>
      <w:rFonts w:ascii="Arial" w:hAnsi="Arial"/>
      <w:sz w:val="36"/>
      <w:lang w:val="en-GB" w:eastAsia="en-US" w:bidi="ar-SA"/>
    </w:rPr>
  </w:style>
  <w:style w:type="character" w:customStyle="1" w:styleId="NOCharChar">
    <w:name w:val="NO Char Char"/>
    <w:qFormat/>
    <w:rsid w:val="00FC1EC7"/>
    <w:rPr>
      <w:lang w:val="en-GB" w:eastAsia="en-US" w:bidi="ar-SA"/>
    </w:rPr>
  </w:style>
  <w:style w:type="character" w:customStyle="1" w:styleId="NOZchn">
    <w:name w:val="NO Zchn"/>
    <w:qFormat/>
    <w:rsid w:val="00FC1EC7"/>
    <w:rPr>
      <w:lang w:val="en-GB" w:eastAsia="en-US" w:bidi="ar-SA"/>
    </w:rPr>
  </w:style>
  <w:style w:type="paragraph" w:customStyle="1" w:styleId="CharCharCharCharCharChar">
    <w:name w:val="Char Char Char Char Char Char"/>
    <w:semiHidden/>
    <w:qFormat/>
    <w:rsid w:val="00FC1EC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FC1EC7"/>
  </w:style>
  <w:style w:type="character" w:customStyle="1" w:styleId="T1Char1">
    <w:name w:val="T1 Char1"/>
    <w:aliases w:val="Header 6 Char Char1"/>
    <w:qFormat/>
    <w:rsid w:val="00FC1EC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FC1EC7"/>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FC1EC7"/>
    <w:rPr>
      <w:rFonts w:ascii="Arial" w:eastAsia="MS Mincho" w:hAnsi="Arial"/>
      <w:sz w:val="22"/>
      <w:lang w:val="en-GB" w:eastAsia="en-US" w:bidi="ar-SA"/>
    </w:rPr>
  </w:style>
  <w:style w:type="paragraph" w:customStyle="1" w:styleId="CarCar">
    <w:name w:val="Car C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C1EC7"/>
    <w:rPr>
      <w:rFonts w:ascii="Arial" w:hAnsi="Arial"/>
      <w:sz w:val="32"/>
      <w:lang w:val="en-GB" w:eastAsia="en-US" w:bidi="ar-SA"/>
    </w:rPr>
  </w:style>
  <w:style w:type="character" w:customStyle="1" w:styleId="TACCar">
    <w:name w:val="TAC Car"/>
    <w:qFormat/>
    <w:rsid w:val="00FC1EC7"/>
    <w:rPr>
      <w:rFonts w:ascii="Arial" w:hAnsi="Arial"/>
      <w:sz w:val="18"/>
      <w:lang w:val="en-GB" w:eastAsia="ja-JP" w:bidi="ar-SA"/>
    </w:rPr>
  </w:style>
  <w:style w:type="paragraph" w:customStyle="1" w:styleId="ZchnZchn1">
    <w:name w:val="Zchn Zchn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FC1EC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C1EC7"/>
    <w:rPr>
      <w:rFonts w:ascii="Arial" w:hAnsi="Arial"/>
      <w:sz w:val="32"/>
      <w:lang w:val="en-GB" w:eastAsia="en-US" w:bidi="ar-SA"/>
    </w:rPr>
  </w:style>
  <w:style w:type="paragraph" w:customStyle="1" w:styleId="26">
    <w:name w:val="(文字) (文字)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C1E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C1E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FC1EC7"/>
    <w:rPr>
      <w:rFonts w:ascii="Arial" w:eastAsia="MS Mincho" w:hAnsi="Arial"/>
      <w:sz w:val="22"/>
      <w:lang w:val="en-GB" w:eastAsia="en-US" w:bidi="ar-SA"/>
    </w:rPr>
  </w:style>
  <w:style w:type="paragraph" w:customStyle="1" w:styleId="35">
    <w:name w:val="(文字) (文字)3"/>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FC1EC7"/>
  </w:style>
  <w:style w:type="paragraph" w:customStyle="1" w:styleId="13">
    <w:name w:val="(文字) (文字)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FC1EC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FC1EC7"/>
    <w:rPr>
      <w:rFonts w:ascii="Times New Roman" w:eastAsia="MS Mincho" w:hAnsi="Times New Roman"/>
      <w:lang w:val="en-GB" w:eastAsia="en-GB"/>
    </w:rPr>
  </w:style>
  <w:style w:type="paragraph" w:styleId="aff">
    <w:name w:val="Normal Indent"/>
    <w:basedOn w:val="a1"/>
    <w:qFormat/>
    <w:rsid w:val="00FC1EC7"/>
    <w:pPr>
      <w:spacing w:after="0"/>
      <w:ind w:left="851"/>
    </w:pPr>
    <w:rPr>
      <w:rFonts w:eastAsia="MS Mincho"/>
      <w:lang w:val="it-IT" w:eastAsia="en-GB"/>
    </w:rPr>
  </w:style>
  <w:style w:type="paragraph" w:styleId="53">
    <w:name w:val="List Number 5"/>
    <w:basedOn w:val="a1"/>
    <w:qFormat/>
    <w:rsid w:val="00FC1EC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FC1EC7"/>
    <w:pPr>
      <w:numPr>
        <w:numId w:val="12"/>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FC1EC7"/>
    <w:pPr>
      <w:numPr>
        <w:numId w:val="11"/>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C1EC7"/>
    <w:rPr>
      <w:rFonts w:ascii="Arial" w:hAnsi="Arial"/>
      <w:sz w:val="36"/>
      <w:lang w:val="en-GB" w:eastAsia="en-US" w:bidi="ar-SA"/>
    </w:rPr>
  </w:style>
  <w:style w:type="character" w:customStyle="1" w:styleId="CharChar7">
    <w:name w:val="Char Char7"/>
    <w:semiHidden/>
    <w:qFormat/>
    <w:rsid w:val="00FC1EC7"/>
    <w:rPr>
      <w:rFonts w:ascii="Tahoma" w:hAnsi="Tahoma" w:cs="Tahoma"/>
      <w:shd w:val="clear" w:color="auto" w:fill="000080"/>
      <w:lang w:val="en-GB" w:eastAsia="en-US"/>
    </w:rPr>
  </w:style>
  <w:style w:type="character" w:customStyle="1" w:styleId="ZchnZchn5">
    <w:name w:val="Zchn Zchn5"/>
    <w:qFormat/>
    <w:rsid w:val="00FC1EC7"/>
    <w:rPr>
      <w:rFonts w:ascii="Courier New" w:eastAsia="Batang" w:hAnsi="Courier New"/>
      <w:lang w:val="nb-NO" w:eastAsia="en-US" w:bidi="ar-SA"/>
    </w:rPr>
  </w:style>
  <w:style w:type="character" w:customStyle="1" w:styleId="CharChar10">
    <w:name w:val="Char Char10"/>
    <w:semiHidden/>
    <w:qFormat/>
    <w:rsid w:val="00FC1EC7"/>
    <w:rPr>
      <w:rFonts w:ascii="Times New Roman" w:hAnsi="Times New Roman"/>
      <w:lang w:val="en-GB" w:eastAsia="en-US"/>
    </w:rPr>
  </w:style>
  <w:style w:type="character" w:customStyle="1" w:styleId="CharChar9">
    <w:name w:val="Char Char9"/>
    <w:semiHidden/>
    <w:qFormat/>
    <w:rsid w:val="00FC1EC7"/>
    <w:rPr>
      <w:rFonts w:ascii="Tahoma" w:hAnsi="Tahoma" w:cs="Tahoma"/>
      <w:sz w:val="16"/>
      <w:szCs w:val="16"/>
      <w:lang w:val="en-GB" w:eastAsia="en-US"/>
    </w:rPr>
  </w:style>
  <w:style w:type="character" w:customStyle="1" w:styleId="CharChar8">
    <w:name w:val="Char Char8"/>
    <w:semiHidden/>
    <w:qFormat/>
    <w:rsid w:val="00FC1EC7"/>
    <w:rPr>
      <w:rFonts w:ascii="Times New Roman" w:hAnsi="Times New Roman"/>
      <w:b/>
      <w:bCs/>
      <w:lang w:val="en-GB" w:eastAsia="en-US"/>
    </w:rPr>
  </w:style>
  <w:style w:type="paragraph" w:customStyle="1" w:styleId="14">
    <w:name w:val="修订1"/>
    <w:hidden/>
    <w:semiHidden/>
    <w:qFormat/>
    <w:rsid w:val="00FC1EC7"/>
    <w:rPr>
      <w:rFonts w:ascii="Times New Roman" w:eastAsia="Batang" w:hAnsi="Times New Roman"/>
      <w:lang w:val="en-GB" w:eastAsia="en-US"/>
    </w:rPr>
  </w:style>
  <w:style w:type="paragraph" w:styleId="aff0">
    <w:name w:val="endnote text"/>
    <w:basedOn w:val="a1"/>
    <w:link w:val="Chare"/>
    <w:qFormat/>
    <w:rsid w:val="00FC1EC7"/>
    <w:pPr>
      <w:snapToGrid w:val="0"/>
    </w:pPr>
    <w:rPr>
      <w:rFonts w:eastAsia="宋体"/>
    </w:rPr>
  </w:style>
  <w:style w:type="character" w:customStyle="1" w:styleId="Chare">
    <w:name w:val="尾注文本 Char"/>
    <w:basedOn w:val="a2"/>
    <w:link w:val="aff0"/>
    <w:qFormat/>
    <w:rsid w:val="00FC1EC7"/>
    <w:rPr>
      <w:rFonts w:ascii="Times New Roman" w:eastAsia="宋体" w:hAnsi="Times New Roman"/>
      <w:lang w:val="en-GB" w:eastAsia="en-US"/>
    </w:rPr>
  </w:style>
  <w:style w:type="character" w:styleId="aff1">
    <w:name w:val="endnote reference"/>
    <w:qFormat/>
    <w:rsid w:val="00FC1EC7"/>
    <w:rPr>
      <w:vertAlign w:val="superscript"/>
    </w:rPr>
  </w:style>
  <w:style w:type="character" w:customStyle="1" w:styleId="btChar3">
    <w:name w:val="bt Char3"/>
    <w:aliases w:val="bt Car Char Char3"/>
    <w:qFormat/>
    <w:rsid w:val="00FC1EC7"/>
    <w:rPr>
      <w:lang w:val="en-GB" w:eastAsia="ja-JP" w:bidi="ar-SA"/>
    </w:rPr>
  </w:style>
  <w:style w:type="paragraph" w:styleId="aff2">
    <w:name w:val="Title"/>
    <w:basedOn w:val="a1"/>
    <w:next w:val="a1"/>
    <w:link w:val="Charf"/>
    <w:qFormat/>
    <w:rsid w:val="00FC1EC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2"/>
    <w:qFormat/>
    <w:rsid w:val="00FC1EC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FC1EC7"/>
    <w:rPr>
      <w:rFonts w:ascii="Arial" w:hAnsi="Arial"/>
      <w:sz w:val="22"/>
      <w:lang w:val="en-GB" w:eastAsia="ja-JP" w:bidi="ar-SA"/>
    </w:rPr>
  </w:style>
  <w:style w:type="paragraph" w:styleId="aff3">
    <w:name w:val="Date"/>
    <w:basedOn w:val="a1"/>
    <w:next w:val="a1"/>
    <w:link w:val="Charf0"/>
    <w:qFormat/>
    <w:rsid w:val="00FC1EC7"/>
    <w:pPr>
      <w:overflowPunct w:val="0"/>
      <w:autoSpaceDE w:val="0"/>
      <w:autoSpaceDN w:val="0"/>
      <w:adjustRightInd w:val="0"/>
      <w:textAlignment w:val="baseline"/>
    </w:pPr>
    <w:rPr>
      <w:rFonts w:eastAsia="MS Mincho"/>
    </w:rPr>
  </w:style>
  <w:style w:type="character" w:customStyle="1" w:styleId="Charf0">
    <w:name w:val="日期 Char"/>
    <w:basedOn w:val="a2"/>
    <w:link w:val="aff3"/>
    <w:qFormat/>
    <w:rsid w:val="00FC1EC7"/>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FC1EC7"/>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C1EC7"/>
    <w:rPr>
      <w:rFonts w:ascii="Arial" w:hAnsi="Arial"/>
      <w:sz w:val="24"/>
      <w:lang w:val="en-GB"/>
    </w:rPr>
  </w:style>
  <w:style w:type="paragraph" w:customStyle="1" w:styleId="AutoCorrect">
    <w:name w:val="AutoCorrect"/>
    <w:qFormat/>
    <w:rsid w:val="00FC1EC7"/>
    <w:rPr>
      <w:rFonts w:ascii="Times New Roman" w:eastAsia="MS Mincho" w:hAnsi="Times New Roman"/>
      <w:sz w:val="24"/>
      <w:szCs w:val="24"/>
      <w:lang w:val="en-GB" w:eastAsia="ko-KR"/>
    </w:rPr>
  </w:style>
  <w:style w:type="paragraph" w:customStyle="1" w:styleId="-PAGE-">
    <w:name w:val="- PAGE -"/>
    <w:qFormat/>
    <w:rsid w:val="00FC1EC7"/>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C1EC7"/>
    <w:rPr>
      <w:rFonts w:ascii="Arial" w:eastAsia="Batang" w:hAnsi="Arial" w:cs="Times New Roman"/>
      <w:b/>
      <w:bCs/>
      <w:i/>
      <w:iCs/>
      <w:sz w:val="28"/>
      <w:szCs w:val="28"/>
      <w:lang w:val="en-GB" w:eastAsia="en-US" w:bidi="ar-SA"/>
    </w:rPr>
  </w:style>
  <w:style w:type="paragraph" w:customStyle="1" w:styleId="Createdby">
    <w:name w:val="Created by"/>
    <w:qFormat/>
    <w:rsid w:val="00FC1EC7"/>
    <w:rPr>
      <w:rFonts w:ascii="Times New Roman" w:eastAsia="MS Mincho" w:hAnsi="Times New Roman"/>
      <w:sz w:val="24"/>
      <w:szCs w:val="24"/>
      <w:lang w:val="en-GB" w:eastAsia="ko-KR"/>
    </w:rPr>
  </w:style>
  <w:style w:type="paragraph" w:customStyle="1" w:styleId="Createdon">
    <w:name w:val="Created on"/>
    <w:qFormat/>
    <w:rsid w:val="00FC1EC7"/>
    <w:rPr>
      <w:rFonts w:ascii="Times New Roman" w:eastAsia="MS Mincho" w:hAnsi="Times New Roman"/>
      <w:sz w:val="24"/>
      <w:szCs w:val="24"/>
      <w:lang w:val="en-GB" w:eastAsia="ko-KR"/>
    </w:rPr>
  </w:style>
  <w:style w:type="paragraph" w:customStyle="1" w:styleId="Lastprinted">
    <w:name w:val="Last printed"/>
    <w:qFormat/>
    <w:rsid w:val="00FC1EC7"/>
    <w:rPr>
      <w:rFonts w:ascii="Times New Roman" w:eastAsia="MS Mincho" w:hAnsi="Times New Roman"/>
      <w:sz w:val="24"/>
      <w:szCs w:val="24"/>
      <w:lang w:val="en-GB" w:eastAsia="ko-KR"/>
    </w:rPr>
  </w:style>
  <w:style w:type="paragraph" w:customStyle="1" w:styleId="Lastsavedby">
    <w:name w:val="Last saved by"/>
    <w:qFormat/>
    <w:rsid w:val="00FC1EC7"/>
    <w:rPr>
      <w:rFonts w:ascii="Times New Roman" w:eastAsia="MS Mincho" w:hAnsi="Times New Roman"/>
      <w:sz w:val="24"/>
      <w:szCs w:val="24"/>
      <w:lang w:val="en-GB" w:eastAsia="ko-KR"/>
    </w:rPr>
  </w:style>
  <w:style w:type="paragraph" w:customStyle="1" w:styleId="Filename">
    <w:name w:val="Filename"/>
    <w:qFormat/>
    <w:rsid w:val="00FC1EC7"/>
    <w:rPr>
      <w:rFonts w:ascii="Times New Roman" w:eastAsia="MS Mincho" w:hAnsi="Times New Roman"/>
      <w:sz w:val="24"/>
      <w:szCs w:val="24"/>
      <w:lang w:val="en-GB" w:eastAsia="ko-KR"/>
    </w:rPr>
  </w:style>
  <w:style w:type="paragraph" w:customStyle="1" w:styleId="Filenameandpath">
    <w:name w:val="Filename and path"/>
    <w:qFormat/>
    <w:rsid w:val="00FC1EC7"/>
    <w:rPr>
      <w:rFonts w:ascii="Times New Roman" w:eastAsia="MS Mincho" w:hAnsi="Times New Roman"/>
      <w:sz w:val="24"/>
      <w:szCs w:val="24"/>
      <w:lang w:val="en-GB" w:eastAsia="ko-KR"/>
    </w:rPr>
  </w:style>
  <w:style w:type="paragraph" w:customStyle="1" w:styleId="AuthorPageDate">
    <w:name w:val="Author  Page #  Date"/>
    <w:qFormat/>
    <w:rsid w:val="00FC1EC7"/>
    <w:rPr>
      <w:rFonts w:ascii="Times New Roman" w:eastAsia="MS Mincho" w:hAnsi="Times New Roman"/>
      <w:sz w:val="24"/>
      <w:szCs w:val="24"/>
      <w:lang w:val="en-GB" w:eastAsia="ko-KR"/>
    </w:rPr>
  </w:style>
  <w:style w:type="paragraph" w:customStyle="1" w:styleId="ConfidentialPageDate">
    <w:name w:val="Confidential  Page #  Date"/>
    <w:qFormat/>
    <w:rsid w:val="00FC1EC7"/>
    <w:rPr>
      <w:rFonts w:ascii="Times New Roman" w:eastAsia="MS Mincho" w:hAnsi="Times New Roman"/>
      <w:sz w:val="24"/>
      <w:szCs w:val="24"/>
      <w:lang w:val="en-GB" w:eastAsia="ko-KR"/>
    </w:rPr>
  </w:style>
  <w:style w:type="paragraph" w:customStyle="1" w:styleId="INDENT1">
    <w:name w:val="INDENT1"/>
    <w:basedOn w:val="a1"/>
    <w:qFormat/>
    <w:rsid w:val="00FC1EC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FC1EC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FC1EC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FC1EC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uiPriority w:val="22"/>
    <w:qFormat/>
    <w:rsid w:val="00FC1EC7"/>
    <w:rPr>
      <w:b/>
      <w:bCs/>
    </w:rPr>
  </w:style>
  <w:style w:type="paragraph" w:customStyle="1" w:styleId="enumlev2">
    <w:name w:val="enumlev2"/>
    <w:basedOn w:val="a1"/>
    <w:qFormat/>
    <w:rsid w:val="00FC1EC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FC1EC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FC1EC7"/>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FC1EC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FC1EC7"/>
    <w:rPr>
      <w:rFonts w:ascii="Times New Roman" w:eastAsia="宋体" w:hAnsi="Times New Roman"/>
      <w:sz w:val="24"/>
      <w:szCs w:val="24"/>
      <w:lang w:val="en-GB" w:eastAsia="ko-KR"/>
    </w:rPr>
  </w:style>
  <w:style w:type="paragraph" w:customStyle="1" w:styleId="ATC">
    <w:name w:val="ATC"/>
    <w:basedOn w:val="a1"/>
    <w:qFormat/>
    <w:rsid w:val="00FC1EC7"/>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FC1EC7"/>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FC1EC7"/>
    <w:pPr>
      <w:tabs>
        <w:tab w:val="center" w:pos="4820"/>
        <w:tab w:val="right" w:pos="9640"/>
      </w:tabs>
    </w:pPr>
    <w:rPr>
      <w:rFonts w:eastAsia="宋体"/>
      <w:lang w:eastAsia="ja-JP"/>
    </w:rPr>
  </w:style>
  <w:style w:type="paragraph" w:customStyle="1" w:styleId="Separation">
    <w:name w:val="Separation"/>
    <w:basedOn w:val="10"/>
    <w:next w:val="a1"/>
    <w:qFormat/>
    <w:rsid w:val="00FC1EC7"/>
    <w:pPr>
      <w:pBdr>
        <w:top w:val="none" w:sz="0" w:space="0" w:color="auto"/>
      </w:pBdr>
    </w:pPr>
    <w:rPr>
      <w:rFonts w:eastAsia="MS Mincho"/>
      <w:b/>
      <w:color w:val="0000FF"/>
      <w:szCs w:val="36"/>
      <w:lang w:eastAsia="ja-JP"/>
    </w:rPr>
  </w:style>
  <w:style w:type="paragraph" w:customStyle="1" w:styleId="TaOC">
    <w:name w:val="TaOC"/>
    <w:basedOn w:val="TAC"/>
    <w:qFormat/>
    <w:rsid w:val="00FC1EC7"/>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FC1EC7"/>
    <w:rPr>
      <w:rFonts w:ascii="Arial" w:hAnsi="Arial"/>
      <w:lang w:val="en-GB" w:eastAsia="en-US" w:bidi="ar-SA"/>
    </w:rPr>
  </w:style>
  <w:style w:type="table" w:customStyle="1" w:styleId="Tabellengitternetz1">
    <w:name w:val="Tabellengitternetz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FC1EC7"/>
    <w:pPr>
      <w:tabs>
        <w:tab w:val="num" w:pos="928"/>
      </w:tabs>
      <w:ind w:left="928" w:hanging="360"/>
    </w:pPr>
    <w:rPr>
      <w:rFonts w:eastAsia="Batang"/>
    </w:rPr>
  </w:style>
  <w:style w:type="table" w:customStyle="1" w:styleId="TableGrid2">
    <w:name w:val="Table Grid2"/>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FC1EC7"/>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FC1EC7"/>
    <w:pPr>
      <w:keepNext w:val="0"/>
      <w:keepLines w:val="0"/>
      <w:spacing w:before="240"/>
      <w:ind w:left="0" w:firstLine="0"/>
    </w:pPr>
    <w:rPr>
      <w:rFonts w:eastAsia="MS Mincho"/>
      <w:bCs/>
    </w:rPr>
  </w:style>
  <w:style w:type="table" w:customStyle="1" w:styleId="TableGrid3">
    <w:name w:val="Table Grid3"/>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FC1EC7"/>
    <w:rPr>
      <w:rFonts w:ascii="Tahoma" w:eastAsia="MS Mincho" w:hAnsi="Tahoma" w:cs="Tahoma"/>
      <w:sz w:val="16"/>
      <w:szCs w:val="16"/>
    </w:rPr>
  </w:style>
  <w:style w:type="paragraph" w:customStyle="1" w:styleId="JK-text-simpledoc">
    <w:name w:val="JK - text - simple doc"/>
    <w:basedOn w:val="afc"/>
    <w:autoRedefine/>
    <w:qFormat/>
    <w:rsid w:val="00FC1EC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FC1EC7"/>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FC1EC7"/>
    <w:rPr>
      <w:rFonts w:ascii="Tahoma" w:eastAsia="MS Mincho" w:hAnsi="Tahoma" w:cs="Tahoma"/>
      <w:sz w:val="16"/>
      <w:szCs w:val="16"/>
    </w:rPr>
  </w:style>
  <w:style w:type="paragraph" w:customStyle="1" w:styleId="ZchnZchn">
    <w:name w:val="Zchn Zchn"/>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FC1EC7"/>
    <w:rPr>
      <w:rFonts w:ascii="Arial" w:hAnsi="Arial"/>
      <w:b/>
      <w:noProof/>
      <w:sz w:val="18"/>
      <w:lang w:val="en-GB" w:eastAsia="en-US" w:bidi="ar-SA"/>
    </w:rPr>
  </w:style>
  <w:style w:type="paragraph" w:customStyle="1" w:styleId="28">
    <w:name w:val="吹き出し2"/>
    <w:basedOn w:val="a1"/>
    <w:semiHidden/>
    <w:qFormat/>
    <w:rsid w:val="00FC1EC7"/>
    <w:rPr>
      <w:rFonts w:ascii="Tahoma" w:eastAsia="MS Mincho" w:hAnsi="Tahoma" w:cs="Tahoma"/>
      <w:sz w:val="16"/>
      <w:szCs w:val="16"/>
    </w:rPr>
  </w:style>
  <w:style w:type="paragraph" w:customStyle="1" w:styleId="Note">
    <w:name w:val="Note"/>
    <w:basedOn w:val="B10"/>
    <w:qFormat/>
    <w:rsid w:val="00FC1EC7"/>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FC1EC7"/>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FC1EC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FC1EC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FC1EC7"/>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FC1EC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FC1EC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FC1EC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C1EC7"/>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FC1EC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FC1EC7"/>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FC1EC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FC1EC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C1EC7"/>
    <w:rPr>
      <w:rFonts w:ascii="Arial" w:hAnsi="Arial"/>
      <w:sz w:val="36"/>
      <w:lang w:val="en-GB" w:eastAsia="en-US" w:bidi="ar-SA"/>
    </w:rPr>
  </w:style>
  <w:style w:type="paragraph" w:customStyle="1" w:styleId="TableTitle">
    <w:name w:val="TableTitle"/>
    <w:basedOn w:val="25"/>
    <w:next w:val="25"/>
    <w:qFormat/>
    <w:rsid w:val="00FC1EC7"/>
    <w:pPr>
      <w:keepNext/>
      <w:keepLines/>
      <w:spacing w:after="60"/>
      <w:ind w:left="210"/>
      <w:jc w:val="center"/>
    </w:pPr>
    <w:rPr>
      <w:b/>
      <w:i w:val="0"/>
      <w:lang w:eastAsia="en-GB"/>
    </w:rPr>
  </w:style>
  <w:style w:type="paragraph" w:customStyle="1" w:styleId="TableofFigures1">
    <w:name w:val="Table of Figures1"/>
    <w:basedOn w:val="a1"/>
    <w:next w:val="a1"/>
    <w:qFormat/>
    <w:rsid w:val="00FC1EC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FC1EC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FC1EC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FC1EC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FC1EC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C1EC7"/>
    <w:rPr>
      <w:rFonts w:ascii="Arial" w:hAnsi="Arial"/>
      <w:sz w:val="28"/>
      <w:lang w:val="en-GB" w:eastAsia="en-US" w:bidi="ar-SA"/>
    </w:rPr>
  </w:style>
  <w:style w:type="paragraph" w:customStyle="1" w:styleId="Heading3Underrubrik2H3">
    <w:name w:val="Heading 3.Underrubrik2.H3"/>
    <w:basedOn w:val="Heading2Head2A2"/>
    <w:next w:val="a1"/>
    <w:qFormat/>
    <w:rsid w:val="00FC1EC7"/>
    <w:pPr>
      <w:spacing w:before="120"/>
      <w:outlineLvl w:val="2"/>
    </w:pPr>
    <w:rPr>
      <w:sz w:val="28"/>
    </w:rPr>
  </w:style>
  <w:style w:type="paragraph" w:customStyle="1" w:styleId="Heading2Head2A2">
    <w:name w:val="Heading 2.Head2A.2"/>
    <w:basedOn w:val="10"/>
    <w:next w:val="a1"/>
    <w:qFormat/>
    <w:rsid w:val="00FC1EC7"/>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FC1EC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FC1EC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FC1EC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FC1EC7"/>
    <w:pPr>
      <w:ind w:left="244" w:hanging="244"/>
    </w:pPr>
    <w:rPr>
      <w:rFonts w:ascii="Arial" w:eastAsia="宋体" w:hAnsi="Arial"/>
      <w:noProof/>
      <w:color w:val="000000"/>
      <w:lang w:val="en-GB" w:eastAsia="en-US"/>
    </w:rPr>
  </w:style>
  <w:style w:type="paragraph" w:customStyle="1" w:styleId="Bullets">
    <w:name w:val="Bullets"/>
    <w:basedOn w:val="afc"/>
    <w:qFormat/>
    <w:rsid w:val="00FC1EC7"/>
    <w:pPr>
      <w:widowControl w:val="0"/>
      <w:spacing w:after="120"/>
      <w:ind w:left="283" w:hanging="283"/>
    </w:pPr>
    <w:rPr>
      <w:lang w:eastAsia="de-DE"/>
    </w:rPr>
  </w:style>
  <w:style w:type="paragraph" w:customStyle="1" w:styleId="11BodyText">
    <w:name w:val="11 BodyText"/>
    <w:basedOn w:val="a1"/>
    <w:qFormat/>
    <w:rsid w:val="00FC1EC7"/>
    <w:pPr>
      <w:spacing w:after="220"/>
      <w:ind w:left="1298"/>
    </w:pPr>
    <w:rPr>
      <w:rFonts w:ascii="Arial" w:eastAsia="宋体" w:hAnsi="Arial"/>
      <w:lang w:val="en-US" w:eastAsia="en-GB"/>
    </w:rPr>
  </w:style>
  <w:style w:type="numbering" w:customStyle="1" w:styleId="16">
    <w:name w:val="无列表1"/>
    <w:next w:val="a4"/>
    <w:semiHidden/>
    <w:rsid w:val="00FC1EC7"/>
  </w:style>
  <w:style w:type="paragraph" w:customStyle="1" w:styleId="berschrift2Head2A2">
    <w:name w:val="Überschrift 2.Head2A.2"/>
    <w:basedOn w:val="10"/>
    <w:next w:val="a1"/>
    <w:qFormat/>
    <w:rsid w:val="00FC1EC7"/>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FC1EC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FC1EC7"/>
    <w:rPr>
      <w:rFonts w:eastAsia="MS Mincho"/>
      <w:kern w:val="2"/>
    </w:rPr>
  </w:style>
  <w:style w:type="character" w:customStyle="1" w:styleId="StyleTACChar">
    <w:name w:val="Style TAC + Char"/>
    <w:link w:val="StyleTAC"/>
    <w:qFormat/>
    <w:rsid w:val="00FC1EC7"/>
    <w:rPr>
      <w:rFonts w:ascii="Arial" w:eastAsia="MS Mincho" w:hAnsi="Arial"/>
      <w:kern w:val="2"/>
      <w:sz w:val="18"/>
      <w:lang w:val="en-GB" w:eastAsia="en-US"/>
    </w:rPr>
  </w:style>
  <w:style w:type="character" w:customStyle="1" w:styleId="CharChar29">
    <w:name w:val="Char Char29"/>
    <w:qFormat/>
    <w:rsid w:val="00FC1EC7"/>
    <w:rPr>
      <w:rFonts w:ascii="Arial" w:hAnsi="Arial"/>
      <w:sz w:val="36"/>
      <w:lang w:val="en-GB" w:eastAsia="en-US" w:bidi="ar-SA"/>
    </w:rPr>
  </w:style>
  <w:style w:type="character" w:customStyle="1" w:styleId="CharChar28">
    <w:name w:val="Char Char28"/>
    <w:qFormat/>
    <w:rsid w:val="00FC1EC7"/>
    <w:rPr>
      <w:rFonts w:ascii="Arial" w:hAnsi="Arial"/>
      <w:sz w:val="32"/>
      <w:lang w:val="en-GB"/>
    </w:rPr>
  </w:style>
  <w:style w:type="paragraph" w:customStyle="1" w:styleId="berschrift3h3H3Underrubrik2">
    <w:name w:val="Überschrift 3.h3.H3.Underrubrik2"/>
    <w:basedOn w:val="2"/>
    <w:next w:val="a1"/>
    <w:qFormat/>
    <w:rsid w:val="00FC1EC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C1E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C1EC7"/>
    <w:rPr>
      <w:rFonts w:ascii="Arial" w:hAnsi="Arial"/>
      <w:sz w:val="22"/>
      <w:lang w:val="en-GB" w:eastAsia="en-GB" w:bidi="ar-SA"/>
    </w:rPr>
  </w:style>
  <w:style w:type="character" w:customStyle="1" w:styleId="7Char">
    <w:name w:val="标题 7 Char"/>
    <w:link w:val="7"/>
    <w:qFormat/>
    <w:rsid w:val="00FC1EC7"/>
    <w:rPr>
      <w:rFonts w:ascii="Arial" w:hAnsi="Arial"/>
      <w:lang w:val="en-GB" w:eastAsia="en-US"/>
    </w:rPr>
  </w:style>
  <w:style w:type="character" w:customStyle="1" w:styleId="8Char">
    <w:name w:val="标题 8 Char"/>
    <w:link w:val="8"/>
    <w:qFormat/>
    <w:rsid w:val="00FC1EC7"/>
    <w:rPr>
      <w:rFonts w:ascii="Arial" w:hAnsi="Arial"/>
      <w:sz w:val="36"/>
      <w:lang w:val="en-GB" w:eastAsia="en-US"/>
    </w:rPr>
  </w:style>
  <w:style w:type="character" w:customStyle="1" w:styleId="9Char">
    <w:name w:val="标题 9 Char"/>
    <w:link w:val="9"/>
    <w:qFormat/>
    <w:rsid w:val="00FC1EC7"/>
    <w:rPr>
      <w:rFonts w:ascii="Arial" w:hAnsi="Arial"/>
      <w:sz w:val="36"/>
      <w:lang w:val="en-GB" w:eastAsia="en-US"/>
    </w:rPr>
  </w:style>
  <w:style w:type="character" w:customStyle="1" w:styleId="Char3">
    <w:name w:val="页脚 Char"/>
    <w:aliases w:val="footer odd Char,footer Char,fo Char,pie de página Char"/>
    <w:link w:val="ab"/>
    <w:qFormat/>
    <w:rsid w:val="00FC1EC7"/>
    <w:rPr>
      <w:rFonts w:ascii="Arial" w:hAnsi="Arial"/>
      <w:b/>
      <w:i/>
      <w:noProof/>
      <w:sz w:val="18"/>
      <w:lang w:val="en-GB" w:eastAsia="en-US"/>
    </w:rPr>
  </w:style>
  <w:style w:type="paragraph" w:customStyle="1" w:styleId="54">
    <w:name w:val="吹き出し5"/>
    <w:basedOn w:val="a1"/>
    <w:semiHidden/>
    <w:qFormat/>
    <w:rsid w:val="00FC1EC7"/>
    <w:rPr>
      <w:rFonts w:ascii="Tahoma" w:eastAsia="MS Mincho" w:hAnsi="Tahoma" w:cs="Tahoma"/>
      <w:sz w:val="16"/>
      <w:szCs w:val="16"/>
    </w:rPr>
  </w:style>
  <w:style w:type="character" w:customStyle="1" w:styleId="B1Zchn">
    <w:name w:val="B1 Zchn"/>
    <w:qFormat/>
    <w:rsid w:val="00FC1EC7"/>
    <w:rPr>
      <w:rFonts w:ascii="Times New Roman" w:hAnsi="Times New Roman"/>
      <w:lang w:val="en-GB"/>
    </w:rPr>
  </w:style>
  <w:style w:type="paragraph" w:customStyle="1" w:styleId="Reference">
    <w:name w:val="Reference"/>
    <w:basedOn w:val="a1"/>
    <w:qFormat/>
    <w:rsid w:val="00FC1EC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C1EC7"/>
    <w:rPr>
      <w:rFonts w:ascii="Times New Roman" w:eastAsia="Times New Roman" w:hAnsi="Times New Roman"/>
      <w:lang w:val="en-GB" w:eastAsia="ja-JP"/>
    </w:rPr>
  </w:style>
  <w:style w:type="paragraph" w:customStyle="1" w:styleId="CharCharCharCharChar2">
    <w:name w:val="Char Char Char Char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C1EC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FC1EC7"/>
    <w:rPr>
      <w:lang w:val="en-GB" w:eastAsia="ja-JP" w:bidi="ar-SA"/>
    </w:rPr>
  </w:style>
  <w:style w:type="character" w:customStyle="1" w:styleId="CharChar42">
    <w:name w:val="Char Char42"/>
    <w:qFormat/>
    <w:rsid w:val="00FC1EC7"/>
    <w:rPr>
      <w:rFonts w:ascii="Courier New" w:hAnsi="Courier New" w:cs="Courier New" w:hint="default"/>
      <w:lang w:val="nb-NO" w:eastAsia="ja-JP" w:bidi="ar-SA"/>
    </w:rPr>
  </w:style>
  <w:style w:type="character" w:customStyle="1" w:styleId="CharChar72">
    <w:name w:val="Char Char72"/>
    <w:semiHidden/>
    <w:qFormat/>
    <w:rsid w:val="00FC1EC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FC1EC7"/>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FC1EC7"/>
    <w:rPr>
      <w:rFonts w:ascii="Times New Roman" w:hAnsi="Times New Roman" w:cs="Times New Roman" w:hint="default"/>
      <w:lang w:val="en-GB" w:eastAsia="en-US"/>
    </w:rPr>
  </w:style>
  <w:style w:type="character" w:customStyle="1" w:styleId="CharChar92">
    <w:name w:val="Char Char92"/>
    <w:semiHidden/>
    <w:qFormat/>
    <w:rsid w:val="00FC1EC7"/>
    <w:rPr>
      <w:rFonts w:ascii="Tahoma" w:hAnsi="Tahoma" w:cs="Tahoma" w:hint="default"/>
      <w:sz w:val="16"/>
      <w:szCs w:val="16"/>
      <w:lang w:val="en-GB" w:eastAsia="en-US"/>
    </w:rPr>
  </w:style>
  <w:style w:type="character" w:customStyle="1" w:styleId="CharChar82">
    <w:name w:val="Char Char82"/>
    <w:semiHidden/>
    <w:qFormat/>
    <w:rsid w:val="00FC1EC7"/>
    <w:rPr>
      <w:rFonts w:ascii="Times New Roman" w:hAnsi="Times New Roman" w:cs="Times New Roman" w:hint="default"/>
      <w:b/>
      <w:bCs/>
      <w:lang w:val="en-GB" w:eastAsia="en-US"/>
    </w:rPr>
  </w:style>
  <w:style w:type="character" w:customStyle="1" w:styleId="CharChar292">
    <w:name w:val="Char Char292"/>
    <w:qFormat/>
    <w:rsid w:val="00FC1EC7"/>
    <w:rPr>
      <w:rFonts w:ascii="Arial" w:hAnsi="Arial" w:cs="Arial" w:hint="default"/>
      <w:sz w:val="36"/>
      <w:lang w:val="en-GB" w:eastAsia="en-US" w:bidi="ar-SA"/>
    </w:rPr>
  </w:style>
  <w:style w:type="character" w:customStyle="1" w:styleId="CharChar282">
    <w:name w:val="Char Char282"/>
    <w:qFormat/>
    <w:rsid w:val="00FC1EC7"/>
    <w:rPr>
      <w:rFonts w:ascii="Arial" w:hAnsi="Arial" w:cs="Arial" w:hint="default"/>
      <w:sz w:val="32"/>
      <w:lang w:val="en-GB"/>
    </w:rPr>
  </w:style>
  <w:style w:type="character" w:customStyle="1" w:styleId="GuidanceChar">
    <w:name w:val="Guidance Char"/>
    <w:link w:val="Guidance"/>
    <w:qFormat/>
    <w:rsid w:val="00FC1EC7"/>
    <w:rPr>
      <w:rFonts w:ascii="Times New Roman" w:eastAsia="Times New Roman" w:hAnsi="Times New Roman"/>
      <w:i/>
      <w:color w:val="0000FF"/>
      <w:lang w:val="en-GB" w:eastAsia="en-US"/>
    </w:rPr>
  </w:style>
  <w:style w:type="character" w:customStyle="1" w:styleId="msoins00">
    <w:name w:val="msoins0"/>
    <w:qFormat/>
    <w:rsid w:val="00FC1EC7"/>
  </w:style>
  <w:style w:type="character" w:customStyle="1" w:styleId="B3Char">
    <w:name w:val="B3 Char"/>
    <w:link w:val="B30"/>
    <w:qFormat/>
    <w:rsid w:val="00FC1EC7"/>
    <w:rPr>
      <w:rFonts w:ascii="Times New Roman" w:hAnsi="Times New Roman"/>
      <w:lang w:val="en-GB" w:eastAsia="en-US"/>
    </w:rPr>
  </w:style>
  <w:style w:type="paragraph" w:customStyle="1" w:styleId="CharChar24">
    <w:name w:val="Char Char24"/>
    <w:basedOn w:val="a1"/>
    <w:semiHidden/>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FC1EC7"/>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FC1EC7"/>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FC1EC7"/>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FC1EC7"/>
    <w:rPr>
      <w:rFonts w:ascii="Times New Roman" w:eastAsia="Yu Mincho" w:hAnsi="Times New Roman"/>
      <w:lang w:val="en-GB" w:eastAsia="en-US"/>
    </w:rPr>
  </w:style>
  <w:style w:type="paragraph" w:customStyle="1" w:styleId="MotorolaResponse1">
    <w:name w:val="Motorola Response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FC1EC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C1EC7"/>
    <w:rPr>
      <w:rFonts w:ascii="Times New Roman" w:eastAsia="Batang" w:hAnsi="Times New Roman"/>
      <w:sz w:val="24"/>
      <w:lang w:eastAsia="en-US"/>
    </w:rPr>
  </w:style>
  <w:style w:type="paragraph" w:customStyle="1" w:styleId="FBCharCharCharChar1">
    <w:name w:val="FB Char Char Char Char1"/>
    <w:next w:val="a1"/>
    <w:semiHidden/>
    <w:qFormat/>
    <w:rsid w:val="00FC1EC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FC1EC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FC1EC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C1EC7"/>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C1EC7"/>
    <w:rPr>
      <w:rFonts w:ascii="Arial" w:eastAsia="Arial" w:hAnsi="Arial"/>
      <w:sz w:val="28"/>
      <w:lang w:val="en-GB" w:eastAsia="en-US"/>
    </w:rPr>
  </w:style>
  <w:style w:type="paragraph" w:customStyle="1" w:styleId="a">
    <w:name w:val="表格题注"/>
    <w:next w:val="a1"/>
    <w:qFormat/>
    <w:rsid w:val="00FC1EC7"/>
    <w:pPr>
      <w:numPr>
        <w:numId w:val="13"/>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FC1EC7"/>
    <w:pPr>
      <w:numPr>
        <w:numId w:val="14"/>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FC1EC7"/>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C1EC7"/>
    <w:rPr>
      <w:vanish w:val="0"/>
      <w:color w:val="FF0000"/>
      <w:lang w:eastAsia="en-US"/>
    </w:rPr>
  </w:style>
  <w:style w:type="character" w:customStyle="1" w:styleId="ZchnZchn52">
    <w:name w:val="Zchn Zchn52"/>
    <w:qFormat/>
    <w:rsid w:val="00FC1EC7"/>
    <w:rPr>
      <w:rFonts w:ascii="Courier New" w:eastAsia="Batang" w:hAnsi="Courier New"/>
      <w:lang w:val="nb-NO" w:eastAsia="en-US" w:bidi="ar-SA"/>
    </w:rPr>
  </w:style>
  <w:style w:type="character" w:customStyle="1" w:styleId="Char1">
    <w:name w:val="列表 Char"/>
    <w:link w:val="aa"/>
    <w:qFormat/>
    <w:rsid w:val="00FC1EC7"/>
    <w:rPr>
      <w:rFonts w:ascii="Times New Roman" w:hAnsi="Times New Roman"/>
      <w:lang w:val="en-GB" w:eastAsia="en-US"/>
    </w:rPr>
  </w:style>
  <w:style w:type="character" w:customStyle="1" w:styleId="2Char1">
    <w:name w:val="列表 2 Char"/>
    <w:link w:val="24"/>
    <w:qFormat/>
    <w:rsid w:val="00FC1EC7"/>
    <w:rPr>
      <w:rFonts w:ascii="Times New Roman" w:hAnsi="Times New Roman"/>
      <w:lang w:val="en-GB" w:eastAsia="en-US"/>
    </w:rPr>
  </w:style>
  <w:style w:type="character" w:customStyle="1" w:styleId="3Char0">
    <w:name w:val="列表项目符号 3 Char"/>
    <w:link w:val="32"/>
    <w:qFormat/>
    <w:rsid w:val="00FC1EC7"/>
    <w:rPr>
      <w:rFonts w:ascii="Times New Roman" w:hAnsi="Times New Roman"/>
      <w:lang w:val="en-GB" w:eastAsia="en-US"/>
    </w:rPr>
  </w:style>
  <w:style w:type="character" w:customStyle="1" w:styleId="2Char0">
    <w:name w:val="列表项目符号 2 Char"/>
    <w:link w:val="23"/>
    <w:qFormat/>
    <w:rsid w:val="00FC1EC7"/>
    <w:rPr>
      <w:rFonts w:ascii="Times New Roman" w:hAnsi="Times New Roman"/>
      <w:lang w:val="en-GB" w:eastAsia="en-US"/>
    </w:rPr>
  </w:style>
  <w:style w:type="character" w:customStyle="1" w:styleId="Char2">
    <w:name w:val="列表项目符号 Char"/>
    <w:link w:val="a9"/>
    <w:qFormat/>
    <w:rsid w:val="00FC1EC7"/>
    <w:rPr>
      <w:rFonts w:ascii="Times New Roman" w:hAnsi="Times New Roman"/>
      <w:lang w:val="en-GB" w:eastAsia="en-US"/>
    </w:rPr>
  </w:style>
  <w:style w:type="character" w:customStyle="1" w:styleId="1Char1">
    <w:name w:val="样式1 Char"/>
    <w:link w:val="1"/>
    <w:qFormat/>
    <w:rsid w:val="00FC1EC7"/>
    <w:rPr>
      <w:rFonts w:ascii="Arial" w:hAnsi="Arial"/>
      <w:sz w:val="18"/>
      <w:lang w:val="en-GB" w:eastAsia="ja-JP"/>
    </w:rPr>
  </w:style>
  <w:style w:type="character" w:customStyle="1" w:styleId="superscript">
    <w:name w:val="superscript"/>
    <w:qFormat/>
    <w:rsid w:val="00FC1EC7"/>
    <w:rPr>
      <w:rFonts w:ascii="Bookman" w:hAnsi="Bookman"/>
      <w:position w:val="6"/>
      <w:sz w:val="18"/>
    </w:rPr>
  </w:style>
  <w:style w:type="character" w:customStyle="1" w:styleId="NOChar1">
    <w:name w:val="NO Char1"/>
    <w:qFormat/>
    <w:rsid w:val="00FC1EC7"/>
    <w:rPr>
      <w:rFonts w:eastAsia="MS Mincho"/>
      <w:lang w:val="en-GB" w:eastAsia="en-US" w:bidi="ar-SA"/>
    </w:rPr>
  </w:style>
  <w:style w:type="paragraph" w:customStyle="1" w:styleId="textintend1">
    <w:name w:val="text intend 1"/>
    <w:basedOn w:val="text"/>
    <w:qFormat/>
    <w:rsid w:val="00FC1EC7"/>
    <w:pPr>
      <w:widowControl/>
      <w:tabs>
        <w:tab w:val="left" w:pos="992"/>
      </w:tabs>
      <w:spacing w:after="120"/>
      <w:ind w:left="992" w:hanging="425"/>
    </w:pPr>
    <w:rPr>
      <w:rFonts w:eastAsia="MS Mincho"/>
      <w:lang w:val="en-US"/>
    </w:rPr>
  </w:style>
  <w:style w:type="paragraph" w:customStyle="1" w:styleId="TabList">
    <w:name w:val="TabList"/>
    <w:basedOn w:val="a1"/>
    <w:qFormat/>
    <w:rsid w:val="00FC1EC7"/>
    <w:pPr>
      <w:tabs>
        <w:tab w:val="left" w:pos="1134"/>
      </w:tabs>
      <w:spacing w:after="0"/>
    </w:pPr>
    <w:rPr>
      <w:rFonts w:eastAsia="MS Mincho"/>
    </w:rPr>
  </w:style>
  <w:style w:type="character" w:customStyle="1" w:styleId="BodyText2Char1">
    <w:name w:val="Body Text 2 Char1"/>
    <w:qFormat/>
    <w:rsid w:val="00FC1EC7"/>
    <w:rPr>
      <w:lang w:val="en-GB"/>
    </w:rPr>
  </w:style>
  <w:style w:type="character" w:customStyle="1" w:styleId="EndnoteTextChar1">
    <w:name w:val="Endnote Text Char1"/>
    <w:qFormat/>
    <w:rsid w:val="00FC1EC7"/>
    <w:rPr>
      <w:lang w:val="en-GB"/>
    </w:rPr>
  </w:style>
  <w:style w:type="character" w:customStyle="1" w:styleId="TitleChar1">
    <w:name w:val="Title Char1"/>
    <w:qFormat/>
    <w:rsid w:val="00FC1EC7"/>
    <w:rPr>
      <w:rFonts w:ascii="Cambria" w:eastAsia="Times New Roman" w:hAnsi="Cambria" w:cs="Times New Roman"/>
      <w:b/>
      <w:bCs/>
      <w:kern w:val="28"/>
      <w:sz w:val="32"/>
      <w:szCs w:val="32"/>
      <w:lang w:val="en-GB"/>
    </w:rPr>
  </w:style>
  <w:style w:type="paragraph" w:customStyle="1" w:styleId="textintend2">
    <w:name w:val="text intend 2"/>
    <w:basedOn w:val="text"/>
    <w:qFormat/>
    <w:rsid w:val="00FC1EC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C1EC7"/>
    <w:rPr>
      <w:lang w:val="en-GB"/>
    </w:rPr>
  </w:style>
  <w:style w:type="character" w:customStyle="1" w:styleId="BodyTextIndentChar1">
    <w:name w:val="Body Text Indent Char1"/>
    <w:qFormat/>
    <w:rsid w:val="00FC1EC7"/>
    <w:rPr>
      <w:lang w:val="en-GB"/>
    </w:rPr>
  </w:style>
  <w:style w:type="character" w:customStyle="1" w:styleId="BodyText3Char1">
    <w:name w:val="Body Text 3 Char1"/>
    <w:qFormat/>
    <w:rsid w:val="00FC1EC7"/>
    <w:rPr>
      <w:sz w:val="16"/>
      <w:szCs w:val="16"/>
      <w:lang w:val="en-GB"/>
    </w:rPr>
  </w:style>
  <w:style w:type="paragraph" w:customStyle="1" w:styleId="text">
    <w:name w:val="text"/>
    <w:basedOn w:val="a1"/>
    <w:qFormat/>
    <w:rsid w:val="00FC1EC7"/>
    <w:pPr>
      <w:widowControl w:val="0"/>
      <w:spacing w:after="240"/>
      <w:jc w:val="both"/>
    </w:pPr>
    <w:rPr>
      <w:rFonts w:eastAsia="宋体"/>
      <w:sz w:val="24"/>
      <w:lang w:val="en-AU"/>
    </w:rPr>
  </w:style>
  <w:style w:type="paragraph" w:customStyle="1" w:styleId="berschrift1H1">
    <w:name w:val="Überschrift 1.H1"/>
    <w:basedOn w:val="a1"/>
    <w:next w:val="a1"/>
    <w:qFormat/>
    <w:rsid w:val="00FC1EC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FC1EC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FC1EC7"/>
    <w:pPr>
      <w:widowControl w:val="0"/>
      <w:tabs>
        <w:tab w:val="left" w:pos="360"/>
      </w:tabs>
      <w:spacing w:before="60" w:after="60"/>
      <w:ind w:left="360" w:hanging="360"/>
      <w:jc w:val="both"/>
    </w:pPr>
    <w:rPr>
      <w:rFonts w:eastAsia="MS Mincho"/>
    </w:rPr>
  </w:style>
  <w:style w:type="paragraph" w:customStyle="1" w:styleId="para">
    <w:name w:val="para"/>
    <w:basedOn w:val="a1"/>
    <w:qFormat/>
    <w:rsid w:val="00FC1EC7"/>
    <w:pPr>
      <w:spacing w:after="240"/>
      <w:jc w:val="both"/>
    </w:pPr>
    <w:rPr>
      <w:rFonts w:ascii="Helvetica" w:eastAsia="宋体" w:hAnsi="Helvetica"/>
    </w:rPr>
  </w:style>
  <w:style w:type="paragraph" w:customStyle="1" w:styleId="List1">
    <w:name w:val="List1"/>
    <w:basedOn w:val="a1"/>
    <w:qFormat/>
    <w:rsid w:val="00FC1EC7"/>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FC1EC7"/>
    <w:pPr>
      <w:numPr>
        <w:numId w:val="15"/>
      </w:numPr>
      <w:overflowPunct w:val="0"/>
      <w:autoSpaceDE w:val="0"/>
      <w:autoSpaceDN w:val="0"/>
      <w:adjustRightInd w:val="0"/>
      <w:textAlignment w:val="baseline"/>
    </w:pPr>
    <w:rPr>
      <w:lang w:eastAsia="ja-JP"/>
    </w:rPr>
  </w:style>
  <w:style w:type="paragraph" w:customStyle="1" w:styleId="TdocText">
    <w:name w:val="Tdoc_Text"/>
    <w:basedOn w:val="a1"/>
    <w:qFormat/>
    <w:rsid w:val="00FC1EC7"/>
    <w:pPr>
      <w:spacing w:before="120" w:after="0"/>
      <w:jc w:val="both"/>
    </w:pPr>
    <w:rPr>
      <w:rFonts w:eastAsia="宋体"/>
      <w:lang w:val="en-US"/>
    </w:rPr>
  </w:style>
  <w:style w:type="paragraph" w:customStyle="1" w:styleId="centered">
    <w:name w:val="centered"/>
    <w:basedOn w:val="a1"/>
    <w:qFormat/>
    <w:rsid w:val="00FC1EC7"/>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FC1EC7"/>
    <w:pPr>
      <w:numPr>
        <w:numId w:val="16"/>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FC1EC7"/>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FC1EC7"/>
    <w:rPr>
      <w:rFonts w:ascii="Times New Roman" w:eastAsia="Batang" w:hAnsi="Times New Roman"/>
      <w:lang w:val="en-GB" w:eastAsia="en-US"/>
    </w:rPr>
  </w:style>
  <w:style w:type="paragraph" w:customStyle="1" w:styleId="TOC911">
    <w:name w:val="TOC 911"/>
    <w:basedOn w:val="80"/>
    <w:qFormat/>
    <w:rsid w:val="00FC1EC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FC1EC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FC1EC7"/>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FC1EC7"/>
  </w:style>
  <w:style w:type="paragraph" w:customStyle="1" w:styleId="81">
    <w:name w:val="表 (赤)  81"/>
    <w:basedOn w:val="a1"/>
    <w:uiPriority w:val="34"/>
    <w:qFormat/>
    <w:rsid w:val="00FC1EC7"/>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FC1EC7"/>
    <w:pPr>
      <w:spacing w:before="100" w:beforeAutospacing="1" w:after="100" w:afterAutospacing="1"/>
    </w:pPr>
    <w:rPr>
      <w:rFonts w:eastAsia="宋体"/>
      <w:sz w:val="24"/>
      <w:szCs w:val="24"/>
      <w:lang w:val="en-US" w:eastAsia="zh-CN"/>
    </w:rPr>
  </w:style>
  <w:style w:type="table" w:styleId="29">
    <w:name w:val="Table Classic 2"/>
    <w:basedOn w:val="a3"/>
    <w:qFormat/>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FC1EC7"/>
    <w:rPr>
      <w:rFonts w:ascii="Times New Roman" w:eastAsia="宋体" w:hAnsi="Times New Roman"/>
      <w:lang w:val="en-GB" w:eastAsia="en-US"/>
    </w:rPr>
  </w:style>
  <w:style w:type="character" w:styleId="aff6">
    <w:name w:val="Placeholder Text"/>
    <w:uiPriority w:val="99"/>
    <w:unhideWhenUsed/>
    <w:qFormat/>
    <w:rsid w:val="00FC1EC7"/>
    <w:rPr>
      <w:color w:val="808080"/>
    </w:rPr>
  </w:style>
  <w:style w:type="paragraph" w:customStyle="1" w:styleId="LGTdoc">
    <w:name w:val="LGTdoc_본문"/>
    <w:basedOn w:val="a1"/>
    <w:qFormat/>
    <w:rsid w:val="00FC1EC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FC1EC7"/>
    <w:pPr>
      <w:spacing w:after="240"/>
      <w:jc w:val="both"/>
    </w:pPr>
    <w:rPr>
      <w:rFonts w:ascii="Arial" w:eastAsia="宋体" w:hAnsi="Arial"/>
      <w:szCs w:val="24"/>
    </w:rPr>
  </w:style>
  <w:style w:type="paragraph" w:customStyle="1" w:styleId="ECCFootnote">
    <w:name w:val="ECC Footnote"/>
    <w:basedOn w:val="a1"/>
    <w:autoRedefine/>
    <w:uiPriority w:val="99"/>
    <w:qFormat/>
    <w:rsid w:val="00FC1EC7"/>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FC1EC7"/>
    <w:rPr>
      <w:rFonts w:ascii="Arial" w:eastAsia="宋体" w:hAnsi="Arial"/>
      <w:szCs w:val="24"/>
      <w:lang w:val="en-GB" w:eastAsia="en-US"/>
    </w:rPr>
  </w:style>
  <w:style w:type="paragraph" w:customStyle="1" w:styleId="Text1">
    <w:name w:val="Text 1"/>
    <w:basedOn w:val="a1"/>
    <w:qFormat/>
    <w:rsid w:val="00FC1EC7"/>
    <w:pPr>
      <w:spacing w:after="240"/>
      <w:ind w:left="482"/>
      <w:jc w:val="both"/>
    </w:pPr>
    <w:rPr>
      <w:rFonts w:eastAsia="宋体"/>
      <w:sz w:val="24"/>
      <w:lang w:eastAsia="fr-BE"/>
    </w:rPr>
  </w:style>
  <w:style w:type="paragraph" w:customStyle="1" w:styleId="NumPar4">
    <w:name w:val="NumPar 4"/>
    <w:basedOn w:val="40"/>
    <w:next w:val="a1"/>
    <w:uiPriority w:val="99"/>
    <w:qFormat/>
    <w:rsid w:val="00FC1EC7"/>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FC1EC7"/>
  </w:style>
  <w:style w:type="paragraph" w:customStyle="1" w:styleId="cita">
    <w:name w:val="cita"/>
    <w:basedOn w:val="a1"/>
    <w:qFormat/>
    <w:rsid w:val="00FC1EC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FC1EC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FC1EC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FC1EC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FC1EC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FC1EC7"/>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FC1EC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FC1EC7"/>
    <w:rPr>
      <w:vanish w:val="0"/>
      <w:webHidden w:val="0"/>
      <w:color w:val="000000"/>
      <w:specVanish w:val="0"/>
    </w:rPr>
  </w:style>
  <w:style w:type="paragraph" w:customStyle="1" w:styleId="Equation">
    <w:name w:val="Equation"/>
    <w:basedOn w:val="a1"/>
    <w:next w:val="a1"/>
    <w:link w:val="EquationChar"/>
    <w:qFormat/>
    <w:rsid w:val="00FC1EC7"/>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FC1EC7"/>
    <w:rPr>
      <w:rFonts w:ascii="Times New Roman" w:eastAsia="宋体" w:hAnsi="Times New Roman"/>
      <w:sz w:val="22"/>
      <w:szCs w:val="22"/>
      <w:lang w:val="en-GB" w:eastAsia="en-US"/>
    </w:rPr>
  </w:style>
  <w:style w:type="character" w:customStyle="1" w:styleId="apple-converted-space">
    <w:name w:val="apple-converted-space"/>
    <w:qFormat/>
    <w:rsid w:val="00FC1EC7"/>
  </w:style>
  <w:style w:type="character" w:customStyle="1" w:styleId="shorttext">
    <w:name w:val="short_text"/>
    <w:qFormat/>
    <w:rsid w:val="00FC1EC7"/>
  </w:style>
  <w:style w:type="character" w:styleId="aff7">
    <w:name w:val="Subtle Reference"/>
    <w:uiPriority w:val="31"/>
    <w:qFormat/>
    <w:rsid w:val="00FC1EC7"/>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C1EC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C1EC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C1EC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C1EC7"/>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C1EC7"/>
    <w:rPr>
      <w:rFonts w:ascii="Yu Gothic Light" w:eastAsia="Yu Gothic Light" w:hAnsi="Yu Gothic Light" w:cs="Times New Roman"/>
      <w:lang w:val="en-GB" w:eastAsia="en-US"/>
    </w:rPr>
  </w:style>
  <w:style w:type="paragraph" w:customStyle="1" w:styleId="msonormal0">
    <w:name w:val="msonormal"/>
    <w:basedOn w:val="a1"/>
    <w:qFormat/>
    <w:rsid w:val="00FC1EC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C1EC7"/>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C1EC7"/>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C1EC7"/>
    <w:rPr>
      <w:rFonts w:ascii="Times New Roman" w:eastAsia="Yu Mincho" w:hAnsi="Times New Roman"/>
      <w:lang w:val="en-GB" w:eastAsia="en-US"/>
    </w:rPr>
  </w:style>
  <w:style w:type="paragraph" w:customStyle="1" w:styleId="46">
    <w:name w:val="吹き出し4"/>
    <w:basedOn w:val="a1"/>
    <w:semiHidden/>
    <w:qFormat/>
    <w:rsid w:val="00FC1EC7"/>
    <w:rPr>
      <w:rFonts w:ascii="Tahoma" w:eastAsia="MS Mincho" w:hAnsi="Tahoma" w:cs="Tahoma"/>
      <w:sz w:val="16"/>
      <w:szCs w:val="16"/>
    </w:rPr>
  </w:style>
  <w:style w:type="paragraph" w:customStyle="1" w:styleId="tac0">
    <w:name w:val="tac"/>
    <w:basedOn w:val="a1"/>
    <w:uiPriority w:val="99"/>
    <w:qFormat/>
    <w:rsid w:val="00FC1EC7"/>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FC1EC7"/>
  </w:style>
  <w:style w:type="character" w:customStyle="1" w:styleId="UnresolvedMention11">
    <w:name w:val="Unresolved Mention11"/>
    <w:uiPriority w:val="99"/>
    <w:semiHidden/>
    <w:unhideWhenUsed/>
    <w:qFormat/>
    <w:rsid w:val="00FC1EC7"/>
    <w:rPr>
      <w:color w:val="808080"/>
      <w:shd w:val="clear" w:color="auto" w:fill="E6E6E6"/>
    </w:rPr>
  </w:style>
  <w:style w:type="table" w:customStyle="1" w:styleId="TableGrid4">
    <w:name w:val="Table Grid4"/>
    <w:basedOn w:val="a3"/>
    <w:next w:val="af8"/>
    <w:qFormat/>
    <w:rsid w:val="00FC1EC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FC1EC7"/>
  </w:style>
  <w:style w:type="table" w:customStyle="1" w:styleId="311">
    <w:name w:val="网格型31"/>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FC1EC7"/>
  </w:style>
  <w:style w:type="table" w:customStyle="1" w:styleId="TableClassic21">
    <w:name w:val="Table Classic 21"/>
    <w:basedOn w:val="a3"/>
    <w:next w:val="29"/>
    <w:qFormat/>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FC1EC7"/>
    <w:rPr>
      <w:color w:val="808080"/>
      <w:shd w:val="clear" w:color="auto" w:fill="E6E6E6"/>
    </w:rPr>
  </w:style>
  <w:style w:type="paragraph" w:styleId="TOC">
    <w:name w:val="TOC Heading"/>
    <w:basedOn w:val="10"/>
    <w:next w:val="a1"/>
    <w:uiPriority w:val="39"/>
    <w:unhideWhenUsed/>
    <w:qFormat/>
    <w:rsid w:val="00FC1EC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FC1EC7"/>
    <w:rPr>
      <w:lang w:val="en-GB" w:eastAsia="ja-JP" w:bidi="ar-SA"/>
    </w:rPr>
  </w:style>
  <w:style w:type="paragraph" w:customStyle="1" w:styleId="1Char10">
    <w:name w:val="(文字) (文字)1 Char (文字) (文字)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C1EC7"/>
    <w:rPr>
      <w:rFonts w:ascii="Courier New" w:hAnsi="Courier New"/>
      <w:lang w:val="nb-NO" w:eastAsia="ja-JP" w:bidi="ar-SA"/>
    </w:rPr>
  </w:style>
  <w:style w:type="paragraph" w:customStyle="1" w:styleId="CharCharCharCharCharChar1">
    <w:name w:val="Char Char Char Char Char Char1"/>
    <w:semiHidden/>
    <w:qFormat/>
    <w:rsid w:val="00FC1EC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FC1EC7"/>
    <w:rPr>
      <w:rFonts w:ascii="Tahoma" w:hAnsi="Tahoma" w:cs="Tahoma"/>
      <w:shd w:val="clear" w:color="auto" w:fill="000080"/>
      <w:lang w:val="en-GB" w:eastAsia="en-US"/>
    </w:rPr>
  </w:style>
  <w:style w:type="character" w:customStyle="1" w:styleId="ZchnZchn51">
    <w:name w:val="Zchn Zchn51"/>
    <w:qFormat/>
    <w:rsid w:val="00FC1EC7"/>
    <w:rPr>
      <w:rFonts w:ascii="Courier New" w:eastAsia="Batang" w:hAnsi="Courier New"/>
      <w:lang w:val="nb-NO" w:eastAsia="en-US" w:bidi="ar-SA"/>
    </w:rPr>
  </w:style>
  <w:style w:type="character" w:customStyle="1" w:styleId="CharChar101">
    <w:name w:val="Char Char101"/>
    <w:semiHidden/>
    <w:qFormat/>
    <w:rsid w:val="00FC1EC7"/>
    <w:rPr>
      <w:rFonts w:ascii="Times New Roman" w:hAnsi="Times New Roman"/>
      <w:lang w:val="en-GB" w:eastAsia="en-US"/>
    </w:rPr>
  </w:style>
  <w:style w:type="character" w:customStyle="1" w:styleId="CharChar91">
    <w:name w:val="Char Char91"/>
    <w:semiHidden/>
    <w:qFormat/>
    <w:rsid w:val="00FC1EC7"/>
    <w:rPr>
      <w:rFonts w:ascii="Tahoma" w:hAnsi="Tahoma" w:cs="Tahoma"/>
      <w:sz w:val="16"/>
      <w:szCs w:val="16"/>
      <w:lang w:val="en-GB" w:eastAsia="en-US"/>
    </w:rPr>
  </w:style>
  <w:style w:type="character" w:customStyle="1" w:styleId="CharChar81">
    <w:name w:val="Char Char81"/>
    <w:semiHidden/>
    <w:qFormat/>
    <w:rsid w:val="00FC1EC7"/>
    <w:rPr>
      <w:rFonts w:ascii="Times New Roman" w:hAnsi="Times New Roman"/>
      <w:b/>
      <w:bCs/>
      <w:lang w:val="en-GB" w:eastAsia="en-US"/>
    </w:rPr>
  </w:style>
  <w:style w:type="paragraph" w:customStyle="1" w:styleId="2a">
    <w:name w:val="修订2"/>
    <w:hidden/>
    <w:semiHidden/>
    <w:qFormat/>
    <w:rsid w:val="00FC1EC7"/>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FC1EC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FC1EC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FC1EC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FC1EC7"/>
    <w:rPr>
      <w:rFonts w:ascii="Arial" w:hAnsi="Arial"/>
      <w:sz w:val="36"/>
      <w:lang w:val="en-GB" w:eastAsia="en-US" w:bidi="ar-SA"/>
    </w:rPr>
  </w:style>
  <w:style w:type="character" w:customStyle="1" w:styleId="CharChar281">
    <w:name w:val="Char Char281"/>
    <w:qFormat/>
    <w:rsid w:val="00FC1EC7"/>
    <w:rPr>
      <w:rFonts w:ascii="Arial" w:hAnsi="Arial"/>
      <w:sz w:val="32"/>
      <w:lang w:val="en-GB"/>
    </w:rPr>
  </w:style>
  <w:style w:type="paragraph" w:customStyle="1" w:styleId="CharChar241">
    <w:name w:val="Char Char241"/>
    <w:basedOn w:val="a1"/>
    <w:semiHidden/>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FC1EC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FC1EC7"/>
  </w:style>
  <w:style w:type="numbering" w:customStyle="1" w:styleId="NoList3">
    <w:name w:val="No List3"/>
    <w:next w:val="a4"/>
    <w:uiPriority w:val="99"/>
    <w:semiHidden/>
    <w:unhideWhenUsed/>
    <w:rsid w:val="00FC1EC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FC1EC7"/>
    <w:rPr>
      <w:rFonts w:ascii="Arial" w:hAnsi="Arial"/>
      <w:sz w:val="32"/>
      <w:lang w:val="en-GB" w:eastAsia="en-US" w:bidi="ar-SA"/>
    </w:rPr>
  </w:style>
  <w:style w:type="numbering" w:customStyle="1" w:styleId="NoList11">
    <w:name w:val="No List11"/>
    <w:next w:val="a4"/>
    <w:uiPriority w:val="99"/>
    <w:semiHidden/>
    <w:unhideWhenUsed/>
    <w:rsid w:val="00FC1EC7"/>
  </w:style>
  <w:style w:type="numbering" w:customStyle="1" w:styleId="NoList4">
    <w:name w:val="No List4"/>
    <w:next w:val="a4"/>
    <w:uiPriority w:val="99"/>
    <w:semiHidden/>
    <w:unhideWhenUsed/>
    <w:rsid w:val="00FC1EC7"/>
  </w:style>
  <w:style w:type="numbering" w:customStyle="1" w:styleId="NoList5">
    <w:name w:val="No List5"/>
    <w:next w:val="a4"/>
    <w:uiPriority w:val="99"/>
    <w:semiHidden/>
    <w:unhideWhenUsed/>
    <w:rsid w:val="00FC1EC7"/>
  </w:style>
  <w:style w:type="numbering" w:customStyle="1" w:styleId="NoList111">
    <w:name w:val="No List111"/>
    <w:next w:val="a4"/>
    <w:uiPriority w:val="99"/>
    <w:semiHidden/>
    <w:unhideWhenUsed/>
    <w:rsid w:val="00FC1EC7"/>
  </w:style>
  <w:style w:type="numbering" w:customStyle="1" w:styleId="NoList21">
    <w:name w:val="No List21"/>
    <w:next w:val="a4"/>
    <w:uiPriority w:val="99"/>
    <w:semiHidden/>
    <w:unhideWhenUsed/>
    <w:rsid w:val="00FC1EC7"/>
  </w:style>
  <w:style w:type="numbering" w:customStyle="1" w:styleId="NoList31">
    <w:name w:val="No List31"/>
    <w:next w:val="a4"/>
    <w:uiPriority w:val="99"/>
    <w:semiHidden/>
    <w:unhideWhenUsed/>
    <w:rsid w:val="00FC1EC7"/>
  </w:style>
  <w:style w:type="numbering" w:customStyle="1" w:styleId="NoList41">
    <w:name w:val="No List41"/>
    <w:next w:val="a4"/>
    <w:uiPriority w:val="99"/>
    <w:semiHidden/>
    <w:unhideWhenUsed/>
    <w:rsid w:val="00FC1EC7"/>
  </w:style>
  <w:style w:type="numbering" w:customStyle="1" w:styleId="NoList6">
    <w:name w:val="No List6"/>
    <w:next w:val="a4"/>
    <w:uiPriority w:val="99"/>
    <w:semiHidden/>
    <w:unhideWhenUsed/>
    <w:rsid w:val="00FC1EC7"/>
  </w:style>
  <w:style w:type="character" w:styleId="aff8">
    <w:name w:val="Emphasis"/>
    <w:qFormat/>
    <w:rsid w:val="00FC1EC7"/>
    <w:rPr>
      <w:i/>
      <w:iCs/>
    </w:rPr>
  </w:style>
  <w:style w:type="numbering" w:customStyle="1" w:styleId="NoList7">
    <w:name w:val="No List7"/>
    <w:next w:val="a4"/>
    <w:uiPriority w:val="99"/>
    <w:semiHidden/>
    <w:unhideWhenUsed/>
    <w:rsid w:val="00FC1EC7"/>
  </w:style>
  <w:style w:type="table" w:customStyle="1" w:styleId="TableGrid12">
    <w:name w:val="Table Grid12"/>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FC1EC7"/>
  </w:style>
  <w:style w:type="table" w:customStyle="1" w:styleId="TableGrid111">
    <w:name w:val="Table Grid111"/>
    <w:basedOn w:val="a3"/>
    <w:next w:val="af8"/>
    <w:qFormat/>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FC1EC7"/>
    <w:rPr>
      <w:color w:val="808080"/>
      <w:shd w:val="clear" w:color="auto" w:fill="E6E6E6"/>
    </w:rPr>
  </w:style>
  <w:style w:type="numbering" w:customStyle="1" w:styleId="NoList22">
    <w:name w:val="No List22"/>
    <w:next w:val="a4"/>
    <w:uiPriority w:val="99"/>
    <w:semiHidden/>
    <w:unhideWhenUsed/>
    <w:rsid w:val="00FC1EC7"/>
  </w:style>
  <w:style w:type="numbering" w:customStyle="1" w:styleId="NoList32">
    <w:name w:val="No List32"/>
    <w:next w:val="a4"/>
    <w:uiPriority w:val="99"/>
    <w:semiHidden/>
    <w:unhideWhenUsed/>
    <w:rsid w:val="00FC1EC7"/>
  </w:style>
  <w:style w:type="paragraph" w:customStyle="1" w:styleId="aria">
    <w:name w:val="aria"/>
    <w:basedOn w:val="a1"/>
    <w:qFormat/>
    <w:rsid w:val="00FC1EC7"/>
    <w:pPr>
      <w:keepNext/>
      <w:keepLines/>
      <w:spacing w:after="0"/>
      <w:jc w:val="both"/>
    </w:pPr>
    <w:rPr>
      <w:rFonts w:ascii="Arial" w:eastAsia="宋体" w:hAnsi="Arial"/>
      <w:sz w:val="18"/>
      <w:szCs w:val="18"/>
    </w:rPr>
  </w:style>
  <w:style w:type="paragraph" w:styleId="aff9">
    <w:name w:val="No Spacing"/>
    <w:uiPriority w:val="1"/>
    <w:qFormat/>
    <w:rsid w:val="00FC1EC7"/>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FC1EC7"/>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FC1EC7"/>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FC1EC7"/>
    <w:rPr>
      <w:rFonts w:ascii="Times New Roman" w:hAnsi="Times New Roman"/>
      <w:lang w:val="en-GB"/>
    </w:rPr>
  </w:style>
  <w:style w:type="paragraph" w:customStyle="1" w:styleId="CharChar5">
    <w:name w:val="Char Char5"/>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rsid w:val="00FC1EC7"/>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FC1EC7"/>
    <w:pPr>
      <w:jc w:val="center"/>
    </w:pPr>
    <w:rPr>
      <w:rFonts w:ascii="Arial" w:eastAsia="宋体" w:hAnsi="Arial" w:cs="Arial"/>
      <w:b/>
    </w:rPr>
  </w:style>
  <w:style w:type="character" w:customStyle="1" w:styleId="Table1">
    <w:name w:val="Table (文字)"/>
    <w:link w:val="Table0"/>
    <w:rsid w:val="00FC1EC7"/>
    <w:rPr>
      <w:rFonts w:ascii="Arial" w:eastAsia="宋体" w:hAnsi="Arial" w:cs="Arial"/>
      <w:b/>
      <w:lang w:val="en-GB" w:eastAsia="en-US"/>
    </w:rPr>
  </w:style>
  <w:style w:type="character" w:customStyle="1" w:styleId="PLChar">
    <w:name w:val="PL Char"/>
    <w:link w:val="PL"/>
    <w:qFormat/>
    <w:rsid w:val="00FC1EC7"/>
    <w:rPr>
      <w:rFonts w:ascii="Courier New" w:hAnsi="Courier New"/>
      <w:noProof/>
      <w:sz w:val="16"/>
      <w:lang w:val="en-GB" w:eastAsia="en-US"/>
    </w:rPr>
  </w:style>
  <w:style w:type="paragraph" w:customStyle="1" w:styleId="ColorfulList-Accent11">
    <w:name w:val="Colorful List - Accent 11"/>
    <w:basedOn w:val="a1"/>
    <w:uiPriority w:val="34"/>
    <w:qFormat/>
    <w:rsid w:val="00FC1EC7"/>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FC1EC7"/>
    <w:rPr>
      <w:rFonts w:ascii="Times New Roman" w:eastAsia="Batang" w:hAnsi="Times New Roman"/>
      <w:lang w:val="en-GB" w:eastAsia="en-US"/>
    </w:rPr>
  </w:style>
  <w:style w:type="character" w:styleId="affb">
    <w:name w:val="line number"/>
    <w:basedOn w:val="a2"/>
    <w:rsid w:val="00FC1EC7"/>
    <w:rPr>
      <w:rFonts w:ascii="Arial" w:eastAsia="宋体" w:hAnsi="Arial" w:cs="Arial"/>
      <w:color w:val="0000FF"/>
      <w:kern w:val="2"/>
      <w:lang w:val="en-US" w:eastAsia="zh-CN" w:bidi="ar-SA"/>
    </w:rPr>
  </w:style>
  <w:style w:type="paragraph" w:styleId="affc">
    <w:name w:val="Block Text"/>
    <w:basedOn w:val="a1"/>
    <w:qFormat/>
    <w:rsid w:val="00FC1EC7"/>
    <w:pPr>
      <w:spacing w:after="120"/>
      <w:ind w:left="1440" w:right="1440"/>
    </w:pPr>
    <w:rPr>
      <w:rFonts w:eastAsia="MS Mincho"/>
    </w:rPr>
  </w:style>
  <w:style w:type="paragraph" w:customStyle="1" w:styleId="62">
    <w:name w:val="吹き出し6"/>
    <w:basedOn w:val="a1"/>
    <w:semiHidden/>
    <w:qFormat/>
    <w:rsid w:val="00FC1EC7"/>
    <w:rPr>
      <w:rFonts w:ascii="Tahoma" w:eastAsia="MS Mincho" w:hAnsi="Tahoma" w:cs="Tahoma"/>
      <w:sz w:val="16"/>
      <w:szCs w:val="16"/>
      <w:lang w:eastAsia="ko-KR"/>
    </w:rPr>
  </w:style>
  <w:style w:type="character" w:styleId="HTML0">
    <w:name w:val="HTML Code"/>
    <w:unhideWhenUsed/>
    <w:rsid w:val="00FC1EC7"/>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2"/>
    <w:qFormat/>
    <w:rsid w:val="00FC1EC7"/>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FC1EC7"/>
    <w:rPr>
      <w:rFonts w:ascii="Times New Roman" w:eastAsia="MS Mincho" w:hAnsi="Times New Roman"/>
      <w:lang w:val="en-GB" w:eastAsia="zh-CN"/>
    </w:rPr>
  </w:style>
  <w:style w:type="character" w:customStyle="1" w:styleId="1b">
    <w:name w:val="不明显参考1"/>
    <w:uiPriority w:val="31"/>
    <w:qFormat/>
    <w:rsid w:val="00FC1EC7"/>
    <w:rPr>
      <w:smallCaps/>
      <w:color w:val="5A5A5A"/>
    </w:rPr>
  </w:style>
  <w:style w:type="paragraph" w:customStyle="1" w:styleId="114">
    <w:name w:val="修订11"/>
    <w:hidden/>
    <w:semiHidden/>
    <w:qFormat/>
    <w:rsid w:val="00FC1EC7"/>
    <w:rPr>
      <w:rFonts w:ascii="Times New Roman" w:eastAsia="Batang" w:hAnsi="Times New Roman"/>
      <w:lang w:val="en-GB" w:eastAsia="en-US"/>
    </w:rPr>
  </w:style>
  <w:style w:type="paragraph" w:customStyle="1" w:styleId="TOC1">
    <w:name w:val="TOC 标题1"/>
    <w:basedOn w:val="10"/>
    <w:next w:val="a1"/>
    <w:uiPriority w:val="39"/>
    <w:unhideWhenUsed/>
    <w:qFormat/>
    <w:rsid w:val="00FC1EC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FC1EC7"/>
    <w:rPr>
      <w:rFonts w:ascii="Times New Roman" w:hAnsi="Times New Roman"/>
      <w:lang w:val="en-GB"/>
    </w:rPr>
  </w:style>
  <w:style w:type="character" w:customStyle="1" w:styleId="EXCar">
    <w:name w:val="EX Car"/>
    <w:qFormat/>
    <w:rsid w:val="00FC1EC7"/>
    <w:rPr>
      <w:lang w:val="en-GB" w:eastAsia="en-US"/>
    </w:rPr>
  </w:style>
  <w:style w:type="character" w:customStyle="1" w:styleId="B4Char">
    <w:name w:val="B4 Char"/>
    <w:link w:val="B4"/>
    <w:qFormat/>
    <w:rsid w:val="00FC1EC7"/>
    <w:rPr>
      <w:rFonts w:ascii="Times New Roman" w:hAnsi="Times New Roman"/>
      <w:lang w:val="en-GB" w:eastAsia="en-US"/>
    </w:rPr>
  </w:style>
  <w:style w:type="character" w:customStyle="1" w:styleId="1c">
    <w:name w:val="明显强调1"/>
    <w:uiPriority w:val="21"/>
    <w:qFormat/>
    <w:rsid w:val="00FC1EC7"/>
    <w:rPr>
      <w:b/>
      <w:bCs/>
      <w:i/>
      <w:iCs/>
      <w:color w:val="4F81BD"/>
    </w:rPr>
  </w:style>
  <w:style w:type="paragraph" w:customStyle="1" w:styleId="B6">
    <w:name w:val="B6"/>
    <w:basedOn w:val="B5"/>
    <w:link w:val="B6Char"/>
    <w:qFormat/>
    <w:rsid w:val="00FC1EC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FC1EC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FC1EC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FC1EC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FC1EC7"/>
    <w:rPr>
      <w:rFonts w:ascii="Times New Roman" w:hAnsi="Times New Roman"/>
      <w:color w:val="FF0000"/>
      <w:lang w:val="en-GB" w:eastAsia="en-US"/>
    </w:rPr>
  </w:style>
  <w:style w:type="character" w:customStyle="1" w:styleId="B5Char">
    <w:name w:val="B5 Char"/>
    <w:link w:val="B5"/>
    <w:qFormat/>
    <w:rsid w:val="00FC1EC7"/>
    <w:rPr>
      <w:rFonts w:ascii="Times New Roman" w:hAnsi="Times New Roman"/>
      <w:lang w:val="en-GB" w:eastAsia="en-US"/>
    </w:rPr>
  </w:style>
  <w:style w:type="character" w:customStyle="1" w:styleId="HeadingChar">
    <w:name w:val="Heading Char"/>
    <w:link w:val="Heading"/>
    <w:qFormat/>
    <w:rsid w:val="00FC1EC7"/>
    <w:rPr>
      <w:rFonts w:ascii="Arial" w:eastAsia="宋体" w:hAnsi="Arial"/>
      <w:b/>
      <w:sz w:val="22"/>
    </w:rPr>
  </w:style>
  <w:style w:type="character" w:customStyle="1" w:styleId="B6Char">
    <w:name w:val="B6 Char"/>
    <w:link w:val="B6"/>
    <w:qFormat/>
    <w:rsid w:val="00FC1EC7"/>
    <w:rPr>
      <w:rFonts w:ascii="Times New Roman" w:eastAsia="Times New Roman" w:hAnsi="Times New Roman"/>
      <w:lang w:val="en-GB" w:eastAsia="zh-CN"/>
    </w:rPr>
  </w:style>
  <w:style w:type="table" w:customStyle="1" w:styleId="TableStyle1">
    <w:name w:val="Table Style1"/>
    <w:basedOn w:val="a3"/>
    <w:qFormat/>
    <w:rsid w:val="00FC1EC7"/>
    <w:rPr>
      <w:rFonts w:ascii="Times New Roman" w:eastAsia="MS Mincho" w:hAnsi="Times New Roman"/>
      <w:lang w:val="en-US" w:eastAsia="en-US"/>
    </w:rPr>
    <w:tblPr/>
  </w:style>
  <w:style w:type="paragraph" w:customStyle="1" w:styleId="tal1">
    <w:name w:val="tal"/>
    <w:basedOn w:val="a1"/>
    <w:qFormat/>
    <w:rsid w:val="00FC1EC7"/>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FC1EC7"/>
    <w:rPr>
      <w:rFonts w:ascii="Times New Roman" w:eastAsia="Batang" w:hAnsi="Times New Roman"/>
      <w:lang w:val="en-GB" w:eastAsia="en-US"/>
    </w:rPr>
  </w:style>
  <w:style w:type="paragraph" w:customStyle="1" w:styleId="afff">
    <w:name w:val="変更箇所"/>
    <w:hidden/>
    <w:semiHidden/>
    <w:qFormat/>
    <w:rsid w:val="00FC1EC7"/>
    <w:rPr>
      <w:rFonts w:ascii="Times New Roman" w:eastAsia="MS Mincho" w:hAnsi="Times New Roman"/>
      <w:lang w:val="en-GB" w:eastAsia="en-US"/>
    </w:rPr>
  </w:style>
  <w:style w:type="paragraph" w:customStyle="1" w:styleId="NB2">
    <w:name w:val="NB2"/>
    <w:basedOn w:val="ZG"/>
    <w:qFormat/>
    <w:rsid w:val="00FC1EC7"/>
    <w:pPr>
      <w:framePr w:wrap="notBeside"/>
    </w:pPr>
    <w:rPr>
      <w:rFonts w:eastAsia="Times New Roman"/>
      <w:noProof w:val="0"/>
      <w:lang w:val="en-US" w:eastAsia="ko-KR"/>
    </w:rPr>
  </w:style>
  <w:style w:type="paragraph" w:customStyle="1" w:styleId="tableentry">
    <w:name w:val="table entry"/>
    <w:basedOn w:val="a1"/>
    <w:qFormat/>
    <w:rsid w:val="00FC1EC7"/>
    <w:pPr>
      <w:keepNext/>
      <w:spacing w:before="60" w:after="60"/>
    </w:pPr>
    <w:rPr>
      <w:rFonts w:ascii="Bookman Old Style" w:eastAsia="宋体" w:hAnsi="Bookman Old Style"/>
      <w:lang w:val="en-US" w:eastAsia="ko-KR"/>
    </w:rPr>
  </w:style>
  <w:style w:type="character" w:customStyle="1" w:styleId="EditorsNoteChar">
    <w:name w:val="Editor's Note Char"/>
    <w:qFormat/>
    <w:rsid w:val="00FC1EC7"/>
    <w:rPr>
      <w:rFonts w:ascii="Times New Roman" w:hAnsi="Times New Roman"/>
      <w:color w:val="FF0000"/>
      <w:lang w:val="en-GB" w:eastAsia="en-US"/>
    </w:rPr>
  </w:style>
  <w:style w:type="table" w:customStyle="1" w:styleId="TableGrid5">
    <w:name w:val="Table Grid5"/>
    <w:basedOn w:val="a3"/>
    <w:uiPriority w:val="39"/>
    <w:qFormat/>
    <w:rsid w:val="00FC1EC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FC1EC7"/>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FC1EC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FC1EC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FC1EC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FC1EC7"/>
    <w:pPr>
      <w:jc w:val="both"/>
    </w:pPr>
    <w:rPr>
      <w:rFonts w:ascii="宋体" w:eastAsia="宋体" w:hAnsi="宋体" w:cs="宋体"/>
      <w:kern w:val="2"/>
      <w:sz w:val="21"/>
      <w:szCs w:val="21"/>
      <w:lang w:val="en-US" w:eastAsia="zh-CN"/>
    </w:rPr>
  </w:style>
  <w:style w:type="paragraph" w:customStyle="1" w:styleId="font5">
    <w:name w:val="font5"/>
    <w:basedOn w:val="a1"/>
    <w:qFormat/>
    <w:rsid w:val="00FC1EC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FC1EC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FC1E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FC1E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FC1EC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FC1E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FC1E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FC1EC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FC1EC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FC1E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FC1E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FC1EC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FC1EC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FC1EC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FC1EC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FC1EC7"/>
  </w:style>
  <w:style w:type="numbering" w:customStyle="1" w:styleId="NoList42">
    <w:name w:val="No List42"/>
    <w:next w:val="a4"/>
    <w:uiPriority w:val="99"/>
    <w:semiHidden/>
    <w:unhideWhenUsed/>
    <w:rsid w:val="00FC1EC7"/>
  </w:style>
  <w:style w:type="numbering" w:customStyle="1" w:styleId="NoList51">
    <w:name w:val="No List51"/>
    <w:next w:val="a4"/>
    <w:uiPriority w:val="99"/>
    <w:semiHidden/>
    <w:unhideWhenUsed/>
    <w:rsid w:val="00FC1EC7"/>
  </w:style>
  <w:style w:type="numbering" w:customStyle="1" w:styleId="NoList211">
    <w:name w:val="No List211"/>
    <w:next w:val="a4"/>
    <w:uiPriority w:val="99"/>
    <w:semiHidden/>
    <w:unhideWhenUsed/>
    <w:rsid w:val="00FC1EC7"/>
  </w:style>
  <w:style w:type="numbering" w:customStyle="1" w:styleId="NoList311">
    <w:name w:val="No List311"/>
    <w:next w:val="a4"/>
    <w:uiPriority w:val="99"/>
    <w:semiHidden/>
    <w:unhideWhenUsed/>
    <w:rsid w:val="00FC1EC7"/>
  </w:style>
  <w:style w:type="numbering" w:customStyle="1" w:styleId="NoList411">
    <w:name w:val="No List411"/>
    <w:next w:val="a4"/>
    <w:uiPriority w:val="99"/>
    <w:semiHidden/>
    <w:unhideWhenUsed/>
    <w:rsid w:val="00FC1EC7"/>
  </w:style>
  <w:style w:type="numbering" w:customStyle="1" w:styleId="NoList61">
    <w:name w:val="No List61"/>
    <w:next w:val="a4"/>
    <w:uiPriority w:val="99"/>
    <w:semiHidden/>
    <w:unhideWhenUsed/>
    <w:rsid w:val="00FC1EC7"/>
  </w:style>
  <w:style w:type="table" w:customStyle="1" w:styleId="TableGrid41">
    <w:name w:val="Table Grid41"/>
    <w:basedOn w:val="a3"/>
    <w:next w:val="af8"/>
    <w:rsid w:val="00FC1EC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8"/>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FC1EC7"/>
  </w:style>
  <w:style w:type="numbering" w:customStyle="1" w:styleId="NoList1111">
    <w:name w:val="No List1111"/>
    <w:next w:val="a4"/>
    <w:uiPriority w:val="99"/>
    <w:semiHidden/>
    <w:unhideWhenUsed/>
    <w:rsid w:val="00FC1EC7"/>
  </w:style>
  <w:style w:type="numbering" w:customStyle="1" w:styleId="NoList71">
    <w:name w:val="No List71"/>
    <w:next w:val="a4"/>
    <w:uiPriority w:val="99"/>
    <w:semiHidden/>
    <w:unhideWhenUsed/>
    <w:rsid w:val="00FC1EC7"/>
  </w:style>
  <w:style w:type="table" w:customStyle="1" w:styleId="TableGrid121">
    <w:name w:val="Table Grid12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FC1EC7"/>
  </w:style>
  <w:style w:type="table" w:customStyle="1" w:styleId="TableGrid1111">
    <w:name w:val="Table Grid1111"/>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FC1EC7"/>
  </w:style>
  <w:style w:type="numbering" w:customStyle="1" w:styleId="NoList321">
    <w:name w:val="No List321"/>
    <w:next w:val="a4"/>
    <w:uiPriority w:val="99"/>
    <w:semiHidden/>
    <w:unhideWhenUsed/>
    <w:rsid w:val="00FC1EC7"/>
  </w:style>
  <w:style w:type="character" w:styleId="afff0">
    <w:name w:val="Intense Emphasis"/>
    <w:uiPriority w:val="21"/>
    <w:qFormat/>
    <w:rsid w:val="00FC1EC7"/>
    <w:rPr>
      <w:b/>
      <w:bCs/>
      <w:i/>
      <w:iCs/>
      <w:color w:val="4F81BD"/>
    </w:rPr>
  </w:style>
  <w:style w:type="character" w:styleId="HTML1">
    <w:name w:val="HTML Typewriter"/>
    <w:rsid w:val="00FC1EC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C1EC7"/>
    <w:rPr>
      <w:b/>
      <w:lang w:val="en-GB" w:eastAsia="en-US" w:bidi="ar-SA"/>
    </w:rPr>
  </w:style>
  <w:style w:type="paragraph" w:styleId="HTML2">
    <w:name w:val="HTML Preformatted"/>
    <w:basedOn w:val="a1"/>
    <w:link w:val="HTMLChar"/>
    <w:rsid w:val="00FC1EC7"/>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rsid w:val="00FC1EC7"/>
    <w:rPr>
      <w:rFonts w:ascii="Courier New" w:eastAsia="MS Mincho" w:hAnsi="Courier New"/>
      <w:lang w:val="en-GB" w:eastAsia="x-none"/>
    </w:rPr>
  </w:style>
  <w:style w:type="numbering" w:customStyle="1" w:styleId="NoList8">
    <w:name w:val="No List8"/>
    <w:next w:val="a4"/>
    <w:uiPriority w:val="99"/>
    <w:semiHidden/>
    <w:unhideWhenUsed/>
    <w:rsid w:val="00FC1EC7"/>
  </w:style>
  <w:style w:type="table" w:customStyle="1" w:styleId="TableGrid71">
    <w:name w:val="Table Grid71"/>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FC1EC7"/>
  </w:style>
  <w:style w:type="table" w:customStyle="1" w:styleId="TableGrid8">
    <w:name w:val="Table Grid8"/>
    <w:basedOn w:val="a3"/>
    <w:next w:val="af8"/>
    <w:uiPriority w:val="39"/>
    <w:qFormat/>
    <w:rsid w:val="00FC1EC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FC1EC7"/>
    <w:rPr>
      <w:rFonts w:ascii="Times New Roman" w:eastAsia="MS Mincho" w:hAnsi="Times New Roman"/>
      <w:lang w:val="en-US" w:eastAsia="en-US"/>
    </w:rPr>
    <w:tblPr/>
  </w:style>
  <w:style w:type="table" w:customStyle="1" w:styleId="TableGrid51">
    <w:name w:val="Table Grid51"/>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FC1EC7"/>
  </w:style>
  <w:style w:type="numbering" w:customStyle="1" w:styleId="NoList91">
    <w:name w:val="No List91"/>
    <w:next w:val="a4"/>
    <w:uiPriority w:val="99"/>
    <w:semiHidden/>
    <w:unhideWhenUsed/>
    <w:rsid w:val="00FC1EC7"/>
  </w:style>
  <w:style w:type="table" w:customStyle="1" w:styleId="TableGrid76">
    <w:name w:val="Table Grid76"/>
    <w:basedOn w:val="a3"/>
    <w:next w:val="af8"/>
    <w:uiPriority w:val="39"/>
    <w:rsid w:val="00FC1EC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rsid w:val="00FC1EC7"/>
  </w:style>
  <w:style w:type="paragraph" w:customStyle="1" w:styleId="Figuretitle0">
    <w:name w:val="Figure_title"/>
    <w:basedOn w:val="a1"/>
    <w:next w:val="a1"/>
    <w:qFormat/>
    <w:rsid w:val="00FC1EC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FC1EC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FC1E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FC1EC7"/>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qFormat/>
    <w:rsid w:val="00FC1EC7"/>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FC1EC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FC1EC7"/>
    <w:pPr>
      <w:numPr>
        <w:numId w:val="18"/>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FC1EC7"/>
    <w:pPr>
      <w:suppressAutoHyphens/>
      <w:autoSpaceDN w:val="0"/>
      <w:spacing w:after="0"/>
      <w:jc w:val="both"/>
    </w:pPr>
    <w:rPr>
      <w:rFonts w:eastAsia="Batang"/>
    </w:rPr>
  </w:style>
  <w:style w:type="numbering" w:customStyle="1" w:styleId="LFO19">
    <w:name w:val="LFO19"/>
    <w:basedOn w:val="a4"/>
    <w:rsid w:val="00FC1EC7"/>
    <w:pPr>
      <w:numPr>
        <w:numId w:val="18"/>
      </w:numPr>
    </w:pPr>
  </w:style>
  <w:style w:type="paragraph" w:customStyle="1" w:styleId="enumlev3">
    <w:name w:val="enumlev3"/>
    <w:basedOn w:val="enumlev2"/>
    <w:qFormat/>
    <w:rsid w:val="00FC1EC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rsid w:val="00FC1EC7"/>
  </w:style>
  <w:style w:type="paragraph" w:customStyle="1" w:styleId="Heading">
    <w:name w:val="Heading"/>
    <w:next w:val="a1"/>
    <w:link w:val="HeadingChar"/>
    <w:qFormat/>
    <w:rsid w:val="00FC1EC7"/>
    <w:pPr>
      <w:spacing w:before="360"/>
      <w:ind w:left="2552"/>
    </w:pPr>
    <w:rPr>
      <w:rFonts w:ascii="Arial" w:eastAsia="宋体" w:hAnsi="Arial"/>
      <w:b/>
      <w:sz w:val="22"/>
    </w:rPr>
  </w:style>
  <w:style w:type="paragraph" w:customStyle="1" w:styleId="tah0">
    <w:name w:val="tah"/>
    <w:basedOn w:val="a1"/>
    <w:qFormat/>
    <w:rsid w:val="00FC1EC7"/>
    <w:pPr>
      <w:keepNext/>
      <w:spacing w:after="0"/>
      <w:jc w:val="center"/>
    </w:pPr>
    <w:rPr>
      <w:rFonts w:ascii="Arial" w:eastAsia="PMingLiU" w:hAnsi="Arial" w:cs="Arial"/>
      <w:b/>
      <w:bCs/>
      <w:sz w:val="18"/>
      <w:szCs w:val="18"/>
      <w:lang w:eastAsia="zh-TW"/>
    </w:rPr>
  </w:style>
  <w:style w:type="character" w:customStyle="1" w:styleId="st1">
    <w:name w:val="st1"/>
    <w:basedOn w:val="a2"/>
    <w:rsid w:val="00FC1EC7"/>
  </w:style>
  <w:style w:type="paragraph" w:customStyle="1" w:styleId="TdocHeader2">
    <w:name w:val="Tdoc_Header_2"/>
    <w:basedOn w:val="a1"/>
    <w:qFormat/>
    <w:rsid w:val="00FC1EC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FC1EC7"/>
  </w:style>
  <w:style w:type="numbering" w:customStyle="1" w:styleId="LFO191">
    <w:name w:val="LFO191"/>
    <w:basedOn w:val="a4"/>
    <w:rsid w:val="00FC1EC7"/>
  </w:style>
  <w:style w:type="table" w:customStyle="1" w:styleId="TableGrid22">
    <w:name w:val="Table Grid22"/>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FC1EC7"/>
    <w:pPr>
      <w:keepNext/>
      <w:keepLines/>
      <w:spacing w:after="0"/>
      <w:ind w:left="851" w:hanging="851"/>
    </w:pPr>
    <w:rPr>
      <w:rFonts w:ascii="Arial" w:hAnsi="Arial"/>
      <w:sz w:val="18"/>
    </w:rPr>
  </w:style>
  <w:style w:type="table" w:customStyle="1" w:styleId="Tabellengitternetz12">
    <w:name w:val="Tabellengitternetz1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8"/>
    <w:rsid w:val="00FC1EC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FC1EC7"/>
  </w:style>
  <w:style w:type="table" w:customStyle="1" w:styleId="321">
    <w:name w:val="网格型32"/>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FC1EC7"/>
  </w:style>
  <w:style w:type="table" w:customStyle="1" w:styleId="TableClassic22">
    <w:name w:val="Table Classic 22"/>
    <w:basedOn w:val="a3"/>
    <w:next w:val="29"/>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8"/>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FC1EC7"/>
  </w:style>
  <w:style w:type="table" w:customStyle="1" w:styleId="TableClassic211">
    <w:name w:val="Table Classic 211"/>
    <w:basedOn w:val="a3"/>
    <w:next w:val="29"/>
    <w:qFormat/>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FC1EC7"/>
    <w:rPr>
      <w:rFonts w:ascii="Times New Roman" w:eastAsia="Batang" w:hAnsi="Times New Roman"/>
      <w:lang w:val="en-GB" w:eastAsia="en-US"/>
    </w:rPr>
  </w:style>
  <w:style w:type="paragraph" w:customStyle="1" w:styleId="Style95">
    <w:name w:val="_Style 95"/>
    <w:uiPriority w:val="99"/>
    <w:semiHidden/>
    <w:qFormat/>
    <w:rsid w:val="00FC1EC7"/>
    <w:pPr>
      <w:spacing w:after="160" w:line="256" w:lineRule="auto"/>
    </w:pPr>
    <w:rPr>
      <w:rFonts w:eastAsia="Times New Roman"/>
      <w:lang w:val="en-GB" w:eastAsia="en-US"/>
    </w:rPr>
  </w:style>
  <w:style w:type="character" w:customStyle="1" w:styleId="Style115">
    <w:name w:val="_Style 115"/>
    <w:uiPriority w:val="31"/>
    <w:qFormat/>
    <w:rsid w:val="00FC1EC7"/>
    <w:rPr>
      <w:smallCaps/>
      <w:color w:val="5A5A5A"/>
    </w:rPr>
  </w:style>
  <w:style w:type="paragraph" w:customStyle="1" w:styleId="Style91">
    <w:name w:val="_Style 91"/>
    <w:uiPriority w:val="99"/>
    <w:semiHidden/>
    <w:qFormat/>
    <w:rsid w:val="00FC1EC7"/>
    <w:pPr>
      <w:spacing w:after="160" w:line="259" w:lineRule="auto"/>
    </w:pPr>
    <w:rPr>
      <w:rFonts w:eastAsia="Times New Roman"/>
      <w:lang w:val="en-GB" w:eastAsia="en-US"/>
    </w:rPr>
  </w:style>
  <w:style w:type="character" w:customStyle="1" w:styleId="Style104">
    <w:name w:val="_Style 104"/>
    <w:uiPriority w:val="31"/>
    <w:qFormat/>
    <w:rsid w:val="00FC1EC7"/>
    <w:rPr>
      <w:smallCaps/>
      <w:color w:val="5A5A5A"/>
    </w:rPr>
  </w:style>
  <w:style w:type="table" w:customStyle="1" w:styleId="TableGrid9">
    <w:name w:val="Table Grid9"/>
    <w:basedOn w:val="a3"/>
    <w:next w:val="af8"/>
    <w:qFormat/>
    <w:rsid w:val="00FC1E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FC1EC7"/>
  </w:style>
  <w:style w:type="numbering" w:customStyle="1" w:styleId="NoList23">
    <w:name w:val="No List23"/>
    <w:next w:val="a4"/>
    <w:uiPriority w:val="99"/>
    <w:semiHidden/>
    <w:unhideWhenUsed/>
    <w:rsid w:val="00FC1EC7"/>
  </w:style>
  <w:style w:type="table" w:customStyle="1" w:styleId="TableGrid42">
    <w:name w:val="Table Grid42"/>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FC1EC7"/>
  </w:style>
  <w:style w:type="numbering" w:customStyle="1" w:styleId="NoList43">
    <w:name w:val="No List43"/>
    <w:next w:val="a4"/>
    <w:uiPriority w:val="99"/>
    <w:semiHidden/>
    <w:unhideWhenUsed/>
    <w:rsid w:val="00FC1EC7"/>
  </w:style>
  <w:style w:type="numbering" w:customStyle="1" w:styleId="NoList52">
    <w:name w:val="No List52"/>
    <w:next w:val="a4"/>
    <w:uiPriority w:val="99"/>
    <w:semiHidden/>
    <w:unhideWhenUsed/>
    <w:rsid w:val="00FC1EC7"/>
  </w:style>
  <w:style w:type="numbering" w:customStyle="1" w:styleId="NoList62">
    <w:name w:val="No List62"/>
    <w:next w:val="a4"/>
    <w:uiPriority w:val="99"/>
    <w:semiHidden/>
    <w:unhideWhenUsed/>
    <w:rsid w:val="00FC1EC7"/>
  </w:style>
  <w:style w:type="numbering" w:customStyle="1" w:styleId="NoList72">
    <w:name w:val="No List72"/>
    <w:next w:val="a4"/>
    <w:uiPriority w:val="99"/>
    <w:semiHidden/>
    <w:unhideWhenUsed/>
    <w:rsid w:val="00FC1EC7"/>
  </w:style>
  <w:style w:type="table" w:customStyle="1" w:styleId="TableGrid81">
    <w:name w:val="Table Grid81"/>
    <w:basedOn w:val="a3"/>
    <w:next w:val="af8"/>
    <w:uiPriority w:val="39"/>
    <w:rsid w:val="00FC1EC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FC1EC7"/>
  </w:style>
  <w:style w:type="numbering" w:customStyle="1" w:styleId="NoList212">
    <w:name w:val="No List212"/>
    <w:next w:val="a4"/>
    <w:uiPriority w:val="99"/>
    <w:semiHidden/>
    <w:unhideWhenUsed/>
    <w:rsid w:val="00FC1EC7"/>
  </w:style>
  <w:style w:type="table" w:customStyle="1" w:styleId="TableGrid411">
    <w:name w:val="Table Grid411"/>
    <w:basedOn w:val="a3"/>
    <w:next w:val="af8"/>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FC1EC7"/>
  </w:style>
  <w:style w:type="numbering" w:customStyle="1" w:styleId="NoList412">
    <w:name w:val="No List412"/>
    <w:next w:val="a4"/>
    <w:uiPriority w:val="99"/>
    <w:semiHidden/>
    <w:unhideWhenUsed/>
    <w:rsid w:val="00FC1EC7"/>
  </w:style>
  <w:style w:type="numbering" w:customStyle="1" w:styleId="NoList511">
    <w:name w:val="No List511"/>
    <w:next w:val="a4"/>
    <w:uiPriority w:val="99"/>
    <w:semiHidden/>
    <w:unhideWhenUsed/>
    <w:rsid w:val="00FC1EC7"/>
  </w:style>
  <w:style w:type="numbering" w:customStyle="1" w:styleId="NoList611">
    <w:name w:val="No List611"/>
    <w:next w:val="a4"/>
    <w:uiPriority w:val="99"/>
    <w:semiHidden/>
    <w:unhideWhenUsed/>
    <w:rsid w:val="00FC1EC7"/>
  </w:style>
  <w:style w:type="numbering" w:customStyle="1" w:styleId="NoList711">
    <w:name w:val="No List711"/>
    <w:next w:val="a4"/>
    <w:uiPriority w:val="99"/>
    <w:semiHidden/>
    <w:unhideWhenUsed/>
    <w:rsid w:val="00FC1EC7"/>
  </w:style>
  <w:style w:type="numbering" w:customStyle="1" w:styleId="NoList811">
    <w:name w:val="No List811"/>
    <w:next w:val="a4"/>
    <w:uiPriority w:val="99"/>
    <w:semiHidden/>
    <w:unhideWhenUsed/>
    <w:rsid w:val="00FC1EC7"/>
  </w:style>
  <w:style w:type="table" w:customStyle="1" w:styleId="TableGrid122">
    <w:name w:val="Table Grid122"/>
    <w:basedOn w:val="a3"/>
    <w:next w:val="af8"/>
    <w:qFormat/>
    <w:rsid w:val="00FC1EC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FC1EC7"/>
  </w:style>
  <w:style w:type="numbering" w:customStyle="1" w:styleId="NoList1112">
    <w:name w:val="No List1112"/>
    <w:next w:val="a4"/>
    <w:uiPriority w:val="99"/>
    <w:semiHidden/>
    <w:unhideWhenUsed/>
    <w:rsid w:val="00FC1EC7"/>
  </w:style>
  <w:style w:type="table" w:customStyle="1" w:styleId="TableGrid221">
    <w:name w:val="Table Grid221"/>
    <w:basedOn w:val="a3"/>
    <w:next w:val="af8"/>
    <w:uiPriority w:val="39"/>
    <w:rsid w:val="00FC1EC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8"/>
    <w:qFormat/>
    <w:rsid w:val="00FC1EC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FC1EC7"/>
  </w:style>
  <w:style w:type="numbering" w:customStyle="1" w:styleId="NoList222">
    <w:name w:val="No List222"/>
    <w:next w:val="a4"/>
    <w:uiPriority w:val="99"/>
    <w:semiHidden/>
    <w:unhideWhenUsed/>
    <w:rsid w:val="00FC1EC7"/>
  </w:style>
  <w:style w:type="numbering" w:customStyle="1" w:styleId="NoList322">
    <w:name w:val="No List322"/>
    <w:next w:val="a4"/>
    <w:uiPriority w:val="99"/>
    <w:semiHidden/>
    <w:unhideWhenUsed/>
    <w:rsid w:val="00FC1EC7"/>
  </w:style>
  <w:style w:type="numbering" w:customStyle="1" w:styleId="NoList421">
    <w:name w:val="No List421"/>
    <w:next w:val="a4"/>
    <w:uiPriority w:val="99"/>
    <w:semiHidden/>
    <w:unhideWhenUsed/>
    <w:rsid w:val="00FC1EC7"/>
  </w:style>
  <w:style w:type="numbering" w:customStyle="1" w:styleId="NoList2111">
    <w:name w:val="No List2111"/>
    <w:next w:val="a4"/>
    <w:uiPriority w:val="99"/>
    <w:semiHidden/>
    <w:unhideWhenUsed/>
    <w:rsid w:val="00FC1EC7"/>
  </w:style>
  <w:style w:type="numbering" w:customStyle="1" w:styleId="NoList3111">
    <w:name w:val="No List3111"/>
    <w:next w:val="a4"/>
    <w:uiPriority w:val="99"/>
    <w:semiHidden/>
    <w:unhideWhenUsed/>
    <w:rsid w:val="00FC1EC7"/>
  </w:style>
  <w:style w:type="numbering" w:customStyle="1" w:styleId="NoList4111">
    <w:name w:val="No List4111"/>
    <w:next w:val="a4"/>
    <w:uiPriority w:val="99"/>
    <w:semiHidden/>
    <w:unhideWhenUsed/>
    <w:rsid w:val="00FC1EC7"/>
  </w:style>
  <w:style w:type="numbering" w:customStyle="1" w:styleId="11110">
    <w:name w:val="无列表1111"/>
    <w:next w:val="a4"/>
    <w:semiHidden/>
    <w:rsid w:val="00FC1EC7"/>
  </w:style>
  <w:style w:type="numbering" w:customStyle="1" w:styleId="NoList11111">
    <w:name w:val="No List11111"/>
    <w:next w:val="a4"/>
    <w:uiPriority w:val="99"/>
    <w:semiHidden/>
    <w:unhideWhenUsed/>
    <w:rsid w:val="00FC1EC7"/>
  </w:style>
  <w:style w:type="numbering" w:customStyle="1" w:styleId="NoList1211">
    <w:name w:val="No List1211"/>
    <w:next w:val="a4"/>
    <w:uiPriority w:val="99"/>
    <w:semiHidden/>
    <w:unhideWhenUsed/>
    <w:rsid w:val="00FC1EC7"/>
  </w:style>
  <w:style w:type="numbering" w:customStyle="1" w:styleId="NoList2211">
    <w:name w:val="No List2211"/>
    <w:next w:val="a4"/>
    <w:uiPriority w:val="99"/>
    <w:semiHidden/>
    <w:unhideWhenUsed/>
    <w:rsid w:val="00FC1EC7"/>
  </w:style>
  <w:style w:type="numbering" w:customStyle="1" w:styleId="NoList3211">
    <w:name w:val="No List3211"/>
    <w:next w:val="a4"/>
    <w:uiPriority w:val="99"/>
    <w:semiHidden/>
    <w:unhideWhenUsed/>
    <w:rsid w:val="00FC1EC7"/>
  </w:style>
  <w:style w:type="character" w:customStyle="1" w:styleId="UnresolvedMention3">
    <w:name w:val="Unresolved Mention3"/>
    <w:basedOn w:val="a2"/>
    <w:uiPriority w:val="99"/>
    <w:unhideWhenUsed/>
    <w:rsid w:val="00FC1EC7"/>
    <w:rPr>
      <w:color w:val="605E5C"/>
      <w:shd w:val="clear" w:color="auto" w:fill="E1DFDD"/>
    </w:rPr>
  </w:style>
  <w:style w:type="numbering" w:customStyle="1" w:styleId="NoList14">
    <w:name w:val="No List14"/>
    <w:next w:val="a4"/>
    <w:uiPriority w:val="99"/>
    <w:semiHidden/>
    <w:unhideWhenUsed/>
    <w:rsid w:val="00FC1EC7"/>
  </w:style>
  <w:style w:type="table" w:customStyle="1" w:styleId="TableGrid10">
    <w:name w:val="Table Grid10"/>
    <w:basedOn w:val="a3"/>
    <w:next w:val="af8"/>
    <w:qFormat/>
    <w:rsid w:val="00FC1E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FC1EC7"/>
  </w:style>
  <w:style w:type="numbering" w:customStyle="1" w:styleId="NoList24">
    <w:name w:val="No List24"/>
    <w:next w:val="a4"/>
    <w:uiPriority w:val="99"/>
    <w:semiHidden/>
    <w:unhideWhenUsed/>
    <w:rsid w:val="00FC1EC7"/>
  </w:style>
  <w:style w:type="table" w:customStyle="1" w:styleId="TableGrid43">
    <w:name w:val="Table Grid43"/>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FC1EC7"/>
  </w:style>
  <w:style w:type="table" w:customStyle="1" w:styleId="TableGrid52">
    <w:name w:val="Table Grid52"/>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FC1EC7"/>
  </w:style>
  <w:style w:type="table" w:customStyle="1" w:styleId="TableGrid62">
    <w:name w:val="Table Grid62"/>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FC1EC7"/>
  </w:style>
  <w:style w:type="numbering" w:customStyle="1" w:styleId="NoList63">
    <w:name w:val="No List63"/>
    <w:next w:val="a4"/>
    <w:uiPriority w:val="99"/>
    <w:semiHidden/>
    <w:unhideWhenUsed/>
    <w:rsid w:val="00FC1EC7"/>
  </w:style>
  <w:style w:type="numbering" w:customStyle="1" w:styleId="NoList73">
    <w:name w:val="No List73"/>
    <w:next w:val="a4"/>
    <w:uiPriority w:val="99"/>
    <w:semiHidden/>
    <w:unhideWhenUsed/>
    <w:rsid w:val="00FC1EC7"/>
  </w:style>
  <w:style w:type="numbering" w:customStyle="1" w:styleId="NoList82">
    <w:name w:val="No List82"/>
    <w:next w:val="a4"/>
    <w:uiPriority w:val="99"/>
    <w:semiHidden/>
    <w:unhideWhenUsed/>
    <w:rsid w:val="00FC1EC7"/>
  </w:style>
  <w:style w:type="numbering" w:customStyle="1" w:styleId="NoList92">
    <w:name w:val="No List92"/>
    <w:next w:val="a4"/>
    <w:uiPriority w:val="99"/>
    <w:semiHidden/>
    <w:unhideWhenUsed/>
    <w:rsid w:val="00FC1EC7"/>
  </w:style>
  <w:style w:type="table" w:customStyle="1" w:styleId="TableGrid82">
    <w:name w:val="Table Grid82"/>
    <w:basedOn w:val="a3"/>
    <w:next w:val="af8"/>
    <w:uiPriority w:val="39"/>
    <w:rsid w:val="00FC1EC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FC1EC7"/>
  </w:style>
  <w:style w:type="numbering" w:customStyle="1" w:styleId="NoList213">
    <w:name w:val="No List213"/>
    <w:next w:val="a4"/>
    <w:uiPriority w:val="99"/>
    <w:semiHidden/>
    <w:unhideWhenUsed/>
    <w:rsid w:val="00FC1EC7"/>
  </w:style>
  <w:style w:type="table" w:customStyle="1" w:styleId="TableGrid412">
    <w:name w:val="Table Grid412"/>
    <w:basedOn w:val="a3"/>
    <w:next w:val="af8"/>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FC1EC7"/>
  </w:style>
  <w:style w:type="numbering" w:customStyle="1" w:styleId="NoList413">
    <w:name w:val="No List413"/>
    <w:next w:val="a4"/>
    <w:uiPriority w:val="99"/>
    <w:semiHidden/>
    <w:unhideWhenUsed/>
    <w:rsid w:val="00FC1EC7"/>
  </w:style>
  <w:style w:type="numbering" w:customStyle="1" w:styleId="NoList512">
    <w:name w:val="No List512"/>
    <w:next w:val="a4"/>
    <w:uiPriority w:val="99"/>
    <w:semiHidden/>
    <w:unhideWhenUsed/>
    <w:rsid w:val="00FC1EC7"/>
  </w:style>
  <w:style w:type="numbering" w:customStyle="1" w:styleId="NoList612">
    <w:name w:val="No List612"/>
    <w:next w:val="a4"/>
    <w:uiPriority w:val="99"/>
    <w:semiHidden/>
    <w:unhideWhenUsed/>
    <w:rsid w:val="00FC1EC7"/>
  </w:style>
  <w:style w:type="numbering" w:customStyle="1" w:styleId="NoList712">
    <w:name w:val="No List712"/>
    <w:next w:val="a4"/>
    <w:uiPriority w:val="99"/>
    <w:semiHidden/>
    <w:unhideWhenUsed/>
    <w:rsid w:val="00FC1EC7"/>
  </w:style>
  <w:style w:type="numbering" w:customStyle="1" w:styleId="NoList812">
    <w:name w:val="No List812"/>
    <w:next w:val="a4"/>
    <w:uiPriority w:val="99"/>
    <w:semiHidden/>
    <w:unhideWhenUsed/>
    <w:rsid w:val="00FC1EC7"/>
  </w:style>
  <w:style w:type="numbering" w:customStyle="1" w:styleId="NoList911">
    <w:name w:val="No List911"/>
    <w:next w:val="a4"/>
    <w:uiPriority w:val="99"/>
    <w:semiHidden/>
    <w:unhideWhenUsed/>
    <w:rsid w:val="00FC1EC7"/>
  </w:style>
  <w:style w:type="numbering" w:customStyle="1" w:styleId="LFO192">
    <w:name w:val="LFO192"/>
    <w:basedOn w:val="a4"/>
    <w:rsid w:val="00FC1EC7"/>
  </w:style>
  <w:style w:type="numbering" w:customStyle="1" w:styleId="NoList101">
    <w:name w:val="No List101"/>
    <w:next w:val="a4"/>
    <w:uiPriority w:val="99"/>
    <w:semiHidden/>
    <w:unhideWhenUsed/>
    <w:rsid w:val="00FC1EC7"/>
  </w:style>
  <w:style w:type="numbering" w:customStyle="1" w:styleId="LFO1911">
    <w:name w:val="LFO1911"/>
    <w:basedOn w:val="a4"/>
    <w:rsid w:val="00FC1EC7"/>
  </w:style>
  <w:style w:type="table" w:customStyle="1" w:styleId="TableGrid123">
    <w:name w:val="Table Grid123"/>
    <w:basedOn w:val="a3"/>
    <w:next w:val="af8"/>
    <w:qFormat/>
    <w:rsid w:val="00FC1EC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FC1EC7"/>
  </w:style>
  <w:style w:type="numbering" w:customStyle="1" w:styleId="NoList1113">
    <w:name w:val="No List1113"/>
    <w:next w:val="a4"/>
    <w:uiPriority w:val="99"/>
    <w:semiHidden/>
    <w:unhideWhenUsed/>
    <w:rsid w:val="00FC1EC7"/>
  </w:style>
  <w:style w:type="table" w:customStyle="1" w:styleId="TableGrid222">
    <w:name w:val="Table Grid222"/>
    <w:basedOn w:val="a3"/>
    <w:next w:val="af8"/>
    <w:uiPriority w:val="39"/>
    <w:rsid w:val="00FC1EC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8"/>
    <w:qFormat/>
    <w:rsid w:val="00FC1EC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FC1EC7"/>
  </w:style>
  <w:style w:type="numbering" w:customStyle="1" w:styleId="131">
    <w:name w:val="リストなし13"/>
    <w:next w:val="a4"/>
    <w:uiPriority w:val="99"/>
    <w:semiHidden/>
    <w:unhideWhenUsed/>
    <w:rsid w:val="00FC1EC7"/>
  </w:style>
  <w:style w:type="numbering" w:customStyle="1" w:styleId="1130">
    <w:name w:val="无列表113"/>
    <w:next w:val="a4"/>
    <w:semiHidden/>
    <w:rsid w:val="00FC1EC7"/>
  </w:style>
  <w:style w:type="numbering" w:customStyle="1" w:styleId="1121">
    <w:name w:val="リストなし112"/>
    <w:next w:val="a4"/>
    <w:uiPriority w:val="99"/>
    <w:semiHidden/>
    <w:unhideWhenUsed/>
    <w:rsid w:val="00FC1EC7"/>
  </w:style>
  <w:style w:type="numbering" w:customStyle="1" w:styleId="NoList223">
    <w:name w:val="No List223"/>
    <w:next w:val="a4"/>
    <w:uiPriority w:val="99"/>
    <w:semiHidden/>
    <w:unhideWhenUsed/>
    <w:rsid w:val="00FC1EC7"/>
  </w:style>
  <w:style w:type="numbering" w:customStyle="1" w:styleId="NoList323">
    <w:name w:val="No List323"/>
    <w:next w:val="a4"/>
    <w:uiPriority w:val="99"/>
    <w:semiHidden/>
    <w:unhideWhenUsed/>
    <w:rsid w:val="00FC1EC7"/>
  </w:style>
  <w:style w:type="numbering" w:customStyle="1" w:styleId="NoList422">
    <w:name w:val="No List422"/>
    <w:next w:val="a4"/>
    <w:uiPriority w:val="99"/>
    <w:semiHidden/>
    <w:unhideWhenUsed/>
    <w:rsid w:val="00FC1EC7"/>
  </w:style>
  <w:style w:type="numbering" w:customStyle="1" w:styleId="NoList2112">
    <w:name w:val="No List2112"/>
    <w:next w:val="a4"/>
    <w:uiPriority w:val="99"/>
    <w:semiHidden/>
    <w:unhideWhenUsed/>
    <w:rsid w:val="00FC1EC7"/>
  </w:style>
  <w:style w:type="numbering" w:customStyle="1" w:styleId="NoList3112">
    <w:name w:val="No List3112"/>
    <w:next w:val="a4"/>
    <w:uiPriority w:val="99"/>
    <w:semiHidden/>
    <w:unhideWhenUsed/>
    <w:rsid w:val="00FC1EC7"/>
  </w:style>
  <w:style w:type="numbering" w:customStyle="1" w:styleId="NoList4112">
    <w:name w:val="No List4112"/>
    <w:next w:val="a4"/>
    <w:uiPriority w:val="99"/>
    <w:semiHidden/>
    <w:unhideWhenUsed/>
    <w:rsid w:val="00FC1EC7"/>
  </w:style>
  <w:style w:type="numbering" w:customStyle="1" w:styleId="1112">
    <w:name w:val="无列表1112"/>
    <w:next w:val="a4"/>
    <w:semiHidden/>
    <w:rsid w:val="00FC1EC7"/>
  </w:style>
  <w:style w:type="numbering" w:customStyle="1" w:styleId="NoList11112">
    <w:name w:val="No List11112"/>
    <w:next w:val="a4"/>
    <w:uiPriority w:val="99"/>
    <w:semiHidden/>
    <w:unhideWhenUsed/>
    <w:rsid w:val="00FC1EC7"/>
  </w:style>
  <w:style w:type="numbering" w:customStyle="1" w:styleId="NoList1212">
    <w:name w:val="No List1212"/>
    <w:next w:val="a4"/>
    <w:uiPriority w:val="99"/>
    <w:semiHidden/>
    <w:unhideWhenUsed/>
    <w:rsid w:val="00FC1EC7"/>
  </w:style>
  <w:style w:type="numbering" w:customStyle="1" w:styleId="NoList2212">
    <w:name w:val="No List2212"/>
    <w:next w:val="a4"/>
    <w:uiPriority w:val="99"/>
    <w:semiHidden/>
    <w:unhideWhenUsed/>
    <w:rsid w:val="00FC1EC7"/>
  </w:style>
  <w:style w:type="numbering" w:customStyle="1" w:styleId="NoList3212">
    <w:name w:val="No List3212"/>
    <w:next w:val="a4"/>
    <w:uiPriority w:val="99"/>
    <w:semiHidden/>
    <w:unhideWhenUsed/>
    <w:rsid w:val="00FC1EC7"/>
  </w:style>
  <w:style w:type="numbering" w:customStyle="1" w:styleId="NoList16">
    <w:name w:val="No List16"/>
    <w:next w:val="a4"/>
    <w:uiPriority w:val="99"/>
    <w:semiHidden/>
    <w:unhideWhenUsed/>
    <w:rsid w:val="00FC1EC7"/>
  </w:style>
  <w:style w:type="table" w:customStyle="1" w:styleId="TableGrid15">
    <w:name w:val="Table Grid15"/>
    <w:basedOn w:val="a3"/>
    <w:next w:val="af8"/>
    <w:qFormat/>
    <w:rsid w:val="00FC1E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8"/>
    <w:qFormat/>
    <w:rsid w:val="00FC1EC7"/>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8"/>
    <w:qFormat/>
    <w:rsid w:val="00FC1EC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FC1EC7"/>
  </w:style>
  <w:style w:type="numbering" w:customStyle="1" w:styleId="NoList25">
    <w:name w:val="No List25"/>
    <w:next w:val="a4"/>
    <w:uiPriority w:val="99"/>
    <w:semiHidden/>
    <w:unhideWhenUsed/>
    <w:rsid w:val="00FC1EC7"/>
  </w:style>
  <w:style w:type="table" w:customStyle="1" w:styleId="TableGrid44">
    <w:name w:val="Table Grid44"/>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FC1EC7"/>
  </w:style>
  <w:style w:type="table" w:customStyle="1" w:styleId="TableGrid53">
    <w:name w:val="Table Grid53"/>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FC1EC7"/>
  </w:style>
  <w:style w:type="table" w:customStyle="1" w:styleId="TableGrid63">
    <w:name w:val="Table Grid63"/>
    <w:basedOn w:val="a3"/>
    <w:next w:val="af8"/>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FC1EC7"/>
  </w:style>
  <w:style w:type="numbering" w:customStyle="1" w:styleId="NoList64">
    <w:name w:val="No List64"/>
    <w:next w:val="a4"/>
    <w:uiPriority w:val="99"/>
    <w:semiHidden/>
    <w:unhideWhenUsed/>
    <w:rsid w:val="00FC1EC7"/>
  </w:style>
  <w:style w:type="numbering" w:customStyle="1" w:styleId="NoList74">
    <w:name w:val="No List74"/>
    <w:next w:val="a4"/>
    <w:uiPriority w:val="99"/>
    <w:semiHidden/>
    <w:unhideWhenUsed/>
    <w:rsid w:val="00FC1EC7"/>
  </w:style>
  <w:style w:type="numbering" w:customStyle="1" w:styleId="NoList83">
    <w:name w:val="No List83"/>
    <w:next w:val="a4"/>
    <w:uiPriority w:val="99"/>
    <w:semiHidden/>
    <w:unhideWhenUsed/>
    <w:rsid w:val="00FC1EC7"/>
  </w:style>
  <w:style w:type="numbering" w:customStyle="1" w:styleId="NoList93">
    <w:name w:val="No List93"/>
    <w:next w:val="a4"/>
    <w:uiPriority w:val="99"/>
    <w:semiHidden/>
    <w:unhideWhenUsed/>
    <w:rsid w:val="00FC1EC7"/>
  </w:style>
  <w:style w:type="table" w:customStyle="1" w:styleId="TableGrid83">
    <w:name w:val="Table Grid83"/>
    <w:basedOn w:val="a3"/>
    <w:next w:val="af8"/>
    <w:uiPriority w:val="39"/>
    <w:rsid w:val="00FC1EC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8"/>
    <w:uiPriority w:val="39"/>
    <w:qFormat/>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8"/>
    <w:qFormat/>
    <w:rsid w:val="00FC1EC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FC1EC7"/>
  </w:style>
  <w:style w:type="numbering" w:customStyle="1" w:styleId="NoList214">
    <w:name w:val="No List214"/>
    <w:next w:val="a4"/>
    <w:uiPriority w:val="99"/>
    <w:semiHidden/>
    <w:unhideWhenUsed/>
    <w:rsid w:val="00FC1EC7"/>
  </w:style>
  <w:style w:type="table" w:customStyle="1" w:styleId="TableGrid413">
    <w:name w:val="Table Grid413"/>
    <w:basedOn w:val="a3"/>
    <w:next w:val="af8"/>
    <w:rsid w:val="00FC1EC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FC1EC7"/>
  </w:style>
  <w:style w:type="numbering" w:customStyle="1" w:styleId="NoList414">
    <w:name w:val="No List414"/>
    <w:next w:val="a4"/>
    <w:uiPriority w:val="99"/>
    <w:semiHidden/>
    <w:unhideWhenUsed/>
    <w:rsid w:val="00FC1EC7"/>
  </w:style>
  <w:style w:type="numbering" w:customStyle="1" w:styleId="NoList513">
    <w:name w:val="No List513"/>
    <w:next w:val="a4"/>
    <w:uiPriority w:val="99"/>
    <w:semiHidden/>
    <w:unhideWhenUsed/>
    <w:rsid w:val="00FC1EC7"/>
  </w:style>
  <w:style w:type="numbering" w:customStyle="1" w:styleId="NoList613">
    <w:name w:val="No List613"/>
    <w:next w:val="a4"/>
    <w:uiPriority w:val="99"/>
    <w:semiHidden/>
    <w:unhideWhenUsed/>
    <w:rsid w:val="00FC1EC7"/>
  </w:style>
  <w:style w:type="numbering" w:customStyle="1" w:styleId="NoList713">
    <w:name w:val="No List713"/>
    <w:next w:val="a4"/>
    <w:uiPriority w:val="99"/>
    <w:semiHidden/>
    <w:unhideWhenUsed/>
    <w:rsid w:val="00FC1EC7"/>
  </w:style>
  <w:style w:type="numbering" w:customStyle="1" w:styleId="NoList813">
    <w:name w:val="No List813"/>
    <w:next w:val="a4"/>
    <w:uiPriority w:val="99"/>
    <w:semiHidden/>
    <w:unhideWhenUsed/>
    <w:rsid w:val="00FC1EC7"/>
  </w:style>
  <w:style w:type="numbering" w:customStyle="1" w:styleId="NoList912">
    <w:name w:val="No List912"/>
    <w:next w:val="a4"/>
    <w:uiPriority w:val="99"/>
    <w:semiHidden/>
    <w:unhideWhenUsed/>
    <w:rsid w:val="00FC1EC7"/>
  </w:style>
  <w:style w:type="numbering" w:customStyle="1" w:styleId="LFO193">
    <w:name w:val="LFO193"/>
    <w:basedOn w:val="a4"/>
    <w:rsid w:val="00FC1EC7"/>
  </w:style>
  <w:style w:type="numbering" w:customStyle="1" w:styleId="NoList102">
    <w:name w:val="No List102"/>
    <w:next w:val="a4"/>
    <w:uiPriority w:val="99"/>
    <w:semiHidden/>
    <w:unhideWhenUsed/>
    <w:rsid w:val="00FC1EC7"/>
  </w:style>
  <w:style w:type="numbering" w:customStyle="1" w:styleId="LFO1912">
    <w:name w:val="LFO1912"/>
    <w:basedOn w:val="a4"/>
    <w:rsid w:val="00FC1EC7"/>
  </w:style>
  <w:style w:type="table" w:customStyle="1" w:styleId="TableGrid124">
    <w:name w:val="Table Grid124"/>
    <w:basedOn w:val="a3"/>
    <w:next w:val="af8"/>
    <w:qFormat/>
    <w:rsid w:val="00FC1EC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FC1EC7"/>
  </w:style>
  <w:style w:type="numbering" w:customStyle="1" w:styleId="NoList1114">
    <w:name w:val="No List1114"/>
    <w:next w:val="a4"/>
    <w:uiPriority w:val="99"/>
    <w:semiHidden/>
    <w:unhideWhenUsed/>
    <w:rsid w:val="00FC1EC7"/>
  </w:style>
  <w:style w:type="table" w:customStyle="1" w:styleId="TableGrid223">
    <w:name w:val="Table Grid223"/>
    <w:basedOn w:val="a3"/>
    <w:next w:val="af8"/>
    <w:uiPriority w:val="39"/>
    <w:rsid w:val="00FC1EC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8"/>
    <w:qFormat/>
    <w:rsid w:val="00FC1EC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FC1EC7"/>
  </w:style>
  <w:style w:type="numbering" w:customStyle="1" w:styleId="141">
    <w:name w:val="リストなし14"/>
    <w:next w:val="a4"/>
    <w:uiPriority w:val="99"/>
    <w:semiHidden/>
    <w:unhideWhenUsed/>
    <w:rsid w:val="00FC1EC7"/>
  </w:style>
  <w:style w:type="numbering" w:customStyle="1" w:styleId="1140">
    <w:name w:val="无列表114"/>
    <w:next w:val="a4"/>
    <w:semiHidden/>
    <w:rsid w:val="00FC1EC7"/>
  </w:style>
  <w:style w:type="numbering" w:customStyle="1" w:styleId="1131">
    <w:name w:val="リストなし113"/>
    <w:next w:val="a4"/>
    <w:uiPriority w:val="99"/>
    <w:semiHidden/>
    <w:unhideWhenUsed/>
    <w:rsid w:val="00FC1EC7"/>
  </w:style>
  <w:style w:type="numbering" w:customStyle="1" w:styleId="NoList224">
    <w:name w:val="No List224"/>
    <w:next w:val="a4"/>
    <w:uiPriority w:val="99"/>
    <w:semiHidden/>
    <w:unhideWhenUsed/>
    <w:rsid w:val="00FC1EC7"/>
  </w:style>
  <w:style w:type="numbering" w:customStyle="1" w:styleId="NoList324">
    <w:name w:val="No List324"/>
    <w:next w:val="a4"/>
    <w:uiPriority w:val="99"/>
    <w:semiHidden/>
    <w:unhideWhenUsed/>
    <w:rsid w:val="00FC1EC7"/>
  </w:style>
  <w:style w:type="numbering" w:customStyle="1" w:styleId="NoList423">
    <w:name w:val="No List423"/>
    <w:next w:val="a4"/>
    <w:uiPriority w:val="99"/>
    <w:semiHidden/>
    <w:unhideWhenUsed/>
    <w:rsid w:val="00FC1EC7"/>
  </w:style>
  <w:style w:type="numbering" w:customStyle="1" w:styleId="NoList2113">
    <w:name w:val="No List2113"/>
    <w:next w:val="a4"/>
    <w:uiPriority w:val="99"/>
    <w:semiHidden/>
    <w:unhideWhenUsed/>
    <w:rsid w:val="00FC1EC7"/>
  </w:style>
  <w:style w:type="numbering" w:customStyle="1" w:styleId="NoList3113">
    <w:name w:val="No List3113"/>
    <w:next w:val="a4"/>
    <w:uiPriority w:val="99"/>
    <w:semiHidden/>
    <w:unhideWhenUsed/>
    <w:rsid w:val="00FC1EC7"/>
  </w:style>
  <w:style w:type="numbering" w:customStyle="1" w:styleId="NoList4113">
    <w:name w:val="No List4113"/>
    <w:next w:val="a4"/>
    <w:uiPriority w:val="99"/>
    <w:semiHidden/>
    <w:unhideWhenUsed/>
    <w:rsid w:val="00FC1EC7"/>
  </w:style>
  <w:style w:type="numbering" w:customStyle="1" w:styleId="1113">
    <w:name w:val="无列表1113"/>
    <w:next w:val="a4"/>
    <w:semiHidden/>
    <w:rsid w:val="00FC1EC7"/>
  </w:style>
  <w:style w:type="numbering" w:customStyle="1" w:styleId="NoList11113">
    <w:name w:val="No List11113"/>
    <w:next w:val="a4"/>
    <w:uiPriority w:val="99"/>
    <w:semiHidden/>
    <w:unhideWhenUsed/>
    <w:rsid w:val="00FC1EC7"/>
  </w:style>
  <w:style w:type="numbering" w:customStyle="1" w:styleId="NoList1213">
    <w:name w:val="No List1213"/>
    <w:next w:val="a4"/>
    <w:uiPriority w:val="99"/>
    <w:semiHidden/>
    <w:unhideWhenUsed/>
    <w:rsid w:val="00FC1EC7"/>
  </w:style>
  <w:style w:type="numbering" w:customStyle="1" w:styleId="NoList2213">
    <w:name w:val="No List2213"/>
    <w:next w:val="a4"/>
    <w:uiPriority w:val="99"/>
    <w:semiHidden/>
    <w:unhideWhenUsed/>
    <w:rsid w:val="00FC1EC7"/>
  </w:style>
  <w:style w:type="numbering" w:customStyle="1" w:styleId="NoList3213">
    <w:name w:val="No List3213"/>
    <w:next w:val="a4"/>
    <w:uiPriority w:val="99"/>
    <w:semiHidden/>
    <w:unhideWhenUsed/>
    <w:rsid w:val="00FC1EC7"/>
  </w:style>
  <w:style w:type="table" w:customStyle="1" w:styleId="1e">
    <w:name w:val="网格型1"/>
    <w:basedOn w:val="a3"/>
    <w:next w:val="af8"/>
    <w:qFormat/>
    <w:rsid w:val="00FC1EC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FC1EC7"/>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C1EC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C1EC7"/>
    <w:rPr>
      <w:smallCaps/>
      <w:color w:val="5A5A5A"/>
    </w:rPr>
  </w:style>
  <w:style w:type="paragraph" w:customStyle="1" w:styleId="Style90">
    <w:name w:val="_Style 90"/>
    <w:uiPriority w:val="99"/>
    <w:semiHidden/>
    <w:qFormat/>
    <w:rsid w:val="00FC1EC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C1EC7"/>
    <w:rPr>
      <w:smallCaps/>
      <w:color w:val="5A5A5A"/>
    </w:rPr>
  </w:style>
  <w:style w:type="paragraph" w:customStyle="1" w:styleId="CharChar13">
    <w:name w:val="Char Char13"/>
    <w:semiHidden/>
    <w:rsid w:val="00FC1EC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FC1EC7"/>
    <w:pPr>
      <w:spacing w:after="160" w:line="259" w:lineRule="auto"/>
    </w:pPr>
    <w:rPr>
      <w:rFonts w:ascii="Times New Roman" w:eastAsia="MS Mincho" w:hAnsi="Times New Roman"/>
      <w:lang w:val="en-GB" w:eastAsia="en-US"/>
    </w:rPr>
  </w:style>
  <w:style w:type="paragraph" w:customStyle="1" w:styleId="1f">
    <w:name w:val="変更箇所1"/>
    <w:semiHidden/>
    <w:qFormat/>
    <w:rsid w:val="00FC1EC7"/>
    <w:pPr>
      <w:autoSpaceDN w:val="0"/>
    </w:pPr>
    <w:rPr>
      <w:rFonts w:ascii="Times New Roman" w:eastAsia="MS Mincho" w:hAnsi="Times New Roman"/>
      <w:lang w:val="en-GB" w:eastAsia="en-US"/>
    </w:rPr>
  </w:style>
  <w:style w:type="paragraph" w:customStyle="1" w:styleId="2b">
    <w:name w:val="変更箇所2"/>
    <w:semiHidden/>
    <w:qFormat/>
    <w:rsid w:val="00FC1EC7"/>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B8A8-0E55-4897-8B01-CD563471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48</Pages>
  <Words>9837</Words>
  <Characters>56071</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cp:revision>
  <cp:lastPrinted>1899-12-31T23:00:00Z</cp:lastPrinted>
  <dcterms:created xsi:type="dcterms:W3CDTF">2021-10-22T03:46:00Z</dcterms:created>
  <dcterms:modified xsi:type="dcterms:W3CDTF">2021-11-08T14:40:00Z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(3)Qdv8CnTldWHVO3K00whWvPqq3tUEFcYUBn/HIV44o0aamfsznqtV7KTBSQPi/4fun8wE2jv5
4C6GxpyNE8IwdNZ0wDwNIa2dOUxa0nRcSpMZooSEG8QW6T1vTGReNOrUsteHeQ6kdQNrbHep
/LwAVQ2ERsVl3FX36o/HZDqm/gQQt8Yy3PiPeApdlj6Dm/inA9kBseCsdJ7YbyXbaCIGGSuE
wwcR47yaM9AB9kghUD</vt:lpwstr>
  </property>
  <property fmtid="{D5CDD505-2E9C-101B-9397-08002B2CF9AE}" pid="22" name="_2015_ms_pID_7253431">
    <vt:lpwstr>eiSe+U1P5pe48hVhNTrHG33mQrMLN6WHa0txq6sxn5TzLbEvHCJA8u
hSWFrQKKeGfxji/f+HZq8Z9mH/yyDUS64WoqVQ4EYpktIRD8rSDE+lKMBAyzFhgUNnwPlDRr
87Lz1/SmKMg/Q2aXXVuudaKH6Cag3IJ721RQpKiAoOTA1B5bfxVlkqsrE2AJU571SxyPx9BF
/2JAfEq/wOmfrSsT+nOHoPmPLW8A5QQYhdva</vt:lpwstr>
  </property>
  <property fmtid="{D5CDD505-2E9C-101B-9397-08002B2CF9AE}" pid="23" name="_2015_ms_pID_7253432">
    <vt:lpwstr>DA==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1634869484</vt:lpwstr>
  </property>
</Properties>
</file>