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60549" w14:textId="3A5F33E6" w:rsidR="00AB55ED" w:rsidRDefault="00AB55ED" w:rsidP="00F219DD">
      <w:pPr>
        <w:pStyle w:val="CRCoverPage"/>
        <w:tabs>
          <w:tab w:val="right" w:pos="9639"/>
        </w:tabs>
        <w:spacing w:after="0"/>
        <w:rPr>
          <w:b/>
          <w:i/>
          <w:noProof/>
          <w:sz w:val="28"/>
        </w:rPr>
      </w:pPr>
      <w:bookmarkStart w:id="0" w:name="OLE_LINK20"/>
      <w:r w:rsidRPr="00997DE2">
        <w:rPr>
          <w:rFonts w:cs="Arial"/>
          <w:b/>
          <w:sz w:val="24"/>
          <w:lang w:val="en-US" w:eastAsia="zh-CN"/>
        </w:rPr>
        <w:t>3GPP TSG-RAN WG4 Meeting #</w:t>
      </w:r>
      <w:r w:rsidR="004059DA" w:rsidRPr="004059DA">
        <w:t xml:space="preserve"> </w:t>
      </w:r>
      <w:r w:rsidR="004059DA" w:rsidRPr="004059DA">
        <w:rPr>
          <w:rFonts w:cs="Arial"/>
          <w:b/>
          <w:sz w:val="24"/>
          <w:lang w:val="en-US" w:eastAsia="zh-CN"/>
        </w:rPr>
        <w:t>101-bis-e</w:t>
      </w:r>
      <w:r w:rsidR="004059DA" w:rsidRPr="004059DA">
        <w:rPr>
          <w:rFonts w:cs="Arial"/>
          <w:b/>
          <w:sz w:val="24"/>
          <w:lang w:val="en-US" w:eastAsia="zh-CN"/>
        </w:rPr>
        <w:tab/>
      </w:r>
      <w:r w:rsidR="004059DA" w:rsidRPr="004059DA">
        <w:rPr>
          <w:b/>
          <w:i/>
          <w:noProof/>
          <w:sz w:val="28"/>
        </w:rPr>
        <w:t>R4-2202689</w:t>
      </w:r>
    </w:p>
    <w:p w14:paraId="40E57B97" w14:textId="22139B92" w:rsidR="00AB55ED" w:rsidRDefault="00F72CA6" w:rsidP="00AB55ED">
      <w:pPr>
        <w:pStyle w:val="CRCoverPage"/>
        <w:outlineLvl w:val="0"/>
        <w:rPr>
          <w:b/>
          <w:noProof/>
          <w:sz w:val="24"/>
        </w:rPr>
      </w:pPr>
      <w:r>
        <w:rPr>
          <w:b/>
          <w:noProof/>
          <w:sz w:val="24"/>
        </w:rPr>
        <w:t>Electronic meeting</w:t>
      </w:r>
      <w:r w:rsidRPr="00636003">
        <w:rPr>
          <w:rFonts w:cs="Arial"/>
          <w:b/>
          <w:sz w:val="24"/>
          <w:szCs w:val="24"/>
        </w:rPr>
        <w:t xml:space="preserve">, </w:t>
      </w:r>
      <w:r w:rsidR="004059DA" w:rsidRPr="004059DA">
        <w:rPr>
          <w:rFonts w:cs="Arial"/>
          <w:b/>
          <w:sz w:val="24"/>
          <w:szCs w:val="24"/>
        </w:rPr>
        <w:t>January 17-25,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F96C93" w14:textId="77777777" w:rsidTr="00547111">
        <w:tc>
          <w:tcPr>
            <w:tcW w:w="9641" w:type="dxa"/>
            <w:gridSpan w:val="9"/>
            <w:tcBorders>
              <w:top w:val="single" w:sz="4" w:space="0" w:color="auto"/>
              <w:left w:val="single" w:sz="4" w:space="0" w:color="auto"/>
              <w:right w:val="single" w:sz="4" w:space="0" w:color="auto"/>
            </w:tcBorders>
          </w:tcPr>
          <w:bookmarkEnd w:id="0"/>
          <w:p w14:paraId="26AFA92A" w14:textId="53276C07" w:rsidR="001E41F3" w:rsidRDefault="00305409" w:rsidP="00334F48">
            <w:pPr>
              <w:pStyle w:val="CRCoverPage"/>
              <w:spacing w:after="0"/>
              <w:jc w:val="right"/>
              <w:rPr>
                <w:i/>
                <w:noProof/>
              </w:rPr>
            </w:pPr>
            <w:r>
              <w:rPr>
                <w:i/>
                <w:noProof/>
                <w:sz w:val="14"/>
              </w:rPr>
              <w:t>CR-Form-v</w:t>
            </w:r>
            <w:r w:rsidR="008863B9">
              <w:rPr>
                <w:i/>
                <w:noProof/>
                <w:sz w:val="14"/>
              </w:rPr>
              <w:t>12.</w:t>
            </w:r>
            <w:r w:rsidR="00334F48">
              <w:rPr>
                <w:i/>
                <w:noProof/>
                <w:sz w:val="14"/>
              </w:rPr>
              <w:t>1</w:t>
            </w:r>
          </w:p>
        </w:tc>
      </w:tr>
      <w:tr w:rsidR="001E41F3" w14:paraId="74FE7694" w14:textId="77777777" w:rsidTr="00547111">
        <w:tc>
          <w:tcPr>
            <w:tcW w:w="9641" w:type="dxa"/>
            <w:gridSpan w:val="9"/>
            <w:tcBorders>
              <w:left w:val="single" w:sz="4" w:space="0" w:color="auto"/>
              <w:right w:val="single" w:sz="4" w:space="0" w:color="auto"/>
            </w:tcBorders>
          </w:tcPr>
          <w:p w14:paraId="6AC725B5" w14:textId="77777777" w:rsidR="001E41F3" w:rsidRDefault="001E41F3">
            <w:pPr>
              <w:pStyle w:val="CRCoverPage"/>
              <w:spacing w:after="0"/>
              <w:jc w:val="center"/>
              <w:rPr>
                <w:noProof/>
              </w:rPr>
            </w:pPr>
            <w:r>
              <w:rPr>
                <w:b/>
                <w:noProof/>
                <w:sz w:val="32"/>
              </w:rPr>
              <w:t>CHANGE REQUEST</w:t>
            </w:r>
          </w:p>
        </w:tc>
      </w:tr>
      <w:tr w:rsidR="001E41F3" w14:paraId="71B584AB" w14:textId="77777777" w:rsidTr="00547111">
        <w:tc>
          <w:tcPr>
            <w:tcW w:w="9641" w:type="dxa"/>
            <w:gridSpan w:val="9"/>
            <w:tcBorders>
              <w:left w:val="single" w:sz="4" w:space="0" w:color="auto"/>
              <w:right w:val="single" w:sz="4" w:space="0" w:color="auto"/>
            </w:tcBorders>
          </w:tcPr>
          <w:p w14:paraId="61180646" w14:textId="77777777" w:rsidR="001E41F3" w:rsidRDefault="001E41F3">
            <w:pPr>
              <w:pStyle w:val="CRCoverPage"/>
              <w:spacing w:after="0"/>
              <w:rPr>
                <w:noProof/>
                <w:sz w:val="8"/>
                <w:szCs w:val="8"/>
              </w:rPr>
            </w:pPr>
          </w:p>
        </w:tc>
      </w:tr>
      <w:tr w:rsidR="001E41F3" w14:paraId="2ED7F6FE" w14:textId="77777777" w:rsidTr="00547111">
        <w:tc>
          <w:tcPr>
            <w:tcW w:w="142" w:type="dxa"/>
            <w:tcBorders>
              <w:left w:val="single" w:sz="4" w:space="0" w:color="auto"/>
            </w:tcBorders>
          </w:tcPr>
          <w:p w14:paraId="5BAF7AC6" w14:textId="77777777" w:rsidR="001E41F3" w:rsidRDefault="001E41F3">
            <w:pPr>
              <w:pStyle w:val="CRCoverPage"/>
              <w:spacing w:after="0"/>
              <w:jc w:val="right"/>
              <w:rPr>
                <w:noProof/>
              </w:rPr>
            </w:pPr>
          </w:p>
        </w:tc>
        <w:tc>
          <w:tcPr>
            <w:tcW w:w="1559" w:type="dxa"/>
            <w:shd w:val="pct30" w:color="FFFF00" w:fill="auto"/>
          </w:tcPr>
          <w:p w14:paraId="7605D212" w14:textId="5C10A0EE" w:rsidR="001E41F3" w:rsidRPr="00410371" w:rsidRDefault="008545D3" w:rsidP="000E41C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1373">
              <w:rPr>
                <w:b/>
                <w:noProof/>
                <w:sz w:val="28"/>
              </w:rPr>
              <w:t>3</w:t>
            </w:r>
            <w:r w:rsidR="000E41C1">
              <w:rPr>
                <w:b/>
                <w:noProof/>
                <w:sz w:val="28"/>
              </w:rPr>
              <w:t>8</w:t>
            </w:r>
            <w:r w:rsidR="00361373">
              <w:rPr>
                <w:b/>
                <w:noProof/>
                <w:sz w:val="28"/>
              </w:rPr>
              <w:t>.133</w:t>
            </w:r>
            <w:r>
              <w:rPr>
                <w:b/>
                <w:noProof/>
                <w:sz w:val="28"/>
              </w:rPr>
              <w:fldChar w:fldCharType="end"/>
            </w:r>
          </w:p>
        </w:tc>
        <w:tc>
          <w:tcPr>
            <w:tcW w:w="709" w:type="dxa"/>
          </w:tcPr>
          <w:p w14:paraId="5858FC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CAF802" w14:textId="10E86D12" w:rsidR="001E41F3" w:rsidRPr="00410371" w:rsidRDefault="00054952" w:rsidP="00547111">
            <w:pPr>
              <w:pStyle w:val="CRCoverPage"/>
              <w:spacing w:after="0"/>
              <w:rPr>
                <w:noProof/>
              </w:rPr>
            </w:pPr>
            <w:r>
              <w:rPr>
                <w:b/>
                <w:noProof/>
                <w:sz w:val="28"/>
                <w:lang w:eastAsia="zh-CN"/>
              </w:rPr>
              <w:t>-</w:t>
            </w:r>
          </w:p>
        </w:tc>
        <w:tc>
          <w:tcPr>
            <w:tcW w:w="709" w:type="dxa"/>
          </w:tcPr>
          <w:p w14:paraId="4D994AC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CD69D45" w14:textId="317F6055" w:rsidR="001E41F3" w:rsidRPr="00410371" w:rsidRDefault="00AC6DBC" w:rsidP="00183A08">
            <w:pPr>
              <w:pStyle w:val="CRCoverPage"/>
              <w:spacing w:after="0"/>
              <w:jc w:val="center"/>
              <w:rPr>
                <w:b/>
                <w:noProof/>
              </w:rPr>
            </w:pPr>
            <w:r>
              <w:rPr>
                <w:b/>
                <w:noProof/>
                <w:sz w:val="28"/>
              </w:rPr>
              <w:t>-</w:t>
            </w:r>
          </w:p>
        </w:tc>
        <w:tc>
          <w:tcPr>
            <w:tcW w:w="2410" w:type="dxa"/>
          </w:tcPr>
          <w:p w14:paraId="205C25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26CD7D" w14:textId="63302803" w:rsidR="001E41F3" w:rsidRPr="00410371" w:rsidRDefault="008545D3" w:rsidP="0005495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1373" w:rsidRPr="00801BF1">
              <w:rPr>
                <w:b/>
                <w:noProof/>
                <w:sz w:val="28"/>
              </w:rPr>
              <w:t>1</w:t>
            </w:r>
            <w:r w:rsidR="00054952">
              <w:rPr>
                <w:b/>
                <w:noProof/>
                <w:sz w:val="28"/>
              </w:rPr>
              <w:t>7</w:t>
            </w:r>
            <w:r w:rsidR="00361373" w:rsidRPr="00801BF1">
              <w:rPr>
                <w:b/>
                <w:noProof/>
                <w:sz w:val="28"/>
              </w:rPr>
              <w:t>.</w:t>
            </w:r>
            <w:r w:rsidR="004059DA">
              <w:rPr>
                <w:b/>
                <w:noProof/>
                <w:sz w:val="28"/>
              </w:rPr>
              <w:t>4</w:t>
            </w:r>
            <w:r w:rsidR="00361373" w:rsidRPr="00801BF1">
              <w:rPr>
                <w:b/>
                <w:noProof/>
                <w:sz w:val="28"/>
              </w:rPr>
              <w:t>.0</w:t>
            </w:r>
            <w:r>
              <w:rPr>
                <w:b/>
                <w:noProof/>
                <w:sz w:val="28"/>
              </w:rPr>
              <w:fldChar w:fldCharType="end"/>
            </w:r>
          </w:p>
        </w:tc>
        <w:tc>
          <w:tcPr>
            <w:tcW w:w="143" w:type="dxa"/>
            <w:tcBorders>
              <w:right w:val="single" w:sz="4" w:space="0" w:color="auto"/>
            </w:tcBorders>
          </w:tcPr>
          <w:p w14:paraId="0DA5DB3A" w14:textId="77777777" w:rsidR="001E41F3" w:rsidRDefault="001E41F3">
            <w:pPr>
              <w:pStyle w:val="CRCoverPage"/>
              <w:spacing w:after="0"/>
              <w:rPr>
                <w:noProof/>
              </w:rPr>
            </w:pPr>
          </w:p>
        </w:tc>
      </w:tr>
      <w:tr w:rsidR="001E41F3" w14:paraId="4E4C28C4" w14:textId="77777777" w:rsidTr="00547111">
        <w:tc>
          <w:tcPr>
            <w:tcW w:w="9641" w:type="dxa"/>
            <w:gridSpan w:val="9"/>
            <w:tcBorders>
              <w:left w:val="single" w:sz="4" w:space="0" w:color="auto"/>
              <w:right w:val="single" w:sz="4" w:space="0" w:color="auto"/>
            </w:tcBorders>
          </w:tcPr>
          <w:p w14:paraId="2E2B4D95" w14:textId="77777777" w:rsidR="001E41F3" w:rsidRDefault="001E41F3">
            <w:pPr>
              <w:pStyle w:val="CRCoverPage"/>
              <w:spacing w:after="0"/>
              <w:rPr>
                <w:noProof/>
              </w:rPr>
            </w:pPr>
          </w:p>
        </w:tc>
      </w:tr>
      <w:tr w:rsidR="001E41F3" w14:paraId="4A062AF8" w14:textId="77777777" w:rsidTr="00547111">
        <w:tc>
          <w:tcPr>
            <w:tcW w:w="9641" w:type="dxa"/>
            <w:gridSpan w:val="9"/>
            <w:tcBorders>
              <w:top w:val="single" w:sz="4" w:space="0" w:color="auto"/>
            </w:tcBorders>
          </w:tcPr>
          <w:p w14:paraId="5AC4C6A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421805" w14:textId="77777777" w:rsidTr="00547111">
        <w:tc>
          <w:tcPr>
            <w:tcW w:w="9641" w:type="dxa"/>
            <w:gridSpan w:val="9"/>
          </w:tcPr>
          <w:p w14:paraId="69AB434F" w14:textId="77777777" w:rsidR="001E41F3" w:rsidRDefault="001E41F3">
            <w:pPr>
              <w:pStyle w:val="CRCoverPage"/>
              <w:spacing w:after="0"/>
              <w:rPr>
                <w:noProof/>
                <w:sz w:val="8"/>
                <w:szCs w:val="8"/>
              </w:rPr>
            </w:pPr>
          </w:p>
        </w:tc>
      </w:tr>
    </w:tbl>
    <w:p w14:paraId="04A06E5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796A19" w14:textId="77777777" w:rsidTr="00A7671C">
        <w:tc>
          <w:tcPr>
            <w:tcW w:w="2835" w:type="dxa"/>
          </w:tcPr>
          <w:p w14:paraId="19B65A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AE1DE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BE118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B3C72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D06B4" w14:textId="77777777" w:rsidR="00F25D98" w:rsidRDefault="00361373" w:rsidP="001E41F3">
            <w:pPr>
              <w:pStyle w:val="CRCoverPage"/>
              <w:spacing w:after="0"/>
              <w:jc w:val="center"/>
              <w:rPr>
                <w:b/>
                <w:caps/>
                <w:noProof/>
              </w:rPr>
            </w:pPr>
            <w:r>
              <w:rPr>
                <w:b/>
                <w:caps/>
                <w:noProof/>
              </w:rPr>
              <w:t>X</w:t>
            </w:r>
          </w:p>
        </w:tc>
        <w:tc>
          <w:tcPr>
            <w:tcW w:w="2126" w:type="dxa"/>
          </w:tcPr>
          <w:p w14:paraId="5226FCC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BD6DBC" w14:textId="77777777" w:rsidR="00F25D98" w:rsidRDefault="00F25D98" w:rsidP="001E41F3">
            <w:pPr>
              <w:pStyle w:val="CRCoverPage"/>
              <w:spacing w:after="0"/>
              <w:jc w:val="center"/>
              <w:rPr>
                <w:b/>
                <w:caps/>
                <w:noProof/>
              </w:rPr>
            </w:pPr>
          </w:p>
        </w:tc>
        <w:tc>
          <w:tcPr>
            <w:tcW w:w="1418" w:type="dxa"/>
            <w:tcBorders>
              <w:left w:val="nil"/>
            </w:tcBorders>
          </w:tcPr>
          <w:p w14:paraId="4A27AB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F0DDC9" w14:textId="77777777" w:rsidR="00F25D98" w:rsidRDefault="00F25D98" w:rsidP="001E41F3">
            <w:pPr>
              <w:pStyle w:val="CRCoverPage"/>
              <w:spacing w:after="0"/>
              <w:jc w:val="center"/>
              <w:rPr>
                <w:b/>
                <w:bCs/>
                <w:caps/>
                <w:noProof/>
              </w:rPr>
            </w:pPr>
          </w:p>
        </w:tc>
      </w:tr>
    </w:tbl>
    <w:p w14:paraId="31E8012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67A1C8" w14:textId="77777777" w:rsidTr="00547111">
        <w:tc>
          <w:tcPr>
            <w:tcW w:w="9640" w:type="dxa"/>
            <w:gridSpan w:val="11"/>
          </w:tcPr>
          <w:p w14:paraId="2C80CDE5" w14:textId="77777777" w:rsidR="001E41F3" w:rsidRDefault="001E41F3">
            <w:pPr>
              <w:pStyle w:val="CRCoverPage"/>
              <w:spacing w:after="0"/>
              <w:rPr>
                <w:noProof/>
                <w:sz w:val="8"/>
                <w:szCs w:val="8"/>
              </w:rPr>
            </w:pPr>
          </w:p>
        </w:tc>
      </w:tr>
      <w:tr w:rsidR="001E41F3" w14:paraId="740049BF" w14:textId="77777777" w:rsidTr="00547111">
        <w:tc>
          <w:tcPr>
            <w:tcW w:w="1843" w:type="dxa"/>
            <w:tcBorders>
              <w:top w:val="single" w:sz="4" w:space="0" w:color="auto"/>
              <w:left w:val="single" w:sz="4" w:space="0" w:color="auto"/>
            </w:tcBorders>
          </w:tcPr>
          <w:p w14:paraId="76B65C7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05D66F" w14:textId="33FB84A6" w:rsidR="001E41F3" w:rsidRDefault="004059DA" w:rsidP="00B66E8B">
            <w:pPr>
              <w:pStyle w:val="CRCoverPage"/>
              <w:spacing w:after="0"/>
              <w:ind w:left="100"/>
            </w:pPr>
            <w:r w:rsidRPr="004059DA">
              <w:t>Draft Big CR: RRM requirements for Rel-17 further Multi-RAT Dual-Connectivity enhancements</w:t>
            </w:r>
          </w:p>
        </w:tc>
      </w:tr>
      <w:tr w:rsidR="001E41F3" w14:paraId="5E441856" w14:textId="77777777" w:rsidTr="00547111">
        <w:tc>
          <w:tcPr>
            <w:tcW w:w="1843" w:type="dxa"/>
            <w:tcBorders>
              <w:left w:val="single" w:sz="4" w:space="0" w:color="auto"/>
            </w:tcBorders>
          </w:tcPr>
          <w:p w14:paraId="4A1A14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7F4342" w14:textId="77777777" w:rsidR="001E41F3" w:rsidRDefault="001E41F3">
            <w:pPr>
              <w:pStyle w:val="CRCoverPage"/>
              <w:spacing w:after="0"/>
              <w:rPr>
                <w:noProof/>
                <w:sz w:val="8"/>
                <w:szCs w:val="8"/>
              </w:rPr>
            </w:pPr>
          </w:p>
        </w:tc>
      </w:tr>
      <w:tr w:rsidR="001E41F3" w14:paraId="6D0AA536" w14:textId="77777777" w:rsidTr="00547111">
        <w:tc>
          <w:tcPr>
            <w:tcW w:w="1843" w:type="dxa"/>
            <w:tcBorders>
              <w:left w:val="single" w:sz="4" w:space="0" w:color="auto"/>
            </w:tcBorders>
          </w:tcPr>
          <w:p w14:paraId="7566818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83A2D4" w14:textId="2ECE54AC" w:rsidR="001E41F3" w:rsidRDefault="00770A77">
            <w:pPr>
              <w:pStyle w:val="CRCoverPage"/>
              <w:spacing w:after="0"/>
              <w:ind w:left="100"/>
              <w:rPr>
                <w:noProof/>
              </w:rPr>
            </w:pPr>
            <w:r w:rsidRPr="00770A77">
              <w:rPr>
                <w:noProof/>
              </w:rPr>
              <w:t>Huawei, HiSilicon</w:t>
            </w:r>
          </w:p>
        </w:tc>
      </w:tr>
      <w:tr w:rsidR="001E41F3" w14:paraId="151071AE" w14:textId="77777777" w:rsidTr="00547111">
        <w:tc>
          <w:tcPr>
            <w:tcW w:w="1843" w:type="dxa"/>
            <w:tcBorders>
              <w:left w:val="single" w:sz="4" w:space="0" w:color="auto"/>
            </w:tcBorders>
          </w:tcPr>
          <w:p w14:paraId="4C70EEB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3DF0B" w14:textId="093BC93F" w:rsidR="001E41F3" w:rsidRDefault="00F40FD6" w:rsidP="00547111">
            <w:pPr>
              <w:pStyle w:val="CRCoverPage"/>
              <w:spacing w:after="0"/>
              <w:ind w:left="100"/>
              <w:rPr>
                <w:noProof/>
              </w:rPr>
            </w:pPr>
            <w:r>
              <w:rPr>
                <w:noProof/>
              </w:rPr>
              <w:t>R4</w:t>
            </w:r>
          </w:p>
        </w:tc>
      </w:tr>
      <w:tr w:rsidR="001E41F3" w14:paraId="10D53B59" w14:textId="77777777" w:rsidTr="00547111">
        <w:tc>
          <w:tcPr>
            <w:tcW w:w="1843" w:type="dxa"/>
            <w:tcBorders>
              <w:left w:val="single" w:sz="4" w:space="0" w:color="auto"/>
            </w:tcBorders>
          </w:tcPr>
          <w:p w14:paraId="32E5DB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108BF0" w14:textId="77777777" w:rsidR="001E41F3" w:rsidRDefault="001E41F3">
            <w:pPr>
              <w:pStyle w:val="CRCoverPage"/>
              <w:spacing w:after="0"/>
              <w:rPr>
                <w:noProof/>
                <w:sz w:val="8"/>
                <w:szCs w:val="8"/>
              </w:rPr>
            </w:pPr>
          </w:p>
        </w:tc>
      </w:tr>
      <w:tr w:rsidR="001E41F3" w14:paraId="16F15E4D" w14:textId="77777777" w:rsidTr="00547111">
        <w:tc>
          <w:tcPr>
            <w:tcW w:w="1843" w:type="dxa"/>
            <w:tcBorders>
              <w:left w:val="single" w:sz="4" w:space="0" w:color="auto"/>
            </w:tcBorders>
          </w:tcPr>
          <w:p w14:paraId="5F5291E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DB4638B" w14:textId="5A8FF39C" w:rsidR="001E41F3" w:rsidRDefault="004059DA" w:rsidP="005611D7">
            <w:pPr>
              <w:pStyle w:val="CRCoverPage"/>
              <w:spacing w:after="0"/>
              <w:ind w:left="100"/>
              <w:rPr>
                <w:noProof/>
              </w:rPr>
            </w:pPr>
            <w:r w:rsidRPr="00060FED">
              <w:rPr>
                <w:rFonts w:cs="Arial"/>
                <w:lang w:eastAsia="ja-JP"/>
              </w:rPr>
              <w:t>LTE_NR_DC_enh2-Core</w:t>
            </w:r>
          </w:p>
        </w:tc>
        <w:tc>
          <w:tcPr>
            <w:tcW w:w="567" w:type="dxa"/>
            <w:tcBorders>
              <w:left w:val="nil"/>
            </w:tcBorders>
          </w:tcPr>
          <w:p w14:paraId="0C5BCBC7" w14:textId="77777777" w:rsidR="001E41F3" w:rsidRDefault="001E41F3">
            <w:pPr>
              <w:pStyle w:val="CRCoverPage"/>
              <w:spacing w:after="0"/>
              <w:ind w:right="100"/>
              <w:rPr>
                <w:noProof/>
              </w:rPr>
            </w:pPr>
          </w:p>
        </w:tc>
        <w:tc>
          <w:tcPr>
            <w:tcW w:w="1417" w:type="dxa"/>
            <w:gridSpan w:val="3"/>
            <w:tcBorders>
              <w:left w:val="nil"/>
            </w:tcBorders>
          </w:tcPr>
          <w:p w14:paraId="38A5439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1E0D4F" w14:textId="2BC2EC2C" w:rsidR="001E41F3" w:rsidRDefault="00183A08" w:rsidP="004059DA">
            <w:pPr>
              <w:pStyle w:val="CRCoverPage"/>
              <w:spacing w:after="0"/>
              <w:ind w:left="100"/>
              <w:rPr>
                <w:noProof/>
              </w:rPr>
            </w:pPr>
            <w:r>
              <w:rPr>
                <w:noProof/>
              </w:rPr>
              <w:t>202</w:t>
            </w:r>
            <w:r w:rsidR="004059DA">
              <w:rPr>
                <w:noProof/>
              </w:rPr>
              <w:t>2</w:t>
            </w:r>
            <w:r>
              <w:rPr>
                <w:noProof/>
              </w:rPr>
              <w:t>-</w:t>
            </w:r>
            <w:r w:rsidR="00054952">
              <w:rPr>
                <w:noProof/>
              </w:rPr>
              <w:t>1</w:t>
            </w:r>
            <w:r>
              <w:rPr>
                <w:noProof/>
              </w:rPr>
              <w:t>-</w:t>
            </w:r>
            <w:r w:rsidR="004059DA">
              <w:rPr>
                <w:noProof/>
              </w:rPr>
              <w:t>26</w:t>
            </w:r>
          </w:p>
        </w:tc>
      </w:tr>
      <w:tr w:rsidR="001E41F3" w14:paraId="3DAFDF8E" w14:textId="77777777" w:rsidTr="00547111">
        <w:tc>
          <w:tcPr>
            <w:tcW w:w="1843" w:type="dxa"/>
            <w:tcBorders>
              <w:left w:val="single" w:sz="4" w:space="0" w:color="auto"/>
            </w:tcBorders>
          </w:tcPr>
          <w:p w14:paraId="44BB7834" w14:textId="77777777" w:rsidR="001E41F3" w:rsidRDefault="001E41F3">
            <w:pPr>
              <w:pStyle w:val="CRCoverPage"/>
              <w:spacing w:after="0"/>
              <w:rPr>
                <w:b/>
                <w:i/>
                <w:noProof/>
                <w:sz w:val="8"/>
                <w:szCs w:val="8"/>
              </w:rPr>
            </w:pPr>
          </w:p>
        </w:tc>
        <w:tc>
          <w:tcPr>
            <w:tcW w:w="1986" w:type="dxa"/>
            <w:gridSpan w:val="4"/>
          </w:tcPr>
          <w:p w14:paraId="66FF40A0" w14:textId="77777777" w:rsidR="001E41F3" w:rsidRDefault="001E41F3">
            <w:pPr>
              <w:pStyle w:val="CRCoverPage"/>
              <w:spacing w:after="0"/>
              <w:rPr>
                <w:noProof/>
                <w:sz w:val="8"/>
                <w:szCs w:val="8"/>
              </w:rPr>
            </w:pPr>
          </w:p>
        </w:tc>
        <w:tc>
          <w:tcPr>
            <w:tcW w:w="2267" w:type="dxa"/>
            <w:gridSpan w:val="2"/>
          </w:tcPr>
          <w:p w14:paraId="695F1CE1" w14:textId="77777777" w:rsidR="001E41F3" w:rsidRDefault="001E41F3">
            <w:pPr>
              <w:pStyle w:val="CRCoverPage"/>
              <w:spacing w:after="0"/>
              <w:rPr>
                <w:noProof/>
                <w:sz w:val="8"/>
                <w:szCs w:val="8"/>
              </w:rPr>
            </w:pPr>
          </w:p>
        </w:tc>
        <w:tc>
          <w:tcPr>
            <w:tcW w:w="1417" w:type="dxa"/>
            <w:gridSpan w:val="3"/>
          </w:tcPr>
          <w:p w14:paraId="00E3CD04" w14:textId="77777777" w:rsidR="001E41F3" w:rsidRDefault="001E41F3">
            <w:pPr>
              <w:pStyle w:val="CRCoverPage"/>
              <w:spacing w:after="0"/>
              <w:rPr>
                <w:noProof/>
                <w:sz w:val="8"/>
                <w:szCs w:val="8"/>
              </w:rPr>
            </w:pPr>
          </w:p>
        </w:tc>
        <w:tc>
          <w:tcPr>
            <w:tcW w:w="2127" w:type="dxa"/>
            <w:tcBorders>
              <w:right w:val="single" w:sz="4" w:space="0" w:color="auto"/>
            </w:tcBorders>
          </w:tcPr>
          <w:p w14:paraId="3E3CCDCC" w14:textId="77777777" w:rsidR="001E41F3" w:rsidRDefault="001E41F3">
            <w:pPr>
              <w:pStyle w:val="CRCoverPage"/>
              <w:spacing w:after="0"/>
              <w:rPr>
                <w:noProof/>
                <w:sz w:val="8"/>
                <w:szCs w:val="8"/>
              </w:rPr>
            </w:pPr>
          </w:p>
        </w:tc>
      </w:tr>
      <w:tr w:rsidR="001E41F3" w14:paraId="598CC58A" w14:textId="77777777" w:rsidTr="00547111">
        <w:trPr>
          <w:cantSplit/>
        </w:trPr>
        <w:tc>
          <w:tcPr>
            <w:tcW w:w="1843" w:type="dxa"/>
            <w:tcBorders>
              <w:left w:val="single" w:sz="4" w:space="0" w:color="auto"/>
            </w:tcBorders>
          </w:tcPr>
          <w:p w14:paraId="1F2024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2DBAC1" w14:textId="5E1AFD6E" w:rsidR="001E41F3" w:rsidRDefault="00054952" w:rsidP="00D24991">
            <w:pPr>
              <w:pStyle w:val="CRCoverPage"/>
              <w:spacing w:after="0"/>
              <w:ind w:left="100" w:right="-609"/>
              <w:rPr>
                <w:b/>
                <w:noProof/>
              </w:rPr>
            </w:pPr>
            <w:r>
              <w:rPr>
                <w:b/>
                <w:noProof/>
              </w:rPr>
              <w:t>B</w:t>
            </w:r>
          </w:p>
        </w:tc>
        <w:tc>
          <w:tcPr>
            <w:tcW w:w="3402" w:type="dxa"/>
            <w:gridSpan w:val="5"/>
            <w:tcBorders>
              <w:left w:val="nil"/>
            </w:tcBorders>
          </w:tcPr>
          <w:p w14:paraId="08624706" w14:textId="77777777" w:rsidR="001E41F3" w:rsidRDefault="001E41F3">
            <w:pPr>
              <w:pStyle w:val="CRCoverPage"/>
              <w:spacing w:after="0"/>
              <w:rPr>
                <w:noProof/>
              </w:rPr>
            </w:pPr>
          </w:p>
        </w:tc>
        <w:tc>
          <w:tcPr>
            <w:tcW w:w="1417" w:type="dxa"/>
            <w:gridSpan w:val="3"/>
            <w:tcBorders>
              <w:left w:val="nil"/>
            </w:tcBorders>
          </w:tcPr>
          <w:p w14:paraId="3D4B5A8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DD442A" w14:textId="5D157BEC" w:rsidR="001E41F3" w:rsidRDefault="008545D3" w:rsidP="0005495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w:t>
            </w:r>
            <w:r w:rsidR="00AD3D0F">
              <w:rPr>
                <w:noProof/>
              </w:rPr>
              <w:t>l-1</w:t>
            </w:r>
            <w:r w:rsidR="00054952">
              <w:rPr>
                <w:noProof/>
              </w:rPr>
              <w:t>7</w:t>
            </w:r>
            <w:r>
              <w:rPr>
                <w:noProof/>
              </w:rPr>
              <w:fldChar w:fldCharType="end"/>
            </w:r>
          </w:p>
        </w:tc>
      </w:tr>
      <w:tr w:rsidR="001E41F3" w14:paraId="4BEB1691" w14:textId="77777777" w:rsidTr="00547111">
        <w:tc>
          <w:tcPr>
            <w:tcW w:w="1843" w:type="dxa"/>
            <w:tcBorders>
              <w:left w:val="single" w:sz="4" w:space="0" w:color="auto"/>
              <w:bottom w:val="single" w:sz="4" w:space="0" w:color="auto"/>
            </w:tcBorders>
          </w:tcPr>
          <w:p w14:paraId="08832783" w14:textId="77777777" w:rsidR="001E41F3" w:rsidRDefault="001E41F3">
            <w:pPr>
              <w:pStyle w:val="CRCoverPage"/>
              <w:spacing w:after="0"/>
              <w:rPr>
                <w:b/>
                <w:i/>
                <w:noProof/>
              </w:rPr>
            </w:pPr>
          </w:p>
        </w:tc>
        <w:tc>
          <w:tcPr>
            <w:tcW w:w="4677" w:type="dxa"/>
            <w:gridSpan w:val="8"/>
            <w:tcBorders>
              <w:bottom w:val="single" w:sz="4" w:space="0" w:color="auto"/>
            </w:tcBorders>
          </w:tcPr>
          <w:p w14:paraId="7A15A5E7" w14:textId="77777777" w:rsidR="00334F48" w:rsidRDefault="00334F48" w:rsidP="00334F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r>
            <w:bookmarkStart w:id="2" w:name="OLE_LINK23"/>
            <w:r>
              <w:rPr>
                <w:b/>
                <w:i/>
                <w:noProof/>
                <w:sz w:val="18"/>
              </w:rP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563C2A" w14:textId="2B8A93EB" w:rsidR="001E41F3" w:rsidRDefault="00334F48" w:rsidP="00334F48">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bookmarkEnd w:id="2"/>
          </w:p>
        </w:tc>
        <w:tc>
          <w:tcPr>
            <w:tcW w:w="3120" w:type="dxa"/>
            <w:gridSpan w:val="2"/>
            <w:tcBorders>
              <w:bottom w:val="single" w:sz="4" w:space="0" w:color="auto"/>
              <w:right w:val="single" w:sz="4" w:space="0" w:color="auto"/>
            </w:tcBorders>
          </w:tcPr>
          <w:p w14:paraId="2D4F07CD" w14:textId="25041680" w:rsidR="000C038A" w:rsidRPr="007C2097" w:rsidRDefault="00334F48"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bookmarkStart w:id="3" w:name="OLE_LINK27"/>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bookmarkEnd w:id="3"/>
          </w:p>
        </w:tc>
      </w:tr>
      <w:tr w:rsidR="001E41F3" w14:paraId="40C71BEA" w14:textId="77777777" w:rsidTr="00547111">
        <w:tc>
          <w:tcPr>
            <w:tcW w:w="1843" w:type="dxa"/>
          </w:tcPr>
          <w:p w14:paraId="14CDA360" w14:textId="77777777" w:rsidR="001E41F3" w:rsidRDefault="001E41F3">
            <w:pPr>
              <w:pStyle w:val="CRCoverPage"/>
              <w:spacing w:after="0"/>
              <w:rPr>
                <w:b/>
                <w:i/>
                <w:noProof/>
                <w:sz w:val="8"/>
                <w:szCs w:val="8"/>
              </w:rPr>
            </w:pPr>
          </w:p>
        </w:tc>
        <w:tc>
          <w:tcPr>
            <w:tcW w:w="7797" w:type="dxa"/>
            <w:gridSpan w:val="10"/>
          </w:tcPr>
          <w:p w14:paraId="30016687" w14:textId="77777777" w:rsidR="001E41F3" w:rsidRDefault="001E41F3">
            <w:pPr>
              <w:pStyle w:val="CRCoverPage"/>
              <w:spacing w:after="0"/>
              <w:rPr>
                <w:noProof/>
                <w:sz w:val="8"/>
                <w:szCs w:val="8"/>
              </w:rPr>
            </w:pPr>
          </w:p>
        </w:tc>
      </w:tr>
      <w:tr w:rsidR="001E41F3" w14:paraId="52DE5728" w14:textId="77777777" w:rsidTr="00547111">
        <w:tc>
          <w:tcPr>
            <w:tcW w:w="2694" w:type="dxa"/>
            <w:gridSpan w:val="2"/>
            <w:tcBorders>
              <w:top w:val="single" w:sz="4" w:space="0" w:color="auto"/>
              <w:left w:val="single" w:sz="4" w:space="0" w:color="auto"/>
            </w:tcBorders>
          </w:tcPr>
          <w:p w14:paraId="3186B5C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4169B2" w14:textId="2ADA3417" w:rsidR="004059DA" w:rsidRDefault="00E12888" w:rsidP="00E12888">
            <w:pPr>
              <w:pStyle w:val="CRCoverPage"/>
              <w:spacing w:after="0"/>
              <w:ind w:left="100"/>
              <w:rPr>
                <w:noProof/>
                <w:lang w:eastAsia="zh-CN"/>
              </w:rPr>
            </w:pPr>
            <w:r>
              <w:rPr>
                <w:noProof/>
                <w:lang w:eastAsia="zh-CN"/>
              </w:rPr>
              <w:t>This big CR merge the endorsed draft CR</w:t>
            </w:r>
            <w:r w:rsidR="009C1054">
              <w:rPr>
                <w:noProof/>
                <w:lang w:eastAsia="zh-CN"/>
              </w:rPr>
              <w:t xml:space="preserve"> </w:t>
            </w:r>
            <w:r w:rsidR="004059DA" w:rsidRPr="004059DA">
              <w:rPr>
                <w:noProof/>
                <w:lang w:eastAsia="zh-CN"/>
              </w:rPr>
              <w:t>R4-2202690</w:t>
            </w:r>
            <w:r w:rsidR="004059DA">
              <w:rPr>
                <w:noProof/>
                <w:lang w:eastAsia="zh-CN"/>
              </w:rPr>
              <w:t>,</w:t>
            </w:r>
            <w:r w:rsidR="00A6517D">
              <w:t xml:space="preserve"> </w:t>
            </w:r>
            <w:r w:rsidR="00A6517D" w:rsidRPr="00A6517D">
              <w:rPr>
                <w:noProof/>
                <w:lang w:eastAsia="zh-CN"/>
              </w:rPr>
              <w:t>R4-2202691</w:t>
            </w:r>
            <w:r w:rsidR="009A2484">
              <w:rPr>
                <w:noProof/>
                <w:lang w:eastAsia="zh-CN"/>
              </w:rPr>
              <w:t xml:space="preserve">, </w:t>
            </w:r>
            <w:r w:rsidR="009A2484" w:rsidRPr="009A2484">
              <w:rPr>
                <w:noProof/>
                <w:lang w:eastAsia="zh-CN"/>
              </w:rPr>
              <w:t>R4-2202692</w:t>
            </w:r>
            <w:r w:rsidR="00E31946">
              <w:rPr>
                <w:noProof/>
                <w:lang w:eastAsia="zh-CN"/>
              </w:rPr>
              <w:t xml:space="preserve">, </w:t>
            </w:r>
            <w:r w:rsidR="00E31946" w:rsidRPr="00E31946">
              <w:rPr>
                <w:noProof/>
                <w:lang w:eastAsia="zh-CN"/>
              </w:rPr>
              <w:t>R4-2202694</w:t>
            </w:r>
            <w:r w:rsidR="00B011EB">
              <w:rPr>
                <w:noProof/>
                <w:lang w:eastAsia="zh-CN"/>
              </w:rPr>
              <w:t>,</w:t>
            </w:r>
            <w:r w:rsidR="00B011EB">
              <w:t xml:space="preserve"> </w:t>
            </w:r>
            <w:r w:rsidR="00B011EB" w:rsidRPr="00B011EB">
              <w:rPr>
                <w:noProof/>
                <w:lang w:eastAsia="zh-CN"/>
              </w:rPr>
              <w:t>R4-2202778</w:t>
            </w:r>
            <w:r w:rsidR="001744C5">
              <w:rPr>
                <w:noProof/>
                <w:lang w:eastAsia="zh-CN"/>
              </w:rPr>
              <w:t xml:space="preserve">, </w:t>
            </w:r>
            <w:r w:rsidR="00CB1D4B" w:rsidRPr="00CB1D4B">
              <w:rPr>
                <w:noProof/>
                <w:lang w:eastAsia="zh-CN"/>
              </w:rPr>
              <w:t>R4-2202696</w:t>
            </w:r>
            <w:r w:rsidR="001744C5">
              <w:rPr>
                <w:noProof/>
                <w:lang w:eastAsia="zh-CN"/>
              </w:rPr>
              <w:t xml:space="preserve">, </w:t>
            </w:r>
            <w:r w:rsidR="001744C5" w:rsidRPr="001744C5">
              <w:rPr>
                <w:noProof/>
                <w:lang w:eastAsia="zh-CN"/>
              </w:rPr>
              <w:t>R4-2202699</w:t>
            </w:r>
            <w:r>
              <w:rPr>
                <w:noProof/>
                <w:lang w:eastAsia="zh-CN"/>
              </w:rPr>
              <w:t xml:space="preserve">. </w:t>
            </w:r>
          </w:p>
          <w:p w14:paraId="12741AC9" w14:textId="2D80824B" w:rsidR="00E12888" w:rsidRDefault="00E12888" w:rsidP="00E12888">
            <w:pPr>
              <w:pStyle w:val="CRCoverPage"/>
              <w:spacing w:after="0"/>
              <w:ind w:left="100"/>
              <w:rPr>
                <w:noProof/>
                <w:lang w:eastAsia="zh-CN"/>
              </w:rPr>
            </w:pPr>
            <w:r>
              <w:rPr>
                <w:noProof/>
                <w:lang w:eastAsia="zh-CN"/>
              </w:rPr>
              <w:t xml:space="preserve">The reason for change in </w:t>
            </w:r>
            <w:r w:rsidR="009C1054">
              <w:rPr>
                <w:noProof/>
                <w:lang w:eastAsia="zh-CN"/>
              </w:rPr>
              <w:t xml:space="preserve">the </w:t>
            </w:r>
            <w:r>
              <w:rPr>
                <w:noProof/>
                <w:lang w:eastAsia="zh-CN"/>
              </w:rPr>
              <w:t>endorsed draft CR is copied below.</w:t>
            </w:r>
          </w:p>
          <w:p w14:paraId="41B092E8" w14:textId="16FDEDBB" w:rsidR="009C1054" w:rsidRDefault="00A6517D" w:rsidP="000B1362">
            <w:pPr>
              <w:numPr>
                <w:ilvl w:val="0"/>
                <w:numId w:val="5"/>
              </w:numPr>
              <w:spacing w:after="0"/>
              <w:rPr>
                <w:rFonts w:ascii="Arial" w:hAnsi="Arial" w:cs="Arial"/>
                <w:noProof/>
                <w:lang w:eastAsia="zh-CN"/>
              </w:rPr>
            </w:pPr>
            <w:r w:rsidRPr="00A6517D">
              <w:rPr>
                <w:rFonts w:ascii="Arial" w:eastAsia="宋体" w:hAnsi="Arial" w:cs="Arial"/>
                <w:noProof/>
              </w:rPr>
              <w:t>R4-2202690</w:t>
            </w:r>
            <w:r>
              <w:rPr>
                <w:rFonts w:ascii="Arial" w:eastAsia="宋体" w:hAnsi="Arial" w:cs="Arial"/>
                <w:noProof/>
              </w:rPr>
              <w:t>:</w:t>
            </w:r>
            <w:r w:rsidR="000B1362">
              <w:rPr>
                <w:rFonts w:ascii="Arial" w:hAnsi="Arial" w:cs="Arial"/>
                <w:noProof/>
                <w:lang w:eastAsia="zh-CN"/>
              </w:rPr>
              <w:t>I</w:t>
            </w:r>
            <w:r w:rsidR="000B1362" w:rsidRPr="000B1362">
              <w:rPr>
                <w:rFonts w:ascii="Arial" w:hAnsi="Arial" w:cs="Arial"/>
                <w:noProof/>
                <w:lang w:eastAsia="zh-CN"/>
              </w:rPr>
              <w:t>nterruption due to A-TRS based fast SCell activation</w:t>
            </w:r>
            <w:r w:rsidR="000B1362">
              <w:rPr>
                <w:rFonts w:ascii="Arial" w:hAnsi="Arial" w:cs="Arial"/>
                <w:noProof/>
                <w:lang w:eastAsia="zh-CN"/>
              </w:rPr>
              <w:t xml:space="preserve"> are agreed to be specifed.</w:t>
            </w:r>
          </w:p>
          <w:p w14:paraId="31711C83" w14:textId="24DBDCC6" w:rsidR="00A6517D" w:rsidRDefault="00A6517D" w:rsidP="00A6517D">
            <w:pPr>
              <w:numPr>
                <w:ilvl w:val="0"/>
                <w:numId w:val="5"/>
              </w:numPr>
              <w:spacing w:after="0"/>
              <w:rPr>
                <w:rFonts w:ascii="Arial" w:hAnsi="Arial" w:cs="Arial"/>
                <w:noProof/>
                <w:lang w:eastAsia="zh-CN"/>
              </w:rPr>
            </w:pPr>
            <w:r>
              <w:rPr>
                <w:rFonts w:ascii="Arial" w:hAnsi="Arial" w:cs="Arial"/>
                <w:noProof/>
                <w:lang w:eastAsia="zh-CN"/>
              </w:rPr>
              <w:t>R4-2202691:</w:t>
            </w:r>
            <w:r>
              <w:t xml:space="preserve"> </w:t>
            </w:r>
            <w:r w:rsidRPr="00A6517D">
              <w:rPr>
                <w:rFonts w:ascii="Arial" w:hAnsi="Arial" w:cs="Arial"/>
                <w:noProof/>
                <w:lang w:eastAsia="zh-CN"/>
              </w:rPr>
              <w:t>A-TRS based fast SCell activation delay</w:t>
            </w:r>
            <w:r w:rsidR="000B1362">
              <w:rPr>
                <w:rFonts w:ascii="Arial" w:hAnsi="Arial" w:cs="Arial"/>
                <w:noProof/>
                <w:lang w:eastAsia="zh-CN"/>
              </w:rPr>
              <w:t xml:space="preserve"> are agreed to be specified</w:t>
            </w:r>
            <w:r>
              <w:rPr>
                <w:rFonts w:ascii="Arial" w:hAnsi="Arial" w:cs="Arial"/>
                <w:noProof/>
                <w:lang w:eastAsia="zh-CN"/>
              </w:rPr>
              <w:t>;</w:t>
            </w:r>
          </w:p>
          <w:p w14:paraId="6FB4EC26" w14:textId="508A4A29" w:rsidR="00A6517D" w:rsidRDefault="009A2484" w:rsidP="009A2484">
            <w:pPr>
              <w:numPr>
                <w:ilvl w:val="0"/>
                <w:numId w:val="5"/>
              </w:numPr>
              <w:spacing w:after="0"/>
              <w:rPr>
                <w:rFonts w:ascii="Arial" w:hAnsi="Arial" w:cs="Arial"/>
                <w:noProof/>
                <w:lang w:eastAsia="zh-CN"/>
              </w:rPr>
            </w:pPr>
            <w:r w:rsidRPr="009A2484">
              <w:rPr>
                <w:rFonts w:ascii="Arial" w:hAnsi="Arial" w:cs="Arial"/>
                <w:noProof/>
                <w:lang w:eastAsia="zh-CN"/>
              </w:rPr>
              <w:t>R4-2202692</w:t>
            </w:r>
            <w:r>
              <w:rPr>
                <w:rFonts w:ascii="Arial" w:hAnsi="Arial" w:cs="Arial"/>
                <w:noProof/>
                <w:lang w:eastAsia="zh-CN"/>
              </w:rPr>
              <w:t xml:space="preserve">: </w:t>
            </w:r>
            <w:r w:rsidRPr="009A2484">
              <w:rPr>
                <w:rFonts w:ascii="Arial" w:hAnsi="Arial" w:cs="Arial"/>
                <w:noProof/>
                <w:lang w:eastAsia="zh-CN"/>
              </w:rPr>
              <w:t>Interruption due to SCG activation/deactivation</w:t>
            </w:r>
            <w:r w:rsidR="000B1362">
              <w:rPr>
                <w:rFonts w:ascii="Arial" w:hAnsi="Arial" w:cs="Arial"/>
                <w:noProof/>
                <w:lang w:eastAsia="zh-CN"/>
              </w:rPr>
              <w:t xml:space="preserve"> are agreed to be specified;</w:t>
            </w:r>
          </w:p>
          <w:p w14:paraId="36BFCE64" w14:textId="257F6DDB" w:rsidR="00E31946" w:rsidRPr="00E31946" w:rsidRDefault="00E31946" w:rsidP="00E31946">
            <w:pPr>
              <w:numPr>
                <w:ilvl w:val="0"/>
                <w:numId w:val="5"/>
              </w:numPr>
              <w:spacing w:after="0"/>
              <w:rPr>
                <w:rFonts w:ascii="Arial" w:hAnsi="Arial" w:cs="Arial"/>
                <w:noProof/>
                <w:lang w:eastAsia="zh-CN"/>
              </w:rPr>
            </w:pPr>
            <w:r w:rsidRPr="00E31946">
              <w:rPr>
                <w:rFonts w:ascii="Arial" w:hAnsi="Arial" w:cs="Arial"/>
                <w:noProof/>
                <w:lang w:eastAsia="zh-CN"/>
              </w:rPr>
              <w:t>R4-2202694</w:t>
            </w:r>
            <w:r>
              <w:rPr>
                <w:rFonts w:ascii="Arial" w:hAnsi="Arial" w:cs="Arial"/>
                <w:noProof/>
                <w:lang w:eastAsia="zh-CN"/>
              </w:rPr>
              <w:t xml:space="preserve">: </w:t>
            </w:r>
            <w:r w:rsidR="000B1362">
              <w:rPr>
                <w:rFonts w:ascii="Arial" w:hAnsi="Arial" w:cs="Arial"/>
                <w:noProof/>
                <w:lang w:eastAsia="zh-CN"/>
              </w:rPr>
              <w:t>I</w:t>
            </w:r>
            <w:r w:rsidRPr="00E31946">
              <w:rPr>
                <w:rFonts w:ascii="Arial" w:hAnsi="Arial" w:cs="Arial"/>
                <w:noProof/>
                <w:lang w:eastAsia="zh-CN"/>
              </w:rPr>
              <w:t>nterruption requirements due to RRM measurements on deactivated SCG for NR-DC</w:t>
            </w:r>
            <w:r w:rsidRPr="009A2484">
              <w:rPr>
                <w:rFonts w:ascii="Arial" w:hAnsi="Arial" w:cs="Arial"/>
                <w:noProof/>
                <w:lang w:eastAsia="zh-CN"/>
              </w:rPr>
              <w:t xml:space="preserve"> </w:t>
            </w:r>
            <w:r w:rsidR="000B1362">
              <w:rPr>
                <w:rFonts w:ascii="Arial" w:hAnsi="Arial" w:cs="Arial"/>
                <w:noProof/>
                <w:lang w:eastAsia="zh-CN"/>
              </w:rPr>
              <w:t>are agreed to be specified;</w:t>
            </w:r>
          </w:p>
          <w:p w14:paraId="1DFE1030" w14:textId="66B66039" w:rsidR="00E31946" w:rsidRDefault="00B011EB" w:rsidP="000B1362">
            <w:pPr>
              <w:numPr>
                <w:ilvl w:val="0"/>
                <w:numId w:val="5"/>
              </w:numPr>
              <w:spacing w:after="0"/>
              <w:rPr>
                <w:rFonts w:ascii="Arial" w:hAnsi="Arial" w:cs="Arial"/>
                <w:noProof/>
                <w:lang w:eastAsia="zh-CN"/>
              </w:rPr>
            </w:pPr>
            <w:r w:rsidRPr="00B011EB">
              <w:rPr>
                <w:rFonts w:ascii="Arial" w:hAnsi="Arial" w:cs="Arial"/>
                <w:noProof/>
                <w:lang w:eastAsia="zh-CN"/>
              </w:rPr>
              <w:t>R4-2202778</w:t>
            </w:r>
            <w:r>
              <w:rPr>
                <w:rFonts w:ascii="Arial" w:hAnsi="Arial" w:cs="Arial"/>
                <w:noProof/>
                <w:lang w:eastAsia="zh-CN"/>
              </w:rPr>
              <w:t>:</w:t>
            </w:r>
            <w:r w:rsidR="000B1362">
              <w:rPr>
                <w:rFonts w:ascii="Arial" w:hAnsi="Arial" w:cs="Arial"/>
                <w:noProof/>
                <w:lang w:eastAsia="zh-CN"/>
              </w:rPr>
              <w:t xml:space="preserve"> I</w:t>
            </w:r>
            <w:r w:rsidR="000B1362" w:rsidRPr="000B1362">
              <w:rPr>
                <w:rFonts w:ascii="Arial" w:hAnsi="Arial" w:cs="Arial"/>
                <w:noProof/>
                <w:lang w:eastAsia="zh-CN"/>
              </w:rPr>
              <w:t>nterruption requirementds due to RLM/BFD measurement during de-activated PScell</w:t>
            </w:r>
            <w:r w:rsidR="000B1362">
              <w:rPr>
                <w:rFonts w:ascii="Arial" w:hAnsi="Arial" w:cs="Arial"/>
                <w:noProof/>
                <w:lang w:eastAsia="zh-CN"/>
              </w:rPr>
              <w:t xml:space="preserve"> are agreed to be specified;</w:t>
            </w:r>
          </w:p>
          <w:p w14:paraId="54876128" w14:textId="3D1909F7" w:rsidR="00E96858" w:rsidRDefault="00E96858" w:rsidP="00E96858">
            <w:pPr>
              <w:numPr>
                <w:ilvl w:val="0"/>
                <w:numId w:val="5"/>
              </w:numPr>
              <w:spacing w:after="0"/>
              <w:rPr>
                <w:rFonts w:ascii="Arial" w:hAnsi="Arial" w:cs="Arial"/>
                <w:noProof/>
                <w:lang w:eastAsia="zh-CN"/>
              </w:rPr>
            </w:pPr>
            <w:r w:rsidRPr="00E31946">
              <w:rPr>
                <w:rFonts w:ascii="Arial" w:hAnsi="Arial" w:cs="Arial"/>
                <w:noProof/>
                <w:lang w:eastAsia="zh-CN"/>
              </w:rPr>
              <w:t>R4-220269</w:t>
            </w:r>
            <w:r>
              <w:rPr>
                <w:rFonts w:ascii="Arial" w:hAnsi="Arial" w:cs="Arial"/>
                <w:noProof/>
                <w:lang w:eastAsia="zh-CN"/>
              </w:rPr>
              <w:t>6:</w:t>
            </w:r>
            <w:r w:rsidRPr="00E96858">
              <w:rPr>
                <w:rFonts w:ascii="Arial" w:hAnsi="Arial" w:cs="Arial"/>
                <w:noProof/>
                <w:lang w:eastAsia="zh-CN"/>
              </w:rPr>
              <w:t>The requirements for SCG Activation and deactivation delay are agreed to be introduced</w:t>
            </w:r>
            <w:r w:rsidR="000B1362">
              <w:rPr>
                <w:rFonts w:ascii="Arial" w:hAnsi="Arial" w:cs="Arial"/>
                <w:noProof/>
                <w:lang w:eastAsia="zh-CN"/>
              </w:rPr>
              <w:t>;</w:t>
            </w:r>
          </w:p>
          <w:p w14:paraId="03F9C960" w14:textId="0B1C5217" w:rsidR="001744C5" w:rsidRPr="009C1054" w:rsidRDefault="001744C5" w:rsidP="001744C5">
            <w:pPr>
              <w:numPr>
                <w:ilvl w:val="0"/>
                <w:numId w:val="5"/>
              </w:numPr>
              <w:spacing w:after="0"/>
              <w:rPr>
                <w:rFonts w:ascii="Arial" w:hAnsi="Arial" w:cs="Arial"/>
                <w:noProof/>
                <w:lang w:eastAsia="zh-CN"/>
              </w:rPr>
            </w:pPr>
            <w:r w:rsidRPr="001744C5">
              <w:rPr>
                <w:rFonts w:ascii="Arial" w:hAnsi="Arial" w:cs="Arial"/>
                <w:noProof/>
                <w:lang w:eastAsia="zh-CN"/>
              </w:rPr>
              <w:t>R4-2202699</w:t>
            </w:r>
            <w:r>
              <w:rPr>
                <w:rFonts w:ascii="Arial" w:hAnsi="Arial" w:cs="Arial"/>
                <w:noProof/>
                <w:lang w:eastAsia="zh-CN"/>
              </w:rPr>
              <w:t xml:space="preserve">: </w:t>
            </w:r>
            <w:r w:rsidRPr="001744C5">
              <w:rPr>
                <w:rFonts w:ascii="Arial" w:hAnsi="Arial" w:cs="Arial"/>
                <w:noProof/>
                <w:lang w:eastAsia="zh-CN"/>
              </w:rPr>
              <w:t>the requirements for Conditional PSCell addition delay</w:t>
            </w:r>
            <w:r w:rsidR="000B1362">
              <w:rPr>
                <w:rFonts w:ascii="Arial" w:hAnsi="Arial" w:cs="Arial"/>
                <w:noProof/>
                <w:lang w:eastAsia="zh-CN"/>
              </w:rPr>
              <w:t xml:space="preserve"> are agreed to be specified.</w:t>
            </w:r>
          </w:p>
          <w:p w14:paraId="17F9527E" w14:textId="77777777" w:rsidR="00183A08" w:rsidRPr="009C1054" w:rsidRDefault="00183A08" w:rsidP="009C1054">
            <w:pPr>
              <w:spacing w:after="0"/>
              <w:rPr>
                <w:rFonts w:ascii="Arial" w:eastAsia="宋体" w:hAnsi="Arial"/>
                <w:noProof/>
              </w:rPr>
            </w:pPr>
          </w:p>
        </w:tc>
      </w:tr>
      <w:tr w:rsidR="001E41F3" w14:paraId="4C7D41F3" w14:textId="77777777" w:rsidTr="00547111">
        <w:tc>
          <w:tcPr>
            <w:tcW w:w="2694" w:type="dxa"/>
            <w:gridSpan w:val="2"/>
            <w:tcBorders>
              <w:left w:val="single" w:sz="4" w:space="0" w:color="auto"/>
            </w:tcBorders>
          </w:tcPr>
          <w:p w14:paraId="36C279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DCAE9EE" w14:textId="77777777" w:rsidR="001E41F3" w:rsidRDefault="001E41F3">
            <w:pPr>
              <w:pStyle w:val="CRCoverPage"/>
              <w:spacing w:after="0"/>
              <w:rPr>
                <w:noProof/>
                <w:sz w:val="8"/>
                <w:szCs w:val="8"/>
              </w:rPr>
            </w:pPr>
          </w:p>
        </w:tc>
      </w:tr>
      <w:tr w:rsidR="001E41F3" w14:paraId="006D44F8" w14:textId="77777777" w:rsidTr="00547111">
        <w:tc>
          <w:tcPr>
            <w:tcW w:w="2694" w:type="dxa"/>
            <w:gridSpan w:val="2"/>
            <w:tcBorders>
              <w:left w:val="single" w:sz="4" w:space="0" w:color="auto"/>
            </w:tcBorders>
          </w:tcPr>
          <w:p w14:paraId="7C57F61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24778D" w14:textId="5EF4AAE3" w:rsidR="009C1054" w:rsidRDefault="00662DA3" w:rsidP="009C1054">
            <w:pPr>
              <w:pStyle w:val="afd"/>
              <w:spacing w:after="120"/>
              <w:ind w:leftChars="28" w:left="56"/>
              <w:rPr>
                <w:rFonts w:ascii="Arial" w:hAnsi="Arial" w:cs="Arial"/>
                <w:sz w:val="20"/>
                <w:szCs w:val="20"/>
                <w:lang w:eastAsia="zh-CN"/>
              </w:rPr>
            </w:pPr>
            <w:r>
              <w:rPr>
                <w:rFonts w:ascii="Arial" w:hAnsi="Arial" w:cs="Arial"/>
                <w:sz w:val="20"/>
                <w:szCs w:val="20"/>
                <w:lang w:eastAsia="zh-CN"/>
              </w:rPr>
              <w:t>The following requirements are specified:</w:t>
            </w:r>
          </w:p>
          <w:p w14:paraId="7DECE89E" w14:textId="7674F915" w:rsidR="00662DA3" w:rsidRDefault="00662DA3" w:rsidP="00662DA3">
            <w:pPr>
              <w:numPr>
                <w:ilvl w:val="0"/>
                <w:numId w:val="5"/>
              </w:numPr>
              <w:spacing w:after="0"/>
              <w:rPr>
                <w:rFonts w:ascii="Arial" w:hAnsi="Arial" w:cs="Arial"/>
                <w:noProof/>
                <w:lang w:eastAsia="zh-CN"/>
              </w:rPr>
            </w:pPr>
            <w:r w:rsidRPr="00A6517D">
              <w:rPr>
                <w:rFonts w:ascii="Arial" w:eastAsia="宋体" w:hAnsi="Arial" w:cs="Arial"/>
                <w:noProof/>
              </w:rPr>
              <w:t>R4-2202690</w:t>
            </w:r>
            <w:r>
              <w:rPr>
                <w:rFonts w:ascii="Arial" w:eastAsia="宋体" w:hAnsi="Arial" w:cs="Arial"/>
                <w:noProof/>
              </w:rPr>
              <w:t>:</w:t>
            </w:r>
            <w:r>
              <w:rPr>
                <w:rFonts w:ascii="Arial" w:hAnsi="Arial" w:cs="Arial"/>
                <w:noProof/>
                <w:lang w:eastAsia="zh-CN"/>
              </w:rPr>
              <w:t>I</w:t>
            </w:r>
            <w:r w:rsidRPr="000B1362">
              <w:rPr>
                <w:rFonts w:ascii="Arial" w:hAnsi="Arial" w:cs="Arial"/>
                <w:noProof/>
                <w:lang w:eastAsia="zh-CN"/>
              </w:rPr>
              <w:t>nterruption due to A-TRS based fast SCell activation</w:t>
            </w:r>
          </w:p>
          <w:p w14:paraId="04A4FC93" w14:textId="00848AA7" w:rsidR="00662DA3" w:rsidRDefault="00662DA3" w:rsidP="00662DA3">
            <w:pPr>
              <w:numPr>
                <w:ilvl w:val="0"/>
                <w:numId w:val="5"/>
              </w:numPr>
              <w:spacing w:after="0"/>
              <w:rPr>
                <w:rFonts w:ascii="Arial" w:hAnsi="Arial" w:cs="Arial"/>
                <w:noProof/>
                <w:lang w:eastAsia="zh-CN"/>
              </w:rPr>
            </w:pPr>
            <w:r>
              <w:rPr>
                <w:rFonts w:ascii="Arial" w:hAnsi="Arial" w:cs="Arial"/>
                <w:noProof/>
                <w:lang w:eastAsia="zh-CN"/>
              </w:rPr>
              <w:t>R4-2202691:</w:t>
            </w:r>
            <w:r>
              <w:t xml:space="preserve"> </w:t>
            </w:r>
            <w:r w:rsidRPr="00A6517D">
              <w:rPr>
                <w:rFonts w:ascii="Arial" w:hAnsi="Arial" w:cs="Arial"/>
                <w:noProof/>
                <w:lang w:eastAsia="zh-CN"/>
              </w:rPr>
              <w:t>A-TRS based fast SCell activation delay</w:t>
            </w:r>
            <w:r>
              <w:rPr>
                <w:rFonts w:ascii="Arial" w:hAnsi="Arial" w:cs="Arial"/>
                <w:noProof/>
                <w:lang w:eastAsia="zh-CN"/>
              </w:rPr>
              <w:t>;</w:t>
            </w:r>
          </w:p>
          <w:p w14:paraId="487A3A97" w14:textId="77C7CB0F" w:rsidR="00662DA3" w:rsidRDefault="00662DA3" w:rsidP="00662DA3">
            <w:pPr>
              <w:numPr>
                <w:ilvl w:val="0"/>
                <w:numId w:val="5"/>
              </w:numPr>
              <w:spacing w:after="0"/>
              <w:rPr>
                <w:rFonts w:ascii="Arial" w:hAnsi="Arial" w:cs="Arial"/>
                <w:noProof/>
                <w:lang w:eastAsia="zh-CN"/>
              </w:rPr>
            </w:pPr>
            <w:r w:rsidRPr="009A2484">
              <w:rPr>
                <w:rFonts w:ascii="Arial" w:hAnsi="Arial" w:cs="Arial"/>
                <w:noProof/>
                <w:lang w:eastAsia="zh-CN"/>
              </w:rPr>
              <w:t>R4-2202692</w:t>
            </w:r>
            <w:r>
              <w:rPr>
                <w:rFonts w:ascii="Arial" w:hAnsi="Arial" w:cs="Arial"/>
                <w:noProof/>
                <w:lang w:eastAsia="zh-CN"/>
              </w:rPr>
              <w:t xml:space="preserve">: </w:t>
            </w:r>
            <w:r w:rsidRPr="009A2484">
              <w:rPr>
                <w:rFonts w:ascii="Arial" w:hAnsi="Arial" w:cs="Arial"/>
                <w:noProof/>
                <w:lang w:eastAsia="zh-CN"/>
              </w:rPr>
              <w:t>Interruption due to SCG activation/deactivation</w:t>
            </w:r>
            <w:r>
              <w:rPr>
                <w:rFonts w:ascii="Arial" w:hAnsi="Arial" w:cs="Arial"/>
                <w:noProof/>
                <w:lang w:eastAsia="zh-CN"/>
              </w:rPr>
              <w:t>;</w:t>
            </w:r>
          </w:p>
          <w:p w14:paraId="14268C9F" w14:textId="46C5E69A" w:rsidR="00662DA3" w:rsidRPr="00E31946" w:rsidRDefault="00662DA3" w:rsidP="00662DA3">
            <w:pPr>
              <w:numPr>
                <w:ilvl w:val="0"/>
                <w:numId w:val="5"/>
              </w:numPr>
              <w:spacing w:after="0"/>
              <w:rPr>
                <w:rFonts w:ascii="Arial" w:hAnsi="Arial" w:cs="Arial"/>
                <w:noProof/>
                <w:lang w:eastAsia="zh-CN"/>
              </w:rPr>
            </w:pPr>
            <w:r w:rsidRPr="00E31946">
              <w:rPr>
                <w:rFonts w:ascii="Arial" w:hAnsi="Arial" w:cs="Arial"/>
                <w:noProof/>
                <w:lang w:eastAsia="zh-CN"/>
              </w:rPr>
              <w:t>R4-2202694</w:t>
            </w:r>
            <w:r>
              <w:rPr>
                <w:rFonts w:ascii="Arial" w:hAnsi="Arial" w:cs="Arial"/>
                <w:noProof/>
                <w:lang w:eastAsia="zh-CN"/>
              </w:rPr>
              <w:t>: I</w:t>
            </w:r>
            <w:r w:rsidRPr="00E31946">
              <w:rPr>
                <w:rFonts w:ascii="Arial" w:hAnsi="Arial" w:cs="Arial"/>
                <w:noProof/>
                <w:lang w:eastAsia="zh-CN"/>
              </w:rPr>
              <w:t>nterruption requirements due to RRM measurements on deactivated SCG for NR-DC</w:t>
            </w:r>
            <w:r>
              <w:rPr>
                <w:rFonts w:ascii="Arial" w:hAnsi="Arial" w:cs="Arial"/>
                <w:noProof/>
                <w:lang w:eastAsia="zh-CN"/>
              </w:rPr>
              <w:t>;</w:t>
            </w:r>
          </w:p>
          <w:p w14:paraId="25ED7A78" w14:textId="312C7365" w:rsidR="00662DA3" w:rsidRDefault="00662DA3" w:rsidP="00662DA3">
            <w:pPr>
              <w:numPr>
                <w:ilvl w:val="0"/>
                <w:numId w:val="5"/>
              </w:numPr>
              <w:spacing w:after="0"/>
              <w:rPr>
                <w:rFonts w:ascii="Arial" w:hAnsi="Arial" w:cs="Arial"/>
                <w:noProof/>
                <w:lang w:eastAsia="zh-CN"/>
              </w:rPr>
            </w:pPr>
            <w:r w:rsidRPr="00B011EB">
              <w:rPr>
                <w:rFonts w:ascii="Arial" w:hAnsi="Arial" w:cs="Arial"/>
                <w:noProof/>
                <w:lang w:eastAsia="zh-CN"/>
              </w:rPr>
              <w:t>R4-2202778</w:t>
            </w:r>
            <w:r>
              <w:rPr>
                <w:rFonts w:ascii="Arial" w:hAnsi="Arial" w:cs="Arial"/>
                <w:noProof/>
                <w:lang w:eastAsia="zh-CN"/>
              </w:rPr>
              <w:t>: I</w:t>
            </w:r>
            <w:r w:rsidRPr="000B1362">
              <w:rPr>
                <w:rFonts w:ascii="Arial" w:hAnsi="Arial" w:cs="Arial"/>
                <w:noProof/>
                <w:lang w:eastAsia="zh-CN"/>
              </w:rPr>
              <w:t>nterruption requirementds due to RLM/BFD measurement during de-activated PScell</w:t>
            </w:r>
            <w:r>
              <w:rPr>
                <w:rFonts w:ascii="Arial" w:hAnsi="Arial" w:cs="Arial"/>
                <w:noProof/>
                <w:lang w:eastAsia="zh-CN"/>
              </w:rPr>
              <w:t>;</w:t>
            </w:r>
          </w:p>
          <w:p w14:paraId="228004BE" w14:textId="1153AE2E" w:rsidR="00662DA3" w:rsidRDefault="00662DA3" w:rsidP="00662DA3">
            <w:pPr>
              <w:numPr>
                <w:ilvl w:val="0"/>
                <w:numId w:val="5"/>
              </w:numPr>
              <w:spacing w:after="0"/>
              <w:rPr>
                <w:rFonts w:ascii="Arial" w:hAnsi="Arial" w:cs="Arial"/>
                <w:noProof/>
                <w:lang w:eastAsia="zh-CN"/>
              </w:rPr>
            </w:pPr>
            <w:r w:rsidRPr="00E31946">
              <w:rPr>
                <w:rFonts w:ascii="Arial" w:hAnsi="Arial" w:cs="Arial"/>
                <w:noProof/>
                <w:lang w:eastAsia="zh-CN"/>
              </w:rPr>
              <w:t>R4-220269</w:t>
            </w:r>
            <w:r>
              <w:rPr>
                <w:rFonts w:ascii="Arial" w:hAnsi="Arial" w:cs="Arial"/>
                <w:noProof/>
                <w:lang w:eastAsia="zh-CN"/>
              </w:rPr>
              <w:t>6:</w:t>
            </w:r>
            <w:r w:rsidRPr="00E96858">
              <w:rPr>
                <w:rFonts w:ascii="Arial" w:hAnsi="Arial" w:cs="Arial"/>
                <w:noProof/>
                <w:lang w:eastAsia="zh-CN"/>
              </w:rPr>
              <w:t>The requirements for SCG Activation and deactivation delay</w:t>
            </w:r>
            <w:r>
              <w:rPr>
                <w:rFonts w:ascii="Arial" w:hAnsi="Arial" w:cs="Arial"/>
                <w:noProof/>
                <w:lang w:eastAsia="zh-CN"/>
              </w:rPr>
              <w:t>;</w:t>
            </w:r>
          </w:p>
          <w:p w14:paraId="5588E95C" w14:textId="773F8042" w:rsidR="00AD3D0F" w:rsidRPr="00662DA3" w:rsidRDefault="00662DA3" w:rsidP="00662DA3">
            <w:pPr>
              <w:numPr>
                <w:ilvl w:val="0"/>
                <w:numId w:val="5"/>
              </w:numPr>
              <w:spacing w:after="0"/>
              <w:rPr>
                <w:rFonts w:ascii="Arial" w:hAnsi="Arial" w:cs="Arial"/>
                <w:noProof/>
                <w:lang w:eastAsia="zh-CN"/>
              </w:rPr>
            </w:pPr>
            <w:r w:rsidRPr="001744C5">
              <w:rPr>
                <w:rFonts w:ascii="Arial" w:hAnsi="Arial" w:cs="Arial"/>
                <w:noProof/>
                <w:lang w:eastAsia="zh-CN"/>
              </w:rPr>
              <w:lastRenderedPageBreak/>
              <w:t>R4-2202699</w:t>
            </w:r>
            <w:r>
              <w:rPr>
                <w:rFonts w:ascii="Arial" w:hAnsi="Arial" w:cs="Arial"/>
                <w:noProof/>
                <w:lang w:eastAsia="zh-CN"/>
              </w:rPr>
              <w:t xml:space="preserve">: </w:t>
            </w:r>
            <w:r w:rsidRPr="001744C5">
              <w:rPr>
                <w:rFonts w:ascii="Arial" w:hAnsi="Arial" w:cs="Arial"/>
                <w:noProof/>
                <w:lang w:eastAsia="zh-CN"/>
              </w:rPr>
              <w:t>the requirements for Conditional PSCell addition delay</w:t>
            </w:r>
            <w:r>
              <w:rPr>
                <w:rFonts w:ascii="Arial" w:hAnsi="Arial" w:cs="Arial"/>
                <w:noProof/>
                <w:lang w:eastAsia="zh-CN"/>
              </w:rPr>
              <w:t>.</w:t>
            </w:r>
          </w:p>
        </w:tc>
      </w:tr>
      <w:tr w:rsidR="001E41F3" w14:paraId="5ADF3F99" w14:textId="77777777" w:rsidTr="00547111">
        <w:tc>
          <w:tcPr>
            <w:tcW w:w="2694" w:type="dxa"/>
            <w:gridSpan w:val="2"/>
            <w:tcBorders>
              <w:left w:val="single" w:sz="4" w:space="0" w:color="auto"/>
            </w:tcBorders>
          </w:tcPr>
          <w:p w14:paraId="7AFB89B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DE8D4B" w14:textId="77777777" w:rsidR="001E41F3" w:rsidRDefault="001E41F3">
            <w:pPr>
              <w:pStyle w:val="CRCoverPage"/>
              <w:spacing w:after="0"/>
              <w:rPr>
                <w:noProof/>
                <w:sz w:val="8"/>
                <w:szCs w:val="8"/>
              </w:rPr>
            </w:pPr>
          </w:p>
        </w:tc>
      </w:tr>
      <w:tr w:rsidR="001E41F3" w14:paraId="47A80F6C" w14:textId="77777777" w:rsidTr="00547111">
        <w:tc>
          <w:tcPr>
            <w:tcW w:w="2694" w:type="dxa"/>
            <w:gridSpan w:val="2"/>
            <w:tcBorders>
              <w:left w:val="single" w:sz="4" w:space="0" w:color="auto"/>
              <w:bottom w:val="single" w:sz="4" w:space="0" w:color="auto"/>
            </w:tcBorders>
          </w:tcPr>
          <w:p w14:paraId="4197CA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E06654" w14:textId="795F8ACD" w:rsidR="009C1054" w:rsidRDefault="009C1054" w:rsidP="009C1054">
            <w:pPr>
              <w:pStyle w:val="CRCoverPage"/>
              <w:spacing w:after="0"/>
              <w:rPr>
                <w:noProof/>
              </w:rPr>
            </w:pPr>
            <w:r>
              <w:rPr>
                <w:noProof/>
                <w:lang w:eastAsia="zh-CN"/>
              </w:rPr>
              <w:t>No R17</w:t>
            </w:r>
            <w:r w:rsidR="0030478F" w:rsidRPr="004059DA">
              <w:t xml:space="preserve"> further Multi-RAT Dual-Connectivity enhancements</w:t>
            </w:r>
            <w:r>
              <w:rPr>
                <w:noProof/>
                <w:lang w:eastAsia="zh-CN"/>
              </w:rPr>
              <w:t xml:space="preserve"> related RRM requirements</w:t>
            </w:r>
            <w:r w:rsidR="00014A4B">
              <w:rPr>
                <w:noProof/>
                <w:lang w:eastAsia="zh-CN"/>
              </w:rPr>
              <w:t>.</w:t>
            </w:r>
          </w:p>
          <w:p w14:paraId="7731AC33" w14:textId="6FB2FDD5" w:rsidR="00141FA1" w:rsidRPr="0030478F" w:rsidRDefault="00141FA1" w:rsidP="009C1054">
            <w:pPr>
              <w:pStyle w:val="CRCoverPage"/>
              <w:spacing w:after="0"/>
              <w:rPr>
                <w:noProof/>
              </w:rPr>
            </w:pPr>
          </w:p>
        </w:tc>
      </w:tr>
      <w:tr w:rsidR="001E41F3" w14:paraId="5A4C986A" w14:textId="77777777" w:rsidTr="00547111">
        <w:tc>
          <w:tcPr>
            <w:tcW w:w="2694" w:type="dxa"/>
            <w:gridSpan w:val="2"/>
          </w:tcPr>
          <w:p w14:paraId="1564757C" w14:textId="77777777" w:rsidR="001E41F3" w:rsidRDefault="001E41F3">
            <w:pPr>
              <w:pStyle w:val="CRCoverPage"/>
              <w:spacing w:after="0"/>
              <w:rPr>
                <w:b/>
                <w:i/>
                <w:noProof/>
                <w:sz w:val="8"/>
                <w:szCs w:val="8"/>
              </w:rPr>
            </w:pPr>
          </w:p>
        </w:tc>
        <w:tc>
          <w:tcPr>
            <w:tcW w:w="6946" w:type="dxa"/>
            <w:gridSpan w:val="9"/>
          </w:tcPr>
          <w:p w14:paraId="49FBC1F4" w14:textId="77777777" w:rsidR="001E41F3" w:rsidRDefault="001E41F3">
            <w:pPr>
              <w:pStyle w:val="CRCoverPage"/>
              <w:spacing w:after="0"/>
              <w:rPr>
                <w:noProof/>
                <w:sz w:val="8"/>
                <w:szCs w:val="8"/>
              </w:rPr>
            </w:pPr>
          </w:p>
        </w:tc>
      </w:tr>
      <w:tr w:rsidR="001E41F3" w14:paraId="3B43C6D4" w14:textId="77777777" w:rsidTr="00547111">
        <w:tc>
          <w:tcPr>
            <w:tcW w:w="2694" w:type="dxa"/>
            <w:gridSpan w:val="2"/>
            <w:tcBorders>
              <w:top w:val="single" w:sz="4" w:space="0" w:color="auto"/>
              <w:left w:val="single" w:sz="4" w:space="0" w:color="auto"/>
            </w:tcBorders>
          </w:tcPr>
          <w:p w14:paraId="477FEE2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DF36BE" w14:textId="16C91EDA" w:rsidR="00915260" w:rsidRPr="00AD3D0F" w:rsidRDefault="0030478F" w:rsidP="0030478F">
            <w:pPr>
              <w:pStyle w:val="CRCoverPage"/>
              <w:spacing w:after="0"/>
              <w:ind w:left="100"/>
            </w:pPr>
            <w:r>
              <w:rPr>
                <w:noProof/>
                <w:lang w:eastAsia="zh-CN"/>
              </w:rPr>
              <w:t>8.2.1.2.x(new), 8.2.2.2.x(new), 8.2.3.2.x(new), 8.2.4.1, 8.2.4.2.w(new), 8.2.4.2.x(new), 8.2.4.2.y(new), 8.2.4.2.z(new), 8.3.12(new), 8.9A(new)</w:t>
            </w:r>
            <w:r>
              <w:rPr>
                <w:rFonts w:hint="eastAsia"/>
                <w:noProof/>
                <w:lang w:eastAsia="zh-CN"/>
              </w:rPr>
              <w:t>,</w:t>
            </w:r>
            <w:r>
              <w:rPr>
                <w:noProof/>
                <w:lang w:eastAsia="zh-CN"/>
              </w:rPr>
              <w:t xml:space="preserve"> 8.x(new)</w:t>
            </w:r>
          </w:p>
        </w:tc>
      </w:tr>
      <w:tr w:rsidR="001E41F3" w14:paraId="3A98D62A" w14:textId="77777777" w:rsidTr="00547111">
        <w:tc>
          <w:tcPr>
            <w:tcW w:w="2694" w:type="dxa"/>
            <w:gridSpan w:val="2"/>
            <w:tcBorders>
              <w:left w:val="single" w:sz="4" w:space="0" w:color="auto"/>
            </w:tcBorders>
          </w:tcPr>
          <w:p w14:paraId="322F88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94C6BB" w14:textId="77777777" w:rsidR="001E41F3" w:rsidRDefault="001E41F3">
            <w:pPr>
              <w:pStyle w:val="CRCoverPage"/>
              <w:spacing w:after="0"/>
              <w:rPr>
                <w:noProof/>
                <w:sz w:val="8"/>
                <w:szCs w:val="8"/>
              </w:rPr>
            </w:pPr>
          </w:p>
        </w:tc>
      </w:tr>
      <w:tr w:rsidR="001E41F3" w14:paraId="14E211E2" w14:textId="77777777" w:rsidTr="00547111">
        <w:tc>
          <w:tcPr>
            <w:tcW w:w="2694" w:type="dxa"/>
            <w:gridSpan w:val="2"/>
            <w:tcBorders>
              <w:left w:val="single" w:sz="4" w:space="0" w:color="auto"/>
            </w:tcBorders>
          </w:tcPr>
          <w:p w14:paraId="145CE81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419F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1072E" w14:textId="77777777" w:rsidR="001E41F3" w:rsidRDefault="001E41F3">
            <w:pPr>
              <w:pStyle w:val="CRCoverPage"/>
              <w:spacing w:after="0"/>
              <w:jc w:val="center"/>
              <w:rPr>
                <w:b/>
                <w:caps/>
                <w:noProof/>
              </w:rPr>
            </w:pPr>
            <w:r>
              <w:rPr>
                <w:b/>
                <w:caps/>
                <w:noProof/>
              </w:rPr>
              <w:t>N</w:t>
            </w:r>
          </w:p>
        </w:tc>
        <w:tc>
          <w:tcPr>
            <w:tcW w:w="2977" w:type="dxa"/>
            <w:gridSpan w:val="4"/>
          </w:tcPr>
          <w:p w14:paraId="03FD30A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4122D5" w14:textId="77777777" w:rsidR="001E41F3" w:rsidRDefault="001E41F3">
            <w:pPr>
              <w:pStyle w:val="CRCoverPage"/>
              <w:spacing w:after="0"/>
              <w:ind w:left="99"/>
              <w:rPr>
                <w:noProof/>
              </w:rPr>
            </w:pPr>
          </w:p>
        </w:tc>
      </w:tr>
      <w:tr w:rsidR="001E41F3" w14:paraId="32F2D918" w14:textId="77777777" w:rsidTr="00547111">
        <w:tc>
          <w:tcPr>
            <w:tcW w:w="2694" w:type="dxa"/>
            <w:gridSpan w:val="2"/>
            <w:tcBorders>
              <w:left w:val="single" w:sz="4" w:space="0" w:color="auto"/>
            </w:tcBorders>
          </w:tcPr>
          <w:p w14:paraId="3FD4D0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3DC7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13D399" w14:textId="4FD3F451" w:rsidR="001E41F3" w:rsidRDefault="00AD3D0F">
            <w:pPr>
              <w:pStyle w:val="CRCoverPage"/>
              <w:spacing w:after="0"/>
              <w:jc w:val="center"/>
              <w:rPr>
                <w:b/>
                <w:caps/>
                <w:noProof/>
              </w:rPr>
            </w:pPr>
            <w:r>
              <w:rPr>
                <w:b/>
                <w:caps/>
                <w:noProof/>
              </w:rPr>
              <w:t>X</w:t>
            </w:r>
          </w:p>
        </w:tc>
        <w:tc>
          <w:tcPr>
            <w:tcW w:w="2977" w:type="dxa"/>
            <w:gridSpan w:val="4"/>
          </w:tcPr>
          <w:p w14:paraId="4EA993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957693" w14:textId="77777777" w:rsidR="001E41F3" w:rsidRDefault="00145D43">
            <w:pPr>
              <w:pStyle w:val="CRCoverPage"/>
              <w:spacing w:after="0"/>
              <w:ind w:left="99"/>
              <w:rPr>
                <w:noProof/>
              </w:rPr>
            </w:pPr>
            <w:r>
              <w:rPr>
                <w:noProof/>
              </w:rPr>
              <w:t xml:space="preserve">TS/TR ... CR ... </w:t>
            </w:r>
          </w:p>
        </w:tc>
      </w:tr>
      <w:tr w:rsidR="001E41F3" w14:paraId="03170A98" w14:textId="77777777" w:rsidTr="00547111">
        <w:tc>
          <w:tcPr>
            <w:tcW w:w="2694" w:type="dxa"/>
            <w:gridSpan w:val="2"/>
            <w:tcBorders>
              <w:left w:val="single" w:sz="4" w:space="0" w:color="auto"/>
            </w:tcBorders>
          </w:tcPr>
          <w:p w14:paraId="297F329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C42ED6" w14:textId="762E418C" w:rsidR="001E41F3" w:rsidRDefault="00AB4A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57DC3" w14:textId="59A0501D" w:rsidR="001E41F3" w:rsidRDefault="001E41F3">
            <w:pPr>
              <w:pStyle w:val="CRCoverPage"/>
              <w:spacing w:after="0"/>
              <w:jc w:val="center"/>
              <w:rPr>
                <w:b/>
                <w:caps/>
                <w:noProof/>
              </w:rPr>
            </w:pPr>
          </w:p>
        </w:tc>
        <w:tc>
          <w:tcPr>
            <w:tcW w:w="2977" w:type="dxa"/>
            <w:gridSpan w:val="4"/>
          </w:tcPr>
          <w:p w14:paraId="28F6A09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7CB421" w14:textId="08991150" w:rsidR="001E41F3" w:rsidRDefault="000869D1" w:rsidP="00296970">
            <w:pPr>
              <w:pStyle w:val="CRCoverPage"/>
              <w:spacing w:after="0"/>
              <w:ind w:left="99"/>
              <w:rPr>
                <w:noProof/>
              </w:rPr>
            </w:pPr>
            <w:r w:rsidRPr="008F16D7">
              <w:rPr>
                <w:noProof/>
                <w:lang w:val="en-US" w:eastAsia="zh-CN"/>
              </w:rPr>
              <w:t>TS 3</w:t>
            </w:r>
            <w:r w:rsidR="00296970">
              <w:rPr>
                <w:noProof/>
                <w:lang w:val="en-US" w:eastAsia="zh-CN"/>
              </w:rPr>
              <w:t>8</w:t>
            </w:r>
            <w:bookmarkStart w:id="4" w:name="_GoBack"/>
            <w:bookmarkEnd w:id="4"/>
            <w:r w:rsidRPr="008F16D7">
              <w:rPr>
                <w:noProof/>
                <w:lang w:val="en-US" w:eastAsia="zh-CN"/>
              </w:rPr>
              <w:t>.521-3</w:t>
            </w:r>
          </w:p>
        </w:tc>
      </w:tr>
      <w:tr w:rsidR="001E41F3" w14:paraId="1A54F54E" w14:textId="77777777" w:rsidTr="00547111">
        <w:tc>
          <w:tcPr>
            <w:tcW w:w="2694" w:type="dxa"/>
            <w:gridSpan w:val="2"/>
            <w:tcBorders>
              <w:left w:val="single" w:sz="4" w:space="0" w:color="auto"/>
            </w:tcBorders>
          </w:tcPr>
          <w:p w14:paraId="25FE09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D10A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32CF7" w14:textId="5E24D56A" w:rsidR="001E41F3" w:rsidRDefault="00AD3D0F">
            <w:pPr>
              <w:pStyle w:val="CRCoverPage"/>
              <w:spacing w:after="0"/>
              <w:jc w:val="center"/>
              <w:rPr>
                <w:b/>
                <w:caps/>
                <w:noProof/>
              </w:rPr>
            </w:pPr>
            <w:r>
              <w:rPr>
                <w:b/>
                <w:caps/>
                <w:noProof/>
              </w:rPr>
              <w:t>X</w:t>
            </w:r>
          </w:p>
        </w:tc>
        <w:tc>
          <w:tcPr>
            <w:tcW w:w="2977" w:type="dxa"/>
            <w:gridSpan w:val="4"/>
          </w:tcPr>
          <w:p w14:paraId="643100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F4044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BDDDB4" w14:textId="77777777" w:rsidTr="008863B9">
        <w:tc>
          <w:tcPr>
            <w:tcW w:w="2694" w:type="dxa"/>
            <w:gridSpan w:val="2"/>
            <w:tcBorders>
              <w:left w:val="single" w:sz="4" w:space="0" w:color="auto"/>
            </w:tcBorders>
          </w:tcPr>
          <w:p w14:paraId="48537F30" w14:textId="77777777" w:rsidR="001E41F3" w:rsidRDefault="001E41F3">
            <w:pPr>
              <w:pStyle w:val="CRCoverPage"/>
              <w:spacing w:after="0"/>
              <w:rPr>
                <w:b/>
                <w:i/>
                <w:noProof/>
              </w:rPr>
            </w:pPr>
          </w:p>
        </w:tc>
        <w:tc>
          <w:tcPr>
            <w:tcW w:w="6946" w:type="dxa"/>
            <w:gridSpan w:val="9"/>
            <w:tcBorders>
              <w:right w:val="single" w:sz="4" w:space="0" w:color="auto"/>
            </w:tcBorders>
          </w:tcPr>
          <w:p w14:paraId="464323B6" w14:textId="77777777" w:rsidR="001E41F3" w:rsidRDefault="001E41F3">
            <w:pPr>
              <w:pStyle w:val="CRCoverPage"/>
              <w:spacing w:after="0"/>
              <w:rPr>
                <w:noProof/>
              </w:rPr>
            </w:pPr>
          </w:p>
        </w:tc>
      </w:tr>
      <w:tr w:rsidR="001E41F3" w14:paraId="729508A2" w14:textId="77777777" w:rsidTr="008863B9">
        <w:tc>
          <w:tcPr>
            <w:tcW w:w="2694" w:type="dxa"/>
            <w:gridSpan w:val="2"/>
            <w:tcBorders>
              <w:left w:val="single" w:sz="4" w:space="0" w:color="auto"/>
              <w:bottom w:val="single" w:sz="4" w:space="0" w:color="auto"/>
            </w:tcBorders>
          </w:tcPr>
          <w:p w14:paraId="46EEFB0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216E65" w14:textId="77777777" w:rsidR="001E41F3" w:rsidRDefault="001E41F3">
            <w:pPr>
              <w:pStyle w:val="CRCoverPage"/>
              <w:spacing w:after="0"/>
              <w:ind w:left="100"/>
              <w:rPr>
                <w:noProof/>
              </w:rPr>
            </w:pPr>
          </w:p>
        </w:tc>
      </w:tr>
      <w:tr w:rsidR="008863B9" w:rsidRPr="008863B9" w14:paraId="039B83F2" w14:textId="77777777" w:rsidTr="008863B9">
        <w:tc>
          <w:tcPr>
            <w:tcW w:w="2694" w:type="dxa"/>
            <w:gridSpan w:val="2"/>
            <w:tcBorders>
              <w:top w:val="single" w:sz="4" w:space="0" w:color="auto"/>
              <w:bottom w:val="single" w:sz="4" w:space="0" w:color="auto"/>
            </w:tcBorders>
          </w:tcPr>
          <w:p w14:paraId="5A7916E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72716779" w14:textId="77777777" w:rsidR="008863B9" w:rsidRPr="008863B9" w:rsidRDefault="008863B9">
            <w:pPr>
              <w:pStyle w:val="CRCoverPage"/>
              <w:spacing w:after="0"/>
              <w:ind w:left="100"/>
              <w:rPr>
                <w:noProof/>
                <w:sz w:val="8"/>
                <w:szCs w:val="8"/>
              </w:rPr>
            </w:pPr>
          </w:p>
        </w:tc>
      </w:tr>
      <w:tr w:rsidR="008863B9" w14:paraId="1D9F7C77" w14:textId="77777777" w:rsidTr="008863B9">
        <w:tc>
          <w:tcPr>
            <w:tcW w:w="2694" w:type="dxa"/>
            <w:gridSpan w:val="2"/>
            <w:tcBorders>
              <w:top w:val="single" w:sz="4" w:space="0" w:color="auto"/>
              <w:left w:val="single" w:sz="4" w:space="0" w:color="auto"/>
              <w:bottom w:val="single" w:sz="4" w:space="0" w:color="auto"/>
            </w:tcBorders>
          </w:tcPr>
          <w:p w14:paraId="00219F7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EFC684" w14:textId="77777777" w:rsidR="008863B9" w:rsidRDefault="008863B9">
            <w:pPr>
              <w:pStyle w:val="CRCoverPage"/>
              <w:spacing w:after="0"/>
              <w:ind w:left="100"/>
              <w:rPr>
                <w:noProof/>
              </w:rPr>
            </w:pPr>
          </w:p>
        </w:tc>
      </w:tr>
    </w:tbl>
    <w:p w14:paraId="0A76A02D" w14:textId="77777777" w:rsidR="001E41F3" w:rsidRDefault="001E41F3">
      <w:pPr>
        <w:pStyle w:val="CRCoverPage"/>
        <w:spacing w:after="0"/>
        <w:rPr>
          <w:noProof/>
          <w:sz w:val="8"/>
          <w:szCs w:val="8"/>
        </w:rPr>
      </w:pPr>
    </w:p>
    <w:p w14:paraId="03EB81A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D42FFF" w14:textId="77777777" w:rsidR="00271424" w:rsidRDefault="00271424" w:rsidP="0072490C">
      <w:pPr>
        <w:jc w:val="center"/>
        <w:rPr>
          <w:rFonts w:eastAsia="宋体"/>
          <w:noProof/>
          <w:highlight w:val="yellow"/>
          <w:lang w:eastAsia="zh-CN"/>
        </w:rPr>
      </w:pPr>
    </w:p>
    <w:p w14:paraId="6124B5C8" w14:textId="77777777" w:rsidR="00F5425B" w:rsidRDefault="00F5425B" w:rsidP="00F5425B">
      <w:pPr>
        <w:jc w:val="center"/>
        <w:rPr>
          <w:rFonts w:eastAsia="宋体"/>
          <w:noProof/>
          <w:highlight w:val="yellow"/>
          <w:lang w:eastAsia="zh-CN"/>
        </w:rPr>
      </w:pPr>
      <w:bookmarkStart w:id="5" w:name="_Toc535476138"/>
      <w:bookmarkStart w:id="6" w:name="_Toc290330930"/>
      <w:bookmarkStart w:id="7" w:name="_Toc290330802"/>
      <w:bookmarkStart w:id="8" w:name="_Toc216859951"/>
      <w:r>
        <w:rPr>
          <w:rFonts w:eastAsia="宋体"/>
          <w:noProof/>
          <w:highlight w:val="yellow"/>
          <w:lang w:eastAsia="zh-CN"/>
        </w:rPr>
        <w:t>&lt;Start of Change 1&gt;</w:t>
      </w:r>
    </w:p>
    <w:bookmarkEnd w:id="5"/>
    <w:bookmarkEnd w:id="6"/>
    <w:bookmarkEnd w:id="7"/>
    <w:bookmarkEnd w:id="8"/>
    <w:p w14:paraId="1DF78F8E" w14:textId="1DD5AB93" w:rsidR="004059DA" w:rsidRPr="009C5807" w:rsidRDefault="004059DA" w:rsidP="004059DA">
      <w:pPr>
        <w:pStyle w:val="5"/>
        <w:rPr>
          <w:ins w:id="9" w:author="R4-2202690" w:date="2022-01-26T14:55:00Z"/>
        </w:rPr>
      </w:pPr>
      <w:ins w:id="10" w:author="R4-2202690" w:date="2022-01-26T14:55:00Z">
        <w:r w:rsidRPr="009C5807">
          <w:t>8.2.1.2.</w:t>
        </w:r>
        <w:del w:id="11" w:author="Big CR editor" w:date="2022-01-27T10:20:00Z">
          <w:r w:rsidDel="00A10DCB">
            <w:delText>18</w:delText>
          </w:r>
        </w:del>
      </w:ins>
      <w:ins w:id="12" w:author="Big CR editor" w:date="2022-01-27T10:20:00Z">
        <w:r w:rsidR="00A10DCB">
          <w:t>x</w:t>
        </w:r>
      </w:ins>
      <w:ins w:id="13" w:author="R4-2202690" w:date="2022-01-26T14:55:00Z">
        <w:r w:rsidRPr="009C5807">
          <w:tab/>
          <w:t xml:space="preserve">Interruptions at </w:t>
        </w:r>
        <w:r>
          <w:t xml:space="preserve">fast </w:t>
        </w:r>
        <w:r w:rsidRPr="009C5807">
          <w:t>SCell activation</w:t>
        </w:r>
      </w:ins>
    </w:p>
    <w:p w14:paraId="3D4B02E4" w14:textId="77777777" w:rsidR="004059DA" w:rsidRPr="009C5807" w:rsidRDefault="004059DA" w:rsidP="004059DA">
      <w:pPr>
        <w:rPr>
          <w:ins w:id="14" w:author="R4-2202690" w:date="2022-01-26T14:55:00Z"/>
          <w:rFonts w:eastAsia="MS Mincho"/>
          <w:lang w:eastAsia="zh-CN"/>
        </w:rPr>
      </w:pPr>
      <w:ins w:id="15" w:author="R4-2202690" w:date="2022-01-26T14:55:00Z">
        <w:r w:rsidRPr="009C5807">
          <w:rPr>
            <w:rFonts w:eastAsia="MS Mincho"/>
            <w:lang w:eastAsia="zh-CN"/>
          </w:rPr>
          <w:t>The requirements in this clause shall apply for the UE configured with PSCell and one SCell</w:t>
        </w:r>
        <w:r>
          <w:rPr>
            <w:rFonts w:eastAsia="MS Mincho"/>
            <w:lang w:eastAsia="zh-CN"/>
          </w:rPr>
          <w:t xml:space="preserve"> when a</w:t>
        </w:r>
        <w:r>
          <w:rPr>
            <w:color w:val="000000" w:themeColor="text1"/>
          </w:rPr>
          <w:t>periodic CSI-RS resources is configured for fast SCell activation.</w:t>
        </w:r>
      </w:ins>
    </w:p>
    <w:p w14:paraId="01BAC989" w14:textId="77777777" w:rsidR="004059DA" w:rsidRPr="009C5807" w:rsidRDefault="004059DA" w:rsidP="004059DA">
      <w:pPr>
        <w:rPr>
          <w:ins w:id="16" w:author="R4-2202690" w:date="2022-01-26T14:55:00Z"/>
          <w:rFonts w:eastAsia="MS Mincho"/>
          <w:lang w:eastAsia="zh-CN"/>
        </w:rPr>
      </w:pPr>
      <w:ins w:id="17" w:author="R4-2202690" w:date="2022-01-26T14:55:00Z">
        <w:r w:rsidRPr="009C5807">
          <w:rPr>
            <w:rFonts w:eastAsia="MS Mincho"/>
            <w:lang w:eastAsia="zh-CN"/>
          </w:rPr>
          <w:t>When one SCell</w:t>
        </w:r>
        <w:r w:rsidRPr="009C5807">
          <w:rPr>
            <w:lang w:eastAsia="zh-CN"/>
          </w:rPr>
          <w:t xml:space="preserve"> in SCG </w:t>
        </w:r>
        <w:r>
          <w:rPr>
            <w:rFonts w:eastAsia="MS Mincho"/>
            <w:lang w:eastAsia="zh-CN"/>
          </w:rPr>
          <w:t>is activated</w:t>
        </w:r>
        <w:r w:rsidRPr="009C5807">
          <w:rPr>
            <w:rFonts w:eastAsia="MS Mincho"/>
            <w:lang w:eastAsia="zh-CN"/>
          </w:rPr>
          <w:t>:</w:t>
        </w:r>
      </w:ins>
    </w:p>
    <w:p w14:paraId="75D2450A" w14:textId="77777777" w:rsidR="004059DA" w:rsidRPr="009C5807" w:rsidRDefault="004059DA" w:rsidP="004059DA">
      <w:pPr>
        <w:pStyle w:val="B10"/>
        <w:rPr>
          <w:ins w:id="18" w:author="R4-2202690" w:date="2022-01-26T14:55:00Z"/>
        </w:rPr>
      </w:pPr>
      <w:ins w:id="19" w:author="R4-2202690" w:date="2022-01-26T14:55:00Z">
        <w:r w:rsidRPr="009C5807">
          <w:t>-</w:t>
        </w:r>
        <w:r w:rsidRPr="009C5807">
          <w:tab/>
          <w:t xml:space="preserve">an interruption on any </w:t>
        </w:r>
        <w:r w:rsidRPr="009C5807">
          <w:rPr>
            <w:lang w:eastAsia="zh-CN"/>
          </w:rPr>
          <w:t>serving cell in SCG</w:t>
        </w:r>
        <w:r w:rsidRPr="009C5807">
          <w:t>:</w:t>
        </w:r>
      </w:ins>
    </w:p>
    <w:p w14:paraId="1EAF7A49" w14:textId="77777777" w:rsidR="004059DA" w:rsidRDefault="004059DA" w:rsidP="004059DA">
      <w:pPr>
        <w:pStyle w:val="B2"/>
        <w:rPr>
          <w:ins w:id="20" w:author="R4-2202690" w:date="2022-01-26T14:55:00Z"/>
        </w:rPr>
      </w:pPr>
      <w:ins w:id="21" w:author="R4-2202690" w:date="2022-01-26T14:55:00Z">
        <w:r w:rsidRPr="00DB1281">
          <w:t>-</w:t>
        </w:r>
        <w:r w:rsidRPr="00DB1281">
          <w:tab/>
          <w:t xml:space="preserve">of up to </w:t>
        </w:r>
        <w:r w:rsidRPr="00DB1281">
          <w:rPr>
            <w:lang w:eastAsia="zh-CN"/>
          </w:rPr>
          <w:t>X2 slot</w:t>
        </w:r>
        <w:r w:rsidRPr="00DB1281">
          <w:t xml:space="preserve">, if the active </w:t>
        </w:r>
        <w:r w:rsidRPr="00DB1281">
          <w:rPr>
            <w:lang w:eastAsia="zh-CN"/>
          </w:rPr>
          <w:t>serving cell</w:t>
        </w:r>
        <w:r w:rsidRPr="00DB1281">
          <w:t xml:space="preserve"> </w:t>
        </w:r>
        <w:r>
          <w:t>and</w:t>
        </w:r>
        <w:r w:rsidRPr="00DB1281">
          <w:t xml:space="preserve"> the SCell being activated </w:t>
        </w:r>
        <w:r w:rsidRPr="00DB1281">
          <w:rPr>
            <w:lang w:eastAsia="zh-CN"/>
          </w:rPr>
          <w:t xml:space="preserve">are in a </w:t>
        </w:r>
        <w:r>
          <w:rPr>
            <w:lang w:eastAsia="zh-CN"/>
          </w:rPr>
          <w:t xml:space="preserve">FR1 </w:t>
        </w:r>
        <w:r w:rsidRPr="00DB1281">
          <w:rPr>
            <w:lang w:eastAsia="zh-CN"/>
          </w:rPr>
          <w:t>band pair</w:t>
        </w:r>
        <w:r>
          <w:rPr>
            <w:lang w:eastAsia="zh-CN"/>
          </w:rPr>
          <w:t xml:space="preserve"> or in a FR1+FR2 band pair</w:t>
        </w:r>
        <w:r>
          <w:t>.</w:t>
        </w:r>
      </w:ins>
    </w:p>
    <w:p w14:paraId="4CF3116B" w14:textId="77777777" w:rsidR="004059DA" w:rsidRPr="00DB1281" w:rsidRDefault="004059DA" w:rsidP="004059DA">
      <w:pPr>
        <w:pStyle w:val="B2"/>
        <w:rPr>
          <w:ins w:id="22" w:author="R4-2202690" w:date="2022-01-26T14:55:00Z"/>
          <w:rFonts w:ascii="Tms Rmn" w:eastAsia="MS Mincho" w:hAnsi="Tms Rmn"/>
        </w:rPr>
      </w:pPr>
      <w:ins w:id="23" w:author="R4-2202690" w:date="2022-01-26T14:55:00Z">
        <w:r>
          <w:t>-</w:t>
        </w:r>
        <w:r>
          <w:tab/>
        </w:r>
        <w:r w:rsidRPr="004E0842">
          <w:rPr>
            <w:rFonts w:ascii="Tms Rmn" w:eastAsia="MS Mincho" w:hAnsi="Tms Rmn"/>
            <w:lang w:val="en-US"/>
          </w:rPr>
          <w:t>of up to X</w:t>
        </w:r>
        <w:r>
          <w:rPr>
            <w:rFonts w:ascii="Tms Rmn" w:eastAsia="MS Mincho" w:hAnsi="Tms Rmn"/>
            <w:lang w:val="en-US"/>
          </w:rPr>
          <w:t>2</w:t>
        </w:r>
        <w:r w:rsidRPr="004E0842">
          <w:rPr>
            <w:rFonts w:ascii="Tms Rmn" w:eastAsia="MS Mincho" w:hAnsi="Tms Rmn"/>
            <w:lang w:val="en-US"/>
          </w:rPr>
          <w:t xml:space="preserve"> slot, </w:t>
        </w:r>
        <w:r>
          <w:rPr>
            <w:rFonts w:ascii="Tms Rmn" w:eastAsia="MS Mincho" w:hAnsi="Tms Rmn"/>
          </w:rPr>
          <w:t>if</w:t>
        </w:r>
        <w:r w:rsidRPr="00DB1281">
          <w:rPr>
            <w:rFonts w:ascii="Tms Rmn" w:eastAsia="MS Mincho" w:hAnsi="Tms Rmn"/>
          </w:rPr>
          <w:t xml:space="preserve"> </w:t>
        </w:r>
        <w:r w:rsidRPr="00DB1281">
          <w:rPr>
            <w:lang w:eastAsia="zh-CN"/>
          </w:rPr>
          <w:t xml:space="preserve">the active </w:t>
        </w:r>
        <w:r w:rsidRPr="00DB1281">
          <w:rPr>
            <w:rFonts w:ascii="Tms Rmn" w:hAnsi="Tms Rmn"/>
            <w:lang w:eastAsia="zh-CN"/>
          </w:rPr>
          <w:t>serving cells</w:t>
        </w:r>
        <w:r w:rsidRPr="00DB1281">
          <w:rPr>
            <w:lang w:eastAsia="zh-CN"/>
          </w:rPr>
          <w:t xml:space="preserve"> and the SCells being </w:t>
        </w:r>
        <w:r w:rsidRPr="00DB1281">
          <w:rPr>
            <w:rFonts w:ascii="Tms Rmn" w:eastAsia="MS Mincho" w:hAnsi="Tms Rmn"/>
          </w:rPr>
          <w:t xml:space="preserve">activated </w:t>
        </w:r>
        <w:r w:rsidRPr="00DB1281">
          <w:rPr>
            <w:lang w:eastAsia="zh-CN"/>
          </w:rPr>
          <w:t xml:space="preserve">are in a </w:t>
        </w:r>
        <w:r>
          <w:rPr>
            <w:lang w:eastAsia="zh-CN"/>
          </w:rPr>
          <w:t xml:space="preserve">FR2 </w:t>
        </w:r>
        <w:r w:rsidRPr="00DB1281">
          <w:rPr>
            <w:lang w:eastAsia="zh-CN"/>
          </w:rPr>
          <w:t xml:space="preserve">band pair </w:t>
        </w:r>
        <w:r>
          <w:t xml:space="preserve">and </w:t>
        </w:r>
        <w:r w:rsidRPr="00052771">
          <w:t xml:space="preserve">UE is </w:t>
        </w:r>
        <w:r>
          <w:t>capable of</w:t>
        </w:r>
        <w:r w:rsidRPr="00052771">
          <w:t xml:space="preserve"> </w:t>
        </w:r>
        <w:r>
          <w:t>independent beam management on this FR2 band pair</w:t>
        </w:r>
        <w:r>
          <w:rPr>
            <w:rFonts w:ascii="Tms Rmn" w:eastAsia="MS Mincho" w:hAnsi="Tms Rmn"/>
          </w:rPr>
          <w:t>.</w:t>
        </w:r>
      </w:ins>
    </w:p>
    <w:p w14:paraId="23F019FA" w14:textId="77777777" w:rsidR="004059DA" w:rsidRPr="009C5807" w:rsidRDefault="004059DA" w:rsidP="004059DA">
      <w:pPr>
        <w:pStyle w:val="B2"/>
        <w:rPr>
          <w:ins w:id="24" w:author="R4-2202690" w:date="2022-01-26T14:55:00Z"/>
        </w:rPr>
      </w:pPr>
      <w:ins w:id="25" w:author="R4-2202690" w:date="2022-01-26T14:55:00Z">
        <w:r w:rsidRPr="009C5807">
          <w:t>or</w:t>
        </w:r>
      </w:ins>
    </w:p>
    <w:p w14:paraId="4D215912" w14:textId="77777777" w:rsidR="004059DA" w:rsidRPr="00421BE8" w:rsidRDefault="004059DA" w:rsidP="004059DA">
      <w:pPr>
        <w:pStyle w:val="B2"/>
        <w:rPr>
          <w:ins w:id="26" w:author="R4-2202690" w:date="2022-01-26T14:55:00Z"/>
          <w:iCs/>
          <w:kern w:val="2"/>
          <w:lang w:val="en-US"/>
        </w:rPr>
      </w:pPr>
      <w:ins w:id="27" w:author="R4-2202690" w:date="2022-01-26T14:55:00Z">
        <w:r w:rsidRPr="00DB1281">
          <w:t>-</w:t>
        </w:r>
        <w:r w:rsidRPr="00DB1281">
          <w:tab/>
        </w:r>
        <w:r w:rsidRPr="009C5807">
          <w:t xml:space="preserve">of up to </w:t>
        </w:r>
        <w:r w:rsidRPr="009C5807">
          <w:rPr>
            <w:lang w:eastAsia="zh-CN"/>
          </w:rPr>
          <w:t>Y2 slot +</w:t>
        </w:r>
        <w:r>
          <w:rPr>
            <w:lang w:eastAsia="zh-CN"/>
          </w:rPr>
          <w:t>T</w:t>
        </w:r>
        <w:r w:rsidRPr="00421BE8">
          <w:rPr>
            <w:vertAlign w:val="subscript"/>
            <w:lang w:eastAsia="zh-CN"/>
          </w:rPr>
          <w:t>ATRS_duration</w:t>
        </w:r>
        <w:r w:rsidRPr="00421BE8">
          <w:rPr>
            <w:lang w:eastAsia="zh-CN"/>
          </w:rPr>
          <w:t xml:space="preserve"> </w:t>
        </w:r>
        <w:r w:rsidRPr="009C5807">
          <w:t xml:space="preserve">if the active </w:t>
        </w:r>
        <w:r w:rsidRPr="009C5807">
          <w:rPr>
            <w:lang w:eastAsia="zh-CN"/>
          </w:rPr>
          <w:t>serving cells</w:t>
        </w:r>
        <w:r w:rsidRPr="009C5807">
          <w:t xml:space="preserve"> are in the same band as any of the SCells being activated,</w:t>
        </w:r>
        <w:r>
          <w:t xml:space="preserve"> when</w:t>
        </w:r>
      </w:ins>
    </w:p>
    <w:p w14:paraId="1362EBCC" w14:textId="77777777" w:rsidR="004059DA" w:rsidRPr="00C16371" w:rsidRDefault="004059DA" w:rsidP="004059DA">
      <w:pPr>
        <w:numPr>
          <w:ilvl w:val="1"/>
          <w:numId w:val="17"/>
        </w:numPr>
        <w:autoSpaceDE w:val="0"/>
        <w:autoSpaceDN w:val="0"/>
        <w:adjustRightInd w:val="0"/>
        <w:snapToGrid w:val="0"/>
        <w:spacing w:after="120"/>
        <w:jc w:val="both"/>
        <w:rPr>
          <w:ins w:id="28" w:author="R4-2202690" w:date="2022-01-26T14:55:00Z"/>
          <w:iCs/>
          <w:kern w:val="2"/>
          <w:lang w:val="en-US"/>
        </w:rPr>
      </w:pPr>
      <w:ins w:id="29" w:author="R4-2202690" w:date="2022-01-26T14:55:00Z">
        <w:r w:rsidRPr="00C16371">
          <w:rPr>
            <w:iCs/>
            <w:kern w:val="2"/>
            <w:lang w:val="en-US"/>
          </w:rPr>
          <w:t>SCell to be activated is known and belongs to FR1, if the measurement period of the SCell being act</w:t>
        </w:r>
        <w:r>
          <w:rPr>
            <w:iCs/>
            <w:kern w:val="2"/>
            <w:lang w:val="en-US"/>
          </w:rPr>
          <w:t>ivated is larger than [2400ms], or</w:t>
        </w:r>
      </w:ins>
    </w:p>
    <w:p w14:paraId="54FCA5EF" w14:textId="77777777" w:rsidR="004059DA" w:rsidRPr="00421BE8" w:rsidRDefault="004059DA" w:rsidP="004059DA">
      <w:pPr>
        <w:numPr>
          <w:ilvl w:val="1"/>
          <w:numId w:val="17"/>
        </w:numPr>
        <w:autoSpaceDE w:val="0"/>
        <w:autoSpaceDN w:val="0"/>
        <w:adjustRightInd w:val="0"/>
        <w:snapToGrid w:val="0"/>
        <w:spacing w:after="120"/>
        <w:jc w:val="both"/>
        <w:rPr>
          <w:ins w:id="30" w:author="R4-2202690" w:date="2022-01-26T14:55:00Z"/>
          <w:iCs/>
          <w:kern w:val="2"/>
          <w:lang w:val="en-US"/>
        </w:rPr>
      </w:pPr>
      <w:ins w:id="31" w:author="R4-2202690" w:date="2022-01-26T14:55:00Z">
        <w:r w:rsidRPr="00C16371">
          <w:rPr>
            <w:iCs/>
            <w:kern w:val="2"/>
            <w:lang w:val="en-US"/>
          </w:rPr>
          <w:t>SCell is unknown and belongs to FR1, and SCell is contiguous to an active serving cell in the same band</w:t>
        </w:r>
      </w:ins>
    </w:p>
    <w:p w14:paraId="7B769DD5" w14:textId="77777777" w:rsidR="004059DA" w:rsidRDefault="004059DA" w:rsidP="004059DA">
      <w:pPr>
        <w:pStyle w:val="B3"/>
        <w:rPr>
          <w:ins w:id="32" w:author="R4-2202690" w:date="2022-01-26T14:55:00Z"/>
          <w:rFonts w:ascii="Tms Rmn" w:eastAsia="MS Mincho" w:hAnsi="Tms Rmn"/>
        </w:rPr>
      </w:pPr>
      <w:ins w:id="33" w:author="R4-2202690" w:date="2022-01-26T14:55:00Z">
        <w:r w:rsidRPr="009C5807">
          <w:rPr>
            <w:rFonts w:ascii="Tms Rmn" w:eastAsia="MS Mincho" w:hAnsi="Tms Rmn"/>
          </w:rPr>
          <w:t xml:space="preserve">Where </w:t>
        </w:r>
      </w:ins>
    </w:p>
    <w:p w14:paraId="1091F6AF" w14:textId="77777777" w:rsidR="004059DA" w:rsidRDefault="004059DA" w:rsidP="004059DA">
      <w:pPr>
        <w:pStyle w:val="B3"/>
        <w:rPr>
          <w:ins w:id="34" w:author="R4-2202690" w:date="2022-01-26T14:55:00Z"/>
          <w:rFonts w:ascii="Tms Rmn" w:eastAsia="MS Mincho" w:hAnsi="Tms Rmn"/>
        </w:rPr>
      </w:pPr>
      <w:ins w:id="35" w:author="R4-2202690" w:date="2022-01-26T14:55:00Z">
        <w:r w:rsidRPr="00DB1281">
          <w:t>-</w:t>
        </w:r>
        <w:r w:rsidRPr="00DB1281">
          <w:tab/>
        </w:r>
        <w:r>
          <w:rPr>
            <w:lang w:eastAsia="zh-CN"/>
          </w:rPr>
          <w:t>T</w:t>
        </w:r>
        <w:r w:rsidRPr="00421BE8">
          <w:rPr>
            <w:vertAlign w:val="subscript"/>
            <w:lang w:eastAsia="zh-CN"/>
          </w:rPr>
          <w:t>ATRS_duration</w:t>
        </w:r>
        <w:r>
          <w:rPr>
            <w:lang w:eastAsia="zh-CN"/>
          </w:rPr>
          <w:t xml:space="preserve"> is </w:t>
        </w:r>
        <w:r w:rsidRPr="00421BE8">
          <w:rPr>
            <w:lang w:eastAsia="zh-CN"/>
          </w:rPr>
          <w:t>CSI-RS burst for SCell activation where the CSI-RS burst is defined as four CSI-RS resources in two consecutive slots</w:t>
        </w:r>
        <w:r w:rsidRPr="00535E69">
          <w:rPr>
            <w:lang w:eastAsia="zh-CN"/>
          </w:rPr>
          <w:t xml:space="preserve"> </w:t>
        </w:r>
        <w:r>
          <w:rPr>
            <w:lang w:eastAsia="zh-CN"/>
          </w:rPr>
          <w:t>on the being activated SCell</w:t>
        </w:r>
        <w:r w:rsidRPr="00421BE8">
          <w:rPr>
            <w:lang w:eastAsia="zh-CN"/>
          </w:rPr>
          <w:t>.</w:t>
        </w:r>
      </w:ins>
    </w:p>
    <w:p w14:paraId="4AB14641" w14:textId="77777777" w:rsidR="004059DA" w:rsidRPr="00535E69" w:rsidRDefault="004059DA" w:rsidP="004059DA">
      <w:pPr>
        <w:pStyle w:val="B3"/>
        <w:rPr>
          <w:ins w:id="36" w:author="R4-2202690" w:date="2022-01-26T14:55:00Z"/>
          <w:rFonts w:ascii="Tms Rmn" w:hAnsi="Tms Rmn"/>
          <w:lang w:eastAsia="zh-CN"/>
        </w:rPr>
      </w:pPr>
      <w:ins w:id="37" w:author="R4-2202690" w:date="2022-01-26T14:55:00Z">
        <w:r w:rsidRPr="00DB1281">
          <w:t>-</w:t>
        </w:r>
        <w:r w:rsidRPr="00DB1281">
          <w:tab/>
        </w:r>
        <w:r w:rsidRPr="009C5807">
          <w:rPr>
            <w:rFonts w:ascii="Tms Rmn" w:eastAsia="MS Mincho" w:hAnsi="Tms Rmn"/>
          </w:rPr>
          <w:t xml:space="preserve">X2 and Y2 are specified in </w:t>
        </w:r>
        <w:r w:rsidRPr="009C5807">
          <w:rPr>
            <w:rFonts w:ascii="Tms Rmn" w:hAnsi="Tms Rmn"/>
            <w:lang w:eastAsia="zh-CN"/>
          </w:rPr>
          <w:t>Table 8.2.1.2.4-2</w:t>
        </w:r>
        <w:r>
          <w:rPr>
            <w:rFonts w:ascii="Tms Rmn" w:hAnsi="Tms Rmn"/>
            <w:lang w:eastAsia="zh-CN"/>
          </w:rPr>
          <w:t>.</w:t>
        </w:r>
      </w:ins>
    </w:p>
    <w:p w14:paraId="62769ECE" w14:textId="77777777" w:rsidR="004059DA" w:rsidRDefault="008863CE" w:rsidP="004059DA">
      <w:pPr>
        <w:jc w:val="center"/>
        <w:rPr>
          <w:rFonts w:eastAsia="宋体"/>
          <w:noProof/>
          <w:highlight w:val="yellow"/>
          <w:lang w:eastAsia="zh-CN"/>
        </w:rPr>
      </w:pPr>
      <w:r>
        <w:rPr>
          <w:rFonts w:eastAsia="宋体"/>
          <w:noProof/>
          <w:highlight w:val="yellow"/>
          <w:lang w:eastAsia="zh-CN"/>
        </w:rPr>
        <w:t xml:space="preserve">&lt;End of Change </w:t>
      </w:r>
      <w:r w:rsidR="00F15C1A">
        <w:rPr>
          <w:rFonts w:eastAsia="宋体"/>
          <w:noProof/>
          <w:highlight w:val="yellow"/>
          <w:lang w:eastAsia="zh-CN"/>
        </w:rPr>
        <w:t>1</w:t>
      </w:r>
      <w:r>
        <w:rPr>
          <w:rFonts w:eastAsia="宋体"/>
          <w:noProof/>
          <w:highlight w:val="yellow"/>
          <w:lang w:eastAsia="zh-CN"/>
        </w:rPr>
        <w:t>&gt;</w:t>
      </w:r>
    </w:p>
    <w:p w14:paraId="38D1A4A0" w14:textId="3BE908AA" w:rsidR="008863CE" w:rsidRPr="004059DA" w:rsidRDefault="004059DA" w:rsidP="004059DA">
      <w:pPr>
        <w:jc w:val="center"/>
        <w:rPr>
          <w:rFonts w:eastAsia="宋体"/>
          <w:noProof/>
          <w:highlight w:val="yellow"/>
          <w:lang w:eastAsia="zh-CN"/>
        </w:rPr>
      </w:pPr>
      <w:r>
        <w:rPr>
          <w:rFonts w:eastAsia="宋体"/>
          <w:noProof/>
          <w:highlight w:val="yellow"/>
          <w:lang w:eastAsia="zh-CN"/>
        </w:rPr>
        <w:t xml:space="preserve">&lt;Start of Change </w:t>
      </w:r>
      <w:r w:rsidR="00CF634F">
        <w:rPr>
          <w:rFonts w:eastAsia="宋体"/>
          <w:noProof/>
          <w:highlight w:val="yellow"/>
          <w:lang w:eastAsia="zh-CN"/>
        </w:rPr>
        <w:t>2</w:t>
      </w:r>
      <w:r>
        <w:rPr>
          <w:rFonts w:eastAsia="宋体"/>
          <w:noProof/>
          <w:highlight w:val="yellow"/>
          <w:lang w:eastAsia="zh-CN"/>
        </w:rPr>
        <w:t>&gt;</w:t>
      </w:r>
    </w:p>
    <w:p w14:paraId="07152C21" w14:textId="668C1741" w:rsidR="004059DA" w:rsidRPr="009C5807" w:rsidRDefault="004059DA" w:rsidP="004059DA">
      <w:pPr>
        <w:pStyle w:val="5"/>
        <w:rPr>
          <w:ins w:id="38" w:author="R4-2202690" w:date="2022-01-26T14:55:00Z"/>
        </w:rPr>
      </w:pPr>
      <w:bookmarkStart w:id="39" w:name="_Toc5952633"/>
      <w:ins w:id="40" w:author="R4-2202690" w:date="2022-01-26T14:55:00Z">
        <w:r w:rsidRPr="009C5807">
          <w:t>8.2.2.2.</w:t>
        </w:r>
        <w:del w:id="41" w:author="Big CR editor" w:date="2022-01-27T10:22:00Z">
          <w:r w:rsidDel="00A10DCB">
            <w:delText>16</w:delText>
          </w:r>
        </w:del>
      </w:ins>
      <w:ins w:id="42" w:author="Big CR editor" w:date="2022-01-27T10:22:00Z">
        <w:r w:rsidR="00A10DCB">
          <w:t>x</w:t>
        </w:r>
      </w:ins>
      <w:ins w:id="43" w:author="R4-2202690" w:date="2022-01-26T14:55:00Z">
        <w:r w:rsidRPr="009C5807">
          <w:tab/>
          <w:t xml:space="preserve">Interruptions at </w:t>
        </w:r>
        <w:r>
          <w:t xml:space="preserve">fast </w:t>
        </w:r>
        <w:r w:rsidRPr="009C5807">
          <w:t>SCell activation</w:t>
        </w:r>
        <w:bookmarkEnd w:id="39"/>
      </w:ins>
    </w:p>
    <w:p w14:paraId="524AAFB3" w14:textId="77777777" w:rsidR="004059DA" w:rsidRPr="009C5807" w:rsidRDefault="004059DA" w:rsidP="004059DA">
      <w:pPr>
        <w:rPr>
          <w:ins w:id="44" w:author="R4-2202690" w:date="2022-01-26T14:55:00Z"/>
        </w:rPr>
      </w:pPr>
      <w:ins w:id="45" w:author="R4-2202690" w:date="2022-01-26T14:55:00Z">
        <w:r w:rsidRPr="009C5807">
          <w:t>When a SCell is activated</w:t>
        </w:r>
        <w:r>
          <w:t xml:space="preserve"> and when a</w:t>
        </w:r>
        <w:r>
          <w:rPr>
            <w:color w:val="000000" w:themeColor="text1"/>
          </w:rPr>
          <w:t>periodic CSI-RS resources is configured for fast SCell activation</w:t>
        </w:r>
        <w:r w:rsidRPr="009C5807">
          <w:t>, the UE is allowed</w:t>
        </w:r>
      </w:ins>
    </w:p>
    <w:p w14:paraId="16434B55" w14:textId="77777777" w:rsidR="004059DA" w:rsidRPr="009C5807" w:rsidRDefault="004059DA" w:rsidP="004059DA">
      <w:pPr>
        <w:pStyle w:val="B10"/>
        <w:rPr>
          <w:ins w:id="46" w:author="R4-2202690" w:date="2022-01-26T14:55:00Z"/>
        </w:rPr>
      </w:pPr>
      <w:ins w:id="47" w:author="R4-2202690" w:date="2022-01-26T14:55:00Z">
        <w:r w:rsidRPr="009C5807">
          <w:t>-</w:t>
        </w:r>
        <w:r w:rsidRPr="009C5807">
          <w:tab/>
          <w:t>an interruption on any active serving cell:</w:t>
        </w:r>
      </w:ins>
    </w:p>
    <w:p w14:paraId="2EADC589" w14:textId="77777777" w:rsidR="004059DA" w:rsidRDefault="004059DA" w:rsidP="004059DA">
      <w:pPr>
        <w:pStyle w:val="B2"/>
        <w:rPr>
          <w:ins w:id="48" w:author="R4-2202690" w:date="2022-01-26T14:55:00Z"/>
        </w:rPr>
      </w:pPr>
      <w:ins w:id="49" w:author="R4-2202690" w:date="2022-01-26T14:55:00Z">
        <w:r w:rsidRPr="00DB1281">
          <w:t>-</w:t>
        </w:r>
        <w:r w:rsidRPr="00DB1281">
          <w:tab/>
          <w:t>of up to</w:t>
        </w:r>
        <w:r w:rsidRPr="00DB1281">
          <w:rPr>
            <w:rFonts w:ascii="Tms Rmn" w:hAnsi="Tms Rmn"/>
            <w:lang w:eastAsia="zh-CN"/>
          </w:rPr>
          <w:t xml:space="preserve"> X2 slot</w:t>
        </w:r>
        <w:r w:rsidRPr="00DB1281">
          <w:t xml:space="preserve">, if the active serving cell </w:t>
        </w:r>
        <w:r>
          <w:t>and</w:t>
        </w:r>
        <w:r w:rsidRPr="00DB1281">
          <w:t xml:space="preserve"> the SCell being activated </w:t>
        </w:r>
        <w:r w:rsidRPr="00DB1281">
          <w:rPr>
            <w:lang w:eastAsia="zh-CN"/>
          </w:rPr>
          <w:t xml:space="preserve">are in a </w:t>
        </w:r>
        <w:r>
          <w:rPr>
            <w:lang w:eastAsia="zh-CN"/>
          </w:rPr>
          <w:t xml:space="preserve">FR1 </w:t>
        </w:r>
        <w:r w:rsidRPr="00DB1281">
          <w:rPr>
            <w:lang w:eastAsia="zh-CN"/>
          </w:rPr>
          <w:t>band pair</w:t>
        </w:r>
        <w:r>
          <w:rPr>
            <w:lang w:eastAsia="zh-CN"/>
          </w:rPr>
          <w:t xml:space="preserve"> or in a FR1+FR2 band pair</w:t>
        </w:r>
        <w:r>
          <w:t>.</w:t>
        </w:r>
      </w:ins>
    </w:p>
    <w:p w14:paraId="5B7FE173" w14:textId="77777777" w:rsidR="004059DA" w:rsidRPr="00DB1281" w:rsidRDefault="004059DA" w:rsidP="004059DA">
      <w:pPr>
        <w:pStyle w:val="B2"/>
        <w:rPr>
          <w:ins w:id="50" w:author="R4-2202690" w:date="2022-01-26T14:55:00Z"/>
        </w:rPr>
      </w:pPr>
      <w:ins w:id="51" w:author="R4-2202690" w:date="2022-01-26T14:55:00Z">
        <w:r>
          <w:t>-</w:t>
        </w:r>
        <w:r>
          <w:tab/>
        </w:r>
        <w:r w:rsidRPr="004E0842">
          <w:rPr>
            <w:rFonts w:ascii="Tms Rmn" w:eastAsia="MS Mincho" w:hAnsi="Tms Rmn"/>
            <w:lang w:val="en-US"/>
          </w:rPr>
          <w:t>of up to X</w:t>
        </w:r>
        <w:r>
          <w:rPr>
            <w:rFonts w:ascii="Tms Rmn" w:eastAsia="MS Mincho" w:hAnsi="Tms Rmn"/>
            <w:lang w:val="en-US"/>
          </w:rPr>
          <w:t>2</w:t>
        </w:r>
        <w:r w:rsidRPr="004E0842">
          <w:rPr>
            <w:rFonts w:ascii="Tms Rmn" w:eastAsia="MS Mincho" w:hAnsi="Tms Rmn"/>
            <w:lang w:val="en-US"/>
          </w:rPr>
          <w:t xml:space="preserve"> slot, </w:t>
        </w:r>
        <w:r>
          <w:rPr>
            <w:rFonts w:ascii="Tms Rmn" w:eastAsia="MS Mincho" w:hAnsi="Tms Rmn"/>
          </w:rPr>
          <w:t>if</w:t>
        </w:r>
        <w:r w:rsidRPr="00DB1281">
          <w:rPr>
            <w:rFonts w:ascii="Tms Rmn" w:eastAsia="MS Mincho" w:hAnsi="Tms Rmn"/>
          </w:rPr>
          <w:t xml:space="preserve"> </w:t>
        </w:r>
        <w:r w:rsidRPr="00DB1281">
          <w:rPr>
            <w:lang w:eastAsia="zh-CN"/>
          </w:rPr>
          <w:t xml:space="preserve">the active </w:t>
        </w:r>
        <w:r w:rsidRPr="00DB1281">
          <w:rPr>
            <w:rFonts w:ascii="Tms Rmn" w:hAnsi="Tms Rmn"/>
            <w:lang w:eastAsia="zh-CN"/>
          </w:rPr>
          <w:t>serving cell</w:t>
        </w:r>
        <w:r w:rsidRPr="00DB1281">
          <w:rPr>
            <w:lang w:eastAsia="zh-CN"/>
          </w:rPr>
          <w:t xml:space="preserve"> and the SCell being </w:t>
        </w:r>
        <w:r w:rsidRPr="00DB1281">
          <w:t xml:space="preserve">activated </w:t>
        </w:r>
        <w:r w:rsidRPr="00DB1281">
          <w:rPr>
            <w:lang w:eastAsia="zh-CN"/>
          </w:rPr>
          <w:t xml:space="preserve">are in a </w:t>
        </w:r>
        <w:r>
          <w:rPr>
            <w:lang w:eastAsia="zh-CN"/>
          </w:rPr>
          <w:t xml:space="preserve">FR2 </w:t>
        </w:r>
        <w:r w:rsidRPr="00DB1281">
          <w:rPr>
            <w:lang w:eastAsia="zh-CN"/>
          </w:rPr>
          <w:t>band pair</w:t>
        </w:r>
        <w:r w:rsidRPr="006A73E3">
          <w:t xml:space="preserve"> </w:t>
        </w:r>
        <w:r>
          <w:t xml:space="preserve">and </w:t>
        </w:r>
        <w:r w:rsidRPr="00052771">
          <w:t xml:space="preserve">UE is </w:t>
        </w:r>
        <w:r>
          <w:t>capable of</w:t>
        </w:r>
        <w:r w:rsidRPr="00052771">
          <w:t xml:space="preserve"> </w:t>
        </w:r>
        <w:r>
          <w:t>independent beam management on this FR2 band pair</w:t>
        </w:r>
        <w:r>
          <w:rPr>
            <w:rFonts w:ascii="Tms Rmn" w:eastAsia="MS Mincho" w:hAnsi="Tms Rmn"/>
          </w:rPr>
          <w:t>.</w:t>
        </w:r>
      </w:ins>
    </w:p>
    <w:p w14:paraId="53F8D9F5" w14:textId="77777777" w:rsidR="004059DA" w:rsidRPr="00885F53" w:rsidRDefault="004059DA" w:rsidP="004059DA">
      <w:pPr>
        <w:pStyle w:val="B3"/>
        <w:rPr>
          <w:ins w:id="52" w:author="R4-2202690" w:date="2022-01-26T14:55:00Z"/>
          <w:rFonts w:eastAsia="等线"/>
          <w:lang w:eastAsia="zh-CN"/>
        </w:rPr>
      </w:pPr>
      <w:ins w:id="53" w:author="R4-2202690" w:date="2022-01-26T14:55:00Z">
        <w:r w:rsidRPr="00885F53">
          <w:t>Where X</w:t>
        </w:r>
        <w:r>
          <w:t>2</w:t>
        </w:r>
        <w:r w:rsidRPr="00885F53">
          <w:t xml:space="preserve"> </w:t>
        </w:r>
        <w:r>
          <w:t>is</w:t>
        </w:r>
        <w:r w:rsidRPr="00885F53">
          <w:t xml:space="preserve"> specified in </w:t>
        </w:r>
        <w:r w:rsidRPr="00885F53">
          <w:rPr>
            <w:lang w:eastAsia="zh-CN"/>
          </w:rPr>
          <w:t>Table 8.2.</w:t>
        </w:r>
        <w:r>
          <w:rPr>
            <w:lang w:eastAsia="zh-CN"/>
          </w:rPr>
          <w:t>2</w:t>
        </w:r>
        <w:r w:rsidRPr="00885F53">
          <w:rPr>
            <w:lang w:eastAsia="zh-CN"/>
          </w:rPr>
          <w:t>.2.</w:t>
        </w:r>
        <w:r>
          <w:rPr>
            <w:lang w:eastAsia="zh-CN"/>
          </w:rPr>
          <w:t>2</w:t>
        </w:r>
        <w:r w:rsidRPr="00885F53">
          <w:rPr>
            <w:lang w:eastAsia="zh-CN"/>
          </w:rPr>
          <w:t>-</w:t>
        </w:r>
        <w:r>
          <w:rPr>
            <w:lang w:eastAsia="zh-CN"/>
          </w:rPr>
          <w:t>1</w:t>
        </w:r>
        <w:r w:rsidRPr="00885F53">
          <w:rPr>
            <w:lang w:eastAsia="zh-CN"/>
          </w:rPr>
          <w:t>.</w:t>
        </w:r>
      </w:ins>
    </w:p>
    <w:p w14:paraId="0CCE7C66" w14:textId="77777777" w:rsidR="004059DA" w:rsidRPr="00885F53" w:rsidRDefault="004059DA" w:rsidP="004059DA">
      <w:pPr>
        <w:pStyle w:val="B2"/>
        <w:rPr>
          <w:ins w:id="54" w:author="R4-2202690" w:date="2022-01-26T14:55:00Z"/>
        </w:rPr>
      </w:pPr>
      <w:ins w:id="55" w:author="R4-2202690" w:date="2022-01-26T14:55:00Z">
        <w:r w:rsidRPr="00885F53">
          <w:t>or</w:t>
        </w:r>
      </w:ins>
    </w:p>
    <w:p w14:paraId="68871A36" w14:textId="77777777" w:rsidR="004059DA" w:rsidRPr="00535E69" w:rsidRDefault="004059DA" w:rsidP="004059DA">
      <w:pPr>
        <w:pStyle w:val="B2"/>
        <w:rPr>
          <w:ins w:id="56" w:author="R4-2202690" w:date="2022-01-26T14:55:00Z"/>
        </w:rPr>
      </w:pPr>
      <w:ins w:id="57" w:author="R4-2202690" w:date="2022-01-26T14:55:00Z">
        <w:r w:rsidRPr="009C5807">
          <w:t>-</w:t>
        </w:r>
        <w:r w:rsidRPr="009C5807">
          <w:tab/>
          <w:t>of up to</w:t>
        </w:r>
        <w:r w:rsidRPr="00535E69">
          <w:rPr>
            <w:lang w:eastAsia="zh-CN"/>
          </w:rPr>
          <w:t xml:space="preserve"> </w:t>
        </w:r>
        <w:r w:rsidRPr="009C5807">
          <w:rPr>
            <w:lang w:eastAsia="zh-CN"/>
          </w:rPr>
          <w:t>Y2 slot +</w:t>
        </w:r>
        <w:r>
          <w:rPr>
            <w:lang w:eastAsia="zh-CN"/>
          </w:rPr>
          <w:t>T</w:t>
        </w:r>
        <w:r w:rsidRPr="00421BE8">
          <w:rPr>
            <w:vertAlign w:val="subscript"/>
            <w:lang w:eastAsia="zh-CN"/>
          </w:rPr>
          <w:t>ATRS_duration</w:t>
        </w:r>
        <w:r w:rsidRPr="009C5807">
          <w:t xml:space="preserve">, if the active </w:t>
        </w:r>
        <w:r w:rsidRPr="009C5807">
          <w:rPr>
            <w:lang w:eastAsia="zh-CN"/>
          </w:rPr>
          <w:t>serving cells</w:t>
        </w:r>
        <w:r w:rsidRPr="009C5807">
          <w:t xml:space="preserve"> are in the same band as any of the SCells being activated,</w:t>
        </w:r>
        <w:r>
          <w:t xml:space="preserve"> when</w:t>
        </w:r>
      </w:ins>
    </w:p>
    <w:p w14:paraId="22057C8F" w14:textId="77777777" w:rsidR="004059DA" w:rsidRPr="00C16371" w:rsidRDefault="004059DA" w:rsidP="004059DA">
      <w:pPr>
        <w:numPr>
          <w:ilvl w:val="1"/>
          <w:numId w:val="17"/>
        </w:numPr>
        <w:autoSpaceDE w:val="0"/>
        <w:autoSpaceDN w:val="0"/>
        <w:adjustRightInd w:val="0"/>
        <w:snapToGrid w:val="0"/>
        <w:spacing w:after="120"/>
        <w:jc w:val="both"/>
        <w:rPr>
          <w:ins w:id="58" w:author="R4-2202690" w:date="2022-01-26T14:55:00Z"/>
          <w:iCs/>
          <w:kern w:val="2"/>
          <w:lang w:val="en-US"/>
        </w:rPr>
      </w:pPr>
      <w:ins w:id="59" w:author="R4-2202690" w:date="2022-01-26T14:55:00Z">
        <w:r w:rsidRPr="009C5807">
          <w:t xml:space="preserve"> </w:t>
        </w:r>
        <w:r w:rsidRPr="00C16371">
          <w:rPr>
            <w:iCs/>
            <w:kern w:val="2"/>
            <w:lang w:val="en-US"/>
          </w:rPr>
          <w:t>SCell to be activated is known and belongs to FR1, if the measurement period of the SCell being act</w:t>
        </w:r>
        <w:r>
          <w:rPr>
            <w:iCs/>
            <w:kern w:val="2"/>
            <w:lang w:val="en-US"/>
          </w:rPr>
          <w:t>ivated is larger than [2400ms], or</w:t>
        </w:r>
      </w:ins>
    </w:p>
    <w:p w14:paraId="478845DA" w14:textId="77777777" w:rsidR="004059DA" w:rsidRPr="00421BE8" w:rsidRDefault="004059DA" w:rsidP="004059DA">
      <w:pPr>
        <w:numPr>
          <w:ilvl w:val="1"/>
          <w:numId w:val="17"/>
        </w:numPr>
        <w:autoSpaceDE w:val="0"/>
        <w:autoSpaceDN w:val="0"/>
        <w:adjustRightInd w:val="0"/>
        <w:snapToGrid w:val="0"/>
        <w:spacing w:after="120"/>
        <w:jc w:val="both"/>
        <w:rPr>
          <w:ins w:id="60" w:author="R4-2202690" w:date="2022-01-26T14:55:00Z"/>
          <w:iCs/>
          <w:kern w:val="2"/>
          <w:lang w:val="en-US"/>
        </w:rPr>
      </w:pPr>
      <w:ins w:id="61" w:author="R4-2202690" w:date="2022-01-26T14:55:00Z">
        <w:r w:rsidRPr="00C16371">
          <w:rPr>
            <w:iCs/>
            <w:kern w:val="2"/>
            <w:lang w:val="en-US"/>
          </w:rPr>
          <w:t>SCell is unknown and belongs to FR1, and SCell is contiguous to an active serving cell in the same band</w:t>
        </w:r>
      </w:ins>
    </w:p>
    <w:p w14:paraId="51EC961C" w14:textId="77777777" w:rsidR="004059DA" w:rsidRDefault="004059DA" w:rsidP="004059DA">
      <w:pPr>
        <w:pStyle w:val="B3"/>
        <w:ind w:left="0" w:firstLine="0"/>
        <w:rPr>
          <w:ins w:id="62" w:author="R4-2202690" w:date="2022-01-26T14:55:00Z"/>
          <w:rFonts w:ascii="Tms Rmn" w:eastAsia="MS Mincho" w:hAnsi="Tms Rmn"/>
        </w:rPr>
      </w:pPr>
      <w:ins w:id="63" w:author="R4-2202690" w:date="2022-01-26T14:55:00Z">
        <w:r w:rsidRPr="009C5807">
          <w:rPr>
            <w:rFonts w:ascii="Tms Rmn" w:eastAsia="MS Mincho" w:hAnsi="Tms Rmn"/>
          </w:rPr>
          <w:t xml:space="preserve">Where </w:t>
        </w:r>
      </w:ins>
    </w:p>
    <w:p w14:paraId="7C4788CF" w14:textId="77777777" w:rsidR="004059DA" w:rsidRDefault="004059DA" w:rsidP="004059DA">
      <w:pPr>
        <w:pStyle w:val="B3"/>
        <w:ind w:left="852" w:firstLine="0"/>
        <w:rPr>
          <w:ins w:id="64" w:author="R4-2202690" w:date="2022-01-26T14:55:00Z"/>
          <w:rFonts w:ascii="Tms Rmn" w:eastAsia="MS Mincho" w:hAnsi="Tms Rmn"/>
        </w:rPr>
      </w:pPr>
      <w:ins w:id="65" w:author="R4-2202690" w:date="2022-01-26T14:55:00Z">
        <w:r w:rsidRPr="00DB1281">
          <w:lastRenderedPageBreak/>
          <w:t>-</w:t>
        </w:r>
        <w:r w:rsidRPr="00DB1281">
          <w:tab/>
        </w:r>
        <w:r>
          <w:rPr>
            <w:lang w:eastAsia="zh-CN"/>
          </w:rPr>
          <w:t>T</w:t>
        </w:r>
        <w:r w:rsidRPr="00421BE8">
          <w:rPr>
            <w:vertAlign w:val="subscript"/>
            <w:lang w:eastAsia="zh-CN"/>
          </w:rPr>
          <w:t>ATRS_duration</w:t>
        </w:r>
        <w:r>
          <w:rPr>
            <w:lang w:eastAsia="zh-CN"/>
          </w:rPr>
          <w:t xml:space="preserve"> is </w:t>
        </w:r>
        <w:r w:rsidRPr="00421BE8">
          <w:rPr>
            <w:lang w:eastAsia="zh-CN"/>
          </w:rPr>
          <w:t>CSI-RS burst for SCell activation where the CSI-RS burst is defined as four CSI-RS resources in two consecutive slots</w:t>
        </w:r>
        <w:r w:rsidRPr="00535E69">
          <w:rPr>
            <w:lang w:eastAsia="zh-CN"/>
          </w:rPr>
          <w:t xml:space="preserve"> </w:t>
        </w:r>
        <w:r>
          <w:rPr>
            <w:lang w:eastAsia="zh-CN"/>
          </w:rPr>
          <w:t>on the being activated SCell</w:t>
        </w:r>
        <w:r w:rsidRPr="00421BE8">
          <w:rPr>
            <w:lang w:eastAsia="zh-CN"/>
          </w:rPr>
          <w:t>.</w:t>
        </w:r>
      </w:ins>
    </w:p>
    <w:p w14:paraId="5F5868D4" w14:textId="77777777" w:rsidR="004059DA" w:rsidRPr="00535E69" w:rsidRDefault="004059DA" w:rsidP="004059DA">
      <w:pPr>
        <w:pStyle w:val="B3"/>
        <w:ind w:left="852" w:firstLine="0"/>
        <w:rPr>
          <w:ins w:id="66" w:author="R4-2202690" w:date="2022-01-26T14:55:00Z"/>
          <w:rFonts w:ascii="Tms Rmn" w:hAnsi="Tms Rmn"/>
          <w:lang w:eastAsia="zh-CN"/>
        </w:rPr>
      </w:pPr>
      <w:ins w:id="67" w:author="R4-2202690" w:date="2022-01-26T14:55:00Z">
        <w:r w:rsidRPr="00DB1281">
          <w:t>-</w:t>
        </w:r>
        <w:r w:rsidRPr="00DB1281">
          <w:tab/>
        </w:r>
        <w:r w:rsidRPr="009C5807">
          <w:rPr>
            <w:rFonts w:ascii="Tms Rmn" w:eastAsia="MS Mincho" w:hAnsi="Tms Rmn"/>
          </w:rPr>
          <w:t xml:space="preserve">Y2 are specified in </w:t>
        </w:r>
        <w:r w:rsidRPr="009C5807">
          <w:rPr>
            <w:rFonts w:ascii="Tms Rmn" w:hAnsi="Tms Rmn"/>
            <w:lang w:eastAsia="zh-CN"/>
          </w:rPr>
          <w:t>Table 8.2.1.2.4-2</w:t>
        </w:r>
        <w:r>
          <w:rPr>
            <w:rFonts w:ascii="Tms Rmn" w:hAnsi="Tms Rmn"/>
            <w:lang w:eastAsia="zh-CN"/>
          </w:rPr>
          <w:t>.</w:t>
        </w:r>
      </w:ins>
    </w:p>
    <w:p w14:paraId="571F0228" w14:textId="370D1990" w:rsidR="004059DA" w:rsidRDefault="004059DA" w:rsidP="004059DA">
      <w:pPr>
        <w:jc w:val="center"/>
        <w:rPr>
          <w:rFonts w:eastAsia="宋体"/>
          <w:noProof/>
          <w:lang w:eastAsia="zh-CN"/>
        </w:rPr>
      </w:pPr>
      <w:r>
        <w:rPr>
          <w:rFonts w:eastAsia="宋体"/>
          <w:noProof/>
          <w:highlight w:val="yellow"/>
          <w:lang w:eastAsia="zh-CN"/>
        </w:rPr>
        <w:t xml:space="preserve">&lt;End of Change </w:t>
      </w:r>
      <w:r w:rsidR="00CF634F">
        <w:rPr>
          <w:rFonts w:eastAsia="宋体"/>
          <w:noProof/>
          <w:highlight w:val="yellow"/>
          <w:lang w:eastAsia="zh-CN"/>
        </w:rPr>
        <w:t>2</w:t>
      </w:r>
      <w:r>
        <w:rPr>
          <w:rFonts w:eastAsia="宋体"/>
          <w:noProof/>
          <w:highlight w:val="yellow"/>
          <w:lang w:eastAsia="zh-CN"/>
        </w:rPr>
        <w:t>&gt;</w:t>
      </w:r>
    </w:p>
    <w:p w14:paraId="600908A2" w14:textId="1D86CDC6" w:rsidR="00B60AA4" w:rsidRPr="00B60AA4" w:rsidRDefault="00B60AA4" w:rsidP="00B60AA4">
      <w:pPr>
        <w:jc w:val="center"/>
        <w:rPr>
          <w:rFonts w:eastAsia="宋体"/>
          <w:noProof/>
          <w:highlight w:val="yellow"/>
          <w:lang w:eastAsia="zh-CN"/>
        </w:rPr>
      </w:pPr>
      <w:r>
        <w:rPr>
          <w:rFonts w:eastAsia="宋体"/>
          <w:noProof/>
          <w:highlight w:val="yellow"/>
          <w:lang w:eastAsia="zh-CN"/>
        </w:rPr>
        <w:t xml:space="preserve">&lt;Start of Change </w:t>
      </w:r>
      <w:r w:rsidR="00CF634F">
        <w:rPr>
          <w:rFonts w:eastAsia="宋体"/>
          <w:noProof/>
          <w:highlight w:val="yellow"/>
          <w:lang w:eastAsia="zh-CN"/>
        </w:rPr>
        <w:t>3</w:t>
      </w:r>
      <w:r>
        <w:rPr>
          <w:rFonts w:eastAsia="宋体"/>
          <w:noProof/>
          <w:highlight w:val="yellow"/>
          <w:lang w:eastAsia="zh-CN"/>
        </w:rPr>
        <w:t>&gt;</w:t>
      </w:r>
    </w:p>
    <w:p w14:paraId="66CB95AC" w14:textId="36284EFB" w:rsidR="00B60AA4" w:rsidRPr="009C5807" w:rsidRDefault="00B60AA4" w:rsidP="00B60AA4">
      <w:pPr>
        <w:pStyle w:val="5"/>
        <w:rPr>
          <w:ins w:id="68" w:author="R4-2202690" w:date="2022-01-26T14:59:00Z"/>
        </w:rPr>
      </w:pPr>
      <w:ins w:id="69" w:author="R4-2202690" w:date="2022-01-26T14:59:00Z">
        <w:r w:rsidRPr="009C5807">
          <w:t>8.2.3.2.</w:t>
        </w:r>
        <w:del w:id="70" w:author="Big CR editor" w:date="2022-01-27T10:22:00Z">
          <w:r w:rsidDel="00A10DCB">
            <w:delText>16</w:delText>
          </w:r>
        </w:del>
      </w:ins>
      <w:ins w:id="71" w:author="Big CR editor" w:date="2022-01-27T10:23:00Z">
        <w:r w:rsidR="00A10DCB">
          <w:t>x</w:t>
        </w:r>
      </w:ins>
      <w:ins w:id="72" w:author="R4-2202690" w:date="2022-01-26T14:59:00Z">
        <w:r w:rsidRPr="009C5807">
          <w:tab/>
          <w:t xml:space="preserve">Interruptions at </w:t>
        </w:r>
        <w:r>
          <w:t xml:space="preserve">fast </w:t>
        </w:r>
        <w:r w:rsidRPr="009C5807">
          <w:t>SCell activation</w:t>
        </w:r>
      </w:ins>
    </w:p>
    <w:p w14:paraId="2B39C705" w14:textId="77777777" w:rsidR="00B60AA4" w:rsidRDefault="00B60AA4" w:rsidP="00B60AA4">
      <w:pPr>
        <w:rPr>
          <w:ins w:id="73" w:author="R4-2202690" w:date="2022-01-26T14:59:00Z"/>
          <w:color w:val="000000" w:themeColor="text1"/>
        </w:rPr>
      </w:pPr>
      <w:ins w:id="74" w:author="R4-2202690" w:date="2022-01-26T14:59:00Z">
        <w:r w:rsidRPr="009C5807">
          <w:rPr>
            <w:rFonts w:eastAsia="MS Mincho"/>
            <w:lang w:eastAsia="zh-CN"/>
          </w:rPr>
          <w:t>The requirements in this clause shall apply for the UE configured with E-UTRA PSCell and one SCell</w:t>
        </w:r>
        <w:r>
          <w:rPr>
            <w:rFonts w:eastAsia="MS Mincho"/>
            <w:lang w:eastAsia="zh-CN"/>
          </w:rPr>
          <w:t xml:space="preserve"> when a</w:t>
        </w:r>
        <w:r>
          <w:rPr>
            <w:color w:val="000000" w:themeColor="text1"/>
          </w:rPr>
          <w:t>periodic CSI-RS resources is configured for fast SCell activation.</w:t>
        </w:r>
      </w:ins>
    </w:p>
    <w:p w14:paraId="6294D4FE" w14:textId="77777777" w:rsidR="00B60AA4" w:rsidRPr="009C5807" w:rsidRDefault="00B60AA4" w:rsidP="00B60AA4">
      <w:pPr>
        <w:rPr>
          <w:ins w:id="75" w:author="R4-2202690" w:date="2022-01-26T14:59:00Z"/>
          <w:rFonts w:eastAsia="MS Mincho"/>
          <w:lang w:eastAsia="zh-CN"/>
        </w:rPr>
      </w:pPr>
      <w:ins w:id="76" w:author="R4-2202690" w:date="2022-01-26T14:59:00Z">
        <w:r w:rsidRPr="009C5807">
          <w:rPr>
            <w:rFonts w:eastAsia="MS Mincho"/>
            <w:lang w:eastAsia="zh-CN"/>
          </w:rPr>
          <w:t>When one SCell</w:t>
        </w:r>
        <w:r w:rsidRPr="009C5807">
          <w:rPr>
            <w:lang w:eastAsia="zh-CN"/>
          </w:rPr>
          <w:t xml:space="preserve"> in MCG </w:t>
        </w:r>
        <w:r w:rsidRPr="009C5807">
          <w:rPr>
            <w:rFonts w:eastAsia="MS Mincho"/>
            <w:lang w:eastAsia="zh-CN"/>
          </w:rPr>
          <w:t>is activated:</w:t>
        </w:r>
      </w:ins>
    </w:p>
    <w:p w14:paraId="02BC0DBC" w14:textId="77777777" w:rsidR="00B60AA4" w:rsidRPr="009C5807" w:rsidRDefault="00B60AA4" w:rsidP="00B60AA4">
      <w:pPr>
        <w:pStyle w:val="B10"/>
        <w:rPr>
          <w:ins w:id="77" w:author="R4-2202690" w:date="2022-01-26T14:59:00Z"/>
        </w:rPr>
      </w:pPr>
      <w:ins w:id="78" w:author="R4-2202690" w:date="2022-01-26T14:59:00Z">
        <w:r w:rsidRPr="009C5807">
          <w:t>-</w:t>
        </w:r>
        <w:r w:rsidRPr="009C5807">
          <w:tab/>
          <w:t xml:space="preserve">the UE is allowed an interruption on any </w:t>
        </w:r>
        <w:r w:rsidRPr="009C5807">
          <w:rPr>
            <w:lang w:eastAsia="zh-CN"/>
          </w:rPr>
          <w:t>serving cell in MCG</w:t>
        </w:r>
        <w:r w:rsidRPr="009C5807">
          <w:t>:</w:t>
        </w:r>
      </w:ins>
    </w:p>
    <w:p w14:paraId="0367A9A3" w14:textId="77777777" w:rsidR="00B60AA4" w:rsidRPr="009C5807" w:rsidRDefault="00B60AA4" w:rsidP="00B60AA4">
      <w:pPr>
        <w:pStyle w:val="B2"/>
        <w:rPr>
          <w:ins w:id="79" w:author="R4-2202690" w:date="2022-01-26T14:59:00Z"/>
        </w:rPr>
      </w:pPr>
      <w:ins w:id="80" w:author="R4-2202690" w:date="2022-01-26T14:59:00Z">
        <w:r w:rsidRPr="009C5807">
          <w:t>-</w:t>
        </w:r>
        <w:r w:rsidRPr="009C5807">
          <w:tab/>
          <w:t xml:space="preserve">of up to </w:t>
        </w:r>
        <w:r w:rsidRPr="009C5807">
          <w:rPr>
            <w:lang w:eastAsia="zh-CN"/>
          </w:rPr>
          <w:t>X2 slots</w:t>
        </w:r>
        <w:r w:rsidRPr="009C5807">
          <w:t xml:space="preserve">, if the active </w:t>
        </w:r>
        <w:r w:rsidRPr="009C5807">
          <w:rPr>
            <w:lang w:eastAsia="zh-CN"/>
          </w:rPr>
          <w:t>serving cell</w:t>
        </w:r>
        <w:r w:rsidRPr="009C5807">
          <w:t xml:space="preserve"> is not in the same band as any of the SCells being activated, or</w:t>
        </w:r>
      </w:ins>
    </w:p>
    <w:p w14:paraId="3AE37882" w14:textId="77777777" w:rsidR="00B60AA4" w:rsidRPr="00421BE8" w:rsidRDefault="00B60AA4" w:rsidP="00B60AA4">
      <w:pPr>
        <w:pStyle w:val="B2"/>
        <w:rPr>
          <w:ins w:id="81" w:author="R4-2202690" w:date="2022-01-26T14:59:00Z"/>
          <w:iCs/>
          <w:kern w:val="2"/>
          <w:lang w:val="en-US"/>
        </w:rPr>
      </w:pPr>
      <w:ins w:id="82" w:author="R4-2202690" w:date="2022-01-26T14:59:00Z">
        <w:r w:rsidRPr="009C5807">
          <w:t>-</w:t>
        </w:r>
        <w:r w:rsidRPr="009C5807">
          <w:tab/>
          <w:t xml:space="preserve">of up to </w:t>
        </w:r>
        <w:r w:rsidRPr="009C5807">
          <w:rPr>
            <w:lang w:eastAsia="zh-CN"/>
          </w:rPr>
          <w:t xml:space="preserve">Y2 slots + </w:t>
        </w:r>
        <w:r>
          <w:rPr>
            <w:lang w:eastAsia="zh-CN"/>
          </w:rPr>
          <w:t>T</w:t>
        </w:r>
        <w:r w:rsidRPr="00421BE8">
          <w:rPr>
            <w:vertAlign w:val="subscript"/>
            <w:lang w:eastAsia="zh-CN"/>
          </w:rPr>
          <w:t>ATRS_duration</w:t>
        </w:r>
        <w:r w:rsidRPr="009C5807">
          <w:t xml:space="preserve"> if the active </w:t>
        </w:r>
        <w:r w:rsidRPr="009C5807">
          <w:rPr>
            <w:lang w:eastAsia="zh-CN"/>
          </w:rPr>
          <w:t>serving cells</w:t>
        </w:r>
        <w:r w:rsidRPr="009C5807">
          <w:t xml:space="preserve"> are in the same band as any of the SCells being activated,</w:t>
        </w:r>
        <w:r>
          <w:t xml:space="preserve"> when</w:t>
        </w:r>
      </w:ins>
    </w:p>
    <w:p w14:paraId="4392D6BA" w14:textId="77777777" w:rsidR="00B60AA4" w:rsidRPr="00C16371" w:rsidRDefault="00B60AA4" w:rsidP="00B60AA4">
      <w:pPr>
        <w:numPr>
          <w:ilvl w:val="1"/>
          <w:numId w:val="17"/>
        </w:numPr>
        <w:autoSpaceDE w:val="0"/>
        <w:autoSpaceDN w:val="0"/>
        <w:adjustRightInd w:val="0"/>
        <w:snapToGrid w:val="0"/>
        <w:spacing w:after="120"/>
        <w:jc w:val="both"/>
        <w:rPr>
          <w:ins w:id="83" w:author="R4-2202690" w:date="2022-01-26T14:59:00Z"/>
          <w:iCs/>
          <w:kern w:val="2"/>
          <w:lang w:val="en-US"/>
        </w:rPr>
      </w:pPr>
      <w:ins w:id="84" w:author="R4-2202690" w:date="2022-01-26T14:59:00Z">
        <w:r w:rsidRPr="009C5807">
          <w:t xml:space="preserve"> </w:t>
        </w:r>
        <w:r w:rsidRPr="00C16371">
          <w:rPr>
            <w:iCs/>
            <w:kern w:val="2"/>
            <w:lang w:val="en-US"/>
          </w:rPr>
          <w:t>SCell to be activated is known and belongs to FR1, if the measurement period of the SCell being act</w:t>
        </w:r>
        <w:r>
          <w:rPr>
            <w:iCs/>
            <w:kern w:val="2"/>
            <w:lang w:val="en-US"/>
          </w:rPr>
          <w:t>ivated is larger than [2400ms], or</w:t>
        </w:r>
      </w:ins>
    </w:p>
    <w:p w14:paraId="7344815F" w14:textId="77777777" w:rsidR="00B60AA4" w:rsidRPr="00421BE8" w:rsidRDefault="00B60AA4" w:rsidP="00B60AA4">
      <w:pPr>
        <w:numPr>
          <w:ilvl w:val="1"/>
          <w:numId w:val="17"/>
        </w:numPr>
        <w:autoSpaceDE w:val="0"/>
        <w:autoSpaceDN w:val="0"/>
        <w:adjustRightInd w:val="0"/>
        <w:snapToGrid w:val="0"/>
        <w:spacing w:after="120"/>
        <w:jc w:val="both"/>
        <w:rPr>
          <w:ins w:id="85" w:author="R4-2202690" w:date="2022-01-26T14:59:00Z"/>
          <w:iCs/>
          <w:kern w:val="2"/>
          <w:lang w:val="en-US"/>
        </w:rPr>
      </w:pPr>
      <w:ins w:id="86" w:author="R4-2202690" w:date="2022-01-26T14:59:00Z">
        <w:r w:rsidRPr="00C16371">
          <w:rPr>
            <w:iCs/>
            <w:kern w:val="2"/>
            <w:lang w:val="en-US"/>
          </w:rPr>
          <w:t>SCell is unknown and belongs to FR1, and SCell is contiguous to an active serving cell in the same band</w:t>
        </w:r>
      </w:ins>
    </w:p>
    <w:p w14:paraId="2624179E" w14:textId="77777777" w:rsidR="00B60AA4" w:rsidRDefault="00B60AA4" w:rsidP="00B60AA4">
      <w:pPr>
        <w:pStyle w:val="B3"/>
        <w:rPr>
          <w:ins w:id="87" w:author="R4-2202690" w:date="2022-01-26T14:59:00Z"/>
          <w:rFonts w:ascii="Tms Rmn" w:eastAsia="MS Mincho" w:hAnsi="Tms Rmn"/>
        </w:rPr>
      </w:pPr>
      <w:ins w:id="88" w:author="R4-2202690" w:date="2022-01-26T14:59:00Z">
        <w:r w:rsidRPr="009C5807">
          <w:rPr>
            <w:rFonts w:ascii="Tms Rmn" w:eastAsia="MS Mincho" w:hAnsi="Tms Rmn"/>
          </w:rPr>
          <w:t xml:space="preserve">Where </w:t>
        </w:r>
      </w:ins>
    </w:p>
    <w:p w14:paraId="51AAD6D9" w14:textId="77777777" w:rsidR="00B60AA4" w:rsidRDefault="00B60AA4" w:rsidP="00B60AA4">
      <w:pPr>
        <w:pStyle w:val="B3"/>
        <w:ind w:left="1272" w:firstLine="0"/>
        <w:rPr>
          <w:ins w:id="89" w:author="R4-2202690" w:date="2022-01-26T14:59:00Z"/>
          <w:rFonts w:ascii="Tms Rmn" w:eastAsia="MS Mincho" w:hAnsi="Tms Rmn"/>
        </w:rPr>
      </w:pPr>
      <w:ins w:id="90" w:author="R4-2202690" w:date="2022-01-26T14:59:00Z">
        <w:r w:rsidRPr="00DB1281">
          <w:t>-</w:t>
        </w:r>
        <w:r w:rsidRPr="00DB1281">
          <w:tab/>
        </w:r>
        <w:r>
          <w:rPr>
            <w:lang w:eastAsia="zh-CN"/>
          </w:rPr>
          <w:t>T</w:t>
        </w:r>
        <w:r w:rsidRPr="00421BE8">
          <w:rPr>
            <w:vertAlign w:val="subscript"/>
            <w:lang w:eastAsia="zh-CN"/>
          </w:rPr>
          <w:t>ATRS_duration</w:t>
        </w:r>
        <w:r>
          <w:rPr>
            <w:lang w:eastAsia="zh-CN"/>
          </w:rPr>
          <w:t xml:space="preserve"> is </w:t>
        </w:r>
        <w:r w:rsidRPr="00421BE8">
          <w:rPr>
            <w:lang w:eastAsia="zh-CN"/>
          </w:rPr>
          <w:t>CSI-RS burst for SCell activation where the CSI-RS burst is defined as four CSI-RS resources in two consecutive slots</w:t>
        </w:r>
        <w:r w:rsidRPr="00535E69">
          <w:rPr>
            <w:lang w:eastAsia="zh-CN"/>
          </w:rPr>
          <w:t xml:space="preserve"> </w:t>
        </w:r>
        <w:r>
          <w:rPr>
            <w:lang w:eastAsia="zh-CN"/>
          </w:rPr>
          <w:t>on the being activated SCell</w:t>
        </w:r>
        <w:r w:rsidRPr="00421BE8">
          <w:rPr>
            <w:lang w:eastAsia="zh-CN"/>
          </w:rPr>
          <w:t>.</w:t>
        </w:r>
      </w:ins>
    </w:p>
    <w:p w14:paraId="2201237E" w14:textId="77777777" w:rsidR="00B60AA4" w:rsidRPr="005471A9" w:rsidRDefault="00B60AA4" w:rsidP="00B60AA4">
      <w:pPr>
        <w:pStyle w:val="B3"/>
        <w:ind w:left="1272" w:firstLine="0"/>
        <w:rPr>
          <w:ins w:id="91" w:author="R4-2202690" w:date="2022-01-26T14:59:00Z"/>
          <w:rFonts w:ascii="Tms Rmn" w:eastAsia="MS Mincho" w:hAnsi="Tms Rmn"/>
        </w:rPr>
      </w:pPr>
      <w:ins w:id="92" w:author="R4-2202690" w:date="2022-01-26T14:59:00Z">
        <w:r w:rsidRPr="00DB1281">
          <w:t>-</w:t>
        </w:r>
        <w:r w:rsidRPr="00DB1281">
          <w:tab/>
        </w:r>
        <w:r w:rsidRPr="009C5807">
          <w:rPr>
            <w:rFonts w:ascii="Tms Rmn" w:eastAsia="MS Mincho" w:hAnsi="Tms Rmn"/>
          </w:rPr>
          <w:t xml:space="preserve">X2 and Y2 are specified in </w:t>
        </w:r>
        <w:r w:rsidRPr="009C5807">
          <w:rPr>
            <w:rFonts w:ascii="Tms Rmn" w:hAnsi="Tms Rmn"/>
            <w:lang w:eastAsia="zh-CN"/>
          </w:rPr>
          <w:t>Table 8.2.3.2.4-2.</w:t>
        </w:r>
      </w:ins>
    </w:p>
    <w:p w14:paraId="6DE0DEAD" w14:textId="6EFDEF15" w:rsidR="00B60AA4" w:rsidRDefault="00B60AA4" w:rsidP="00B60AA4">
      <w:pPr>
        <w:jc w:val="center"/>
        <w:rPr>
          <w:rFonts w:eastAsia="宋体"/>
          <w:noProof/>
          <w:lang w:eastAsia="zh-CN"/>
        </w:rPr>
      </w:pPr>
      <w:r>
        <w:rPr>
          <w:rFonts w:eastAsia="宋体"/>
          <w:noProof/>
          <w:highlight w:val="yellow"/>
          <w:lang w:eastAsia="zh-CN"/>
        </w:rPr>
        <w:t xml:space="preserve">&lt;End of Change </w:t>
      </w:r>
      <w:r w:rsidR="00CF634F">
        <w:rPr>
          <w:rFonts w:eastAsia="宋体"/>
          <w:noProof/>
          <w:highlight w:val="yellow"/>
          <w:lang w:eastAsia="zh-CN"/>
        </w:rPr>
        <w:t>3</w:t>
      </w:r>
      <w:r>
        <w:rPr>
          <w:rFonts w:eastAsia="宋体"/>
          <w:noProof/>
          <w:highlight w:val="yellow"/>
          <w:lang w:eastAsia="zh-CN"/>
        </w:rPr>
        <w:t>&gt;</w:t>
      </w:r>
    </w:p>
    <w:p w14:paraId="2F13090D" w14:textId="4447E18B" w:rsidR="00566A4F" w:rsidRPr="00B60AA4" w:rsidRDefault="00566A4F" w:rsidP="00566A4F">
      <w:pPr>
        <w:jc w:val="center"/>
        <w:rPr>
          <w:rFonts w:eastAsia="宋体"/>
          <w:noProof/>
          <w:highlight w:val="yellow"/>
          <w:lang w:eastAsia="zh-CN"/>
        </w:rPr>
      </w:pPr>
      <w:r>
        <w:rPr>
          <w:rFonts w:eastAsia="宋体"/>
          <w:noProof/>
          <w:highlight w:val="yellow"/>
          <w:lang w:eastAsia="zh-CN"/>
        </w:rPr>
        <w:t xml:space="preserve">&lt;Start of Change </w:t>
      </w:r>
      <w:r w:rsidR="00CF634F">
        <w:rPr>
          <w:rFonts w:eastAsia="宋体"/>
          <w:noProof/>
          <w:highlight w:val="yellow"/>
          <w:lang w:eastAsia="zh-CN"/>
        </w:rPr>
        <w:t>4</w:t>
      </w:r>
      <w:r>
        <w:rPr>
          <w:rFonts w:eastAsia="宋体"/>
          <w:noProof/>
          <w:highlight w:val="yellow"/>
          <w:lang w:eastAsia="zh-CN"/>
        </w:rPr>
        <w:t>&gt;</w:t>
      </w:r>
    </w:p>
    <w:p w14:paraId="023445DD" w14:textId="77777777" w:rsidR="00A1728B" w:rsidRDefault="00A1728B" w:rsidP="00A1728B">
      <w:pPr>
        <w:pStyle w:val="40"/>
      </w:pPr>
      <w:r>
        <w:t>8.2.4.1</w:t>
      </w:r>
      <w:r>
        <w:tab/>
        <w:t>Introduction</w:t>
      </w:r>
    </w:p>
    <w:p w14:paraId="2A68D041" w14:textId="77777777" w:rsidR="00A1728B" w:rsidRDefault="00A1728B" w:rsidP="00A1728B">
      <w:r>
        <w:t xml:space="preserve">This clause contains the requirements related to the interruptions on PCell, PSCell and activated SCell if configured, when </w:t>
      </w:r>
    </w:p>
    <w:p w14:paraId="120A2476" w14:textId="77777777" w:rsidR="00A1728B" w:rsidRDefault="00A1728B" w:rsidP="00A1728B">
      <w:pPr>
        <w:pStyle w:val="B10"/>
      </w:pPr>
      <w:r>
        <w:tab/>
        <w:t>up to 1 SCell in FR1 and up to 7 SCell(s) in FR2 are configured, deconfigured, activated or deactivated or,</w:t>
      </w:r>
    </w:p>
    <w:p w14:paraId="2A257AFD" w14:textId="77777777" w:rsidR="00A1728B" w:rsidRDefault="00A1728B" w:rsidP="00A1728B">
      <w:pPr>
        <w:pStyle w:val="B10"/>
      </w:pPr>
      <w:r>
        <w:tab/>
        <w:t>a supplementary UL carrier or an UL carrier is configured or de-configured, or</w:t>
      </w:r>
    </w:p>
    <w:p w14:paraId="7AEC179E" w14:textId="77777777" w:rsidR="00A1728B" w:rsidRDefault="00A1728B" w:rsidP="00A1728B">
      <w:pPr>
        <w:pStyle w:val="B10"/>
      </w:pPr>
      <w:r>
        <w:tab/>
        <w:t>measurements on SCC with deactivated SCell in NR SCG, or</w:t>
      </w:r>
    </w:p>
    <w:p w14:paraId="7379B0A4" w14:textId="77777777" w:rsidR="00A1728B" w:rsidRDefault="00A1728B" w:rsidP="00A1728B">
      <w:pPr>
        <w:pStyle w:val="B10"/>
        <w:rPr>
          <w:ins w:id="93" w:author="R4-2202694" w:date="2022-01-26T16:30:00Z"/>
        </w:rPr>
      </w:pPr>
      <w:ins w:id="94" w:author="R4-2202694" w:date="2022-01-26T16:30:00Z">
        <w:r>
          <w:tab/>
          <w:t>measurements on the deactivated PSCell in NR SCG, or</w:t>
        </w:r>
      </w:ins>
    </w:p>
    <w:p w14:paraId="6460B7F7" w14:textId="77777777" w:rsidR="00A1728B" w:rsidRDefault="00A1728B" w:rsidP="00A1728B">
      <w:pPr>
        <w:pStyle w:val="B10"/>
        <w:rPr>
          <w:lang w:eastAsia="zh-CN"/>
        </w:rPr>
      </w:pPr>
      <w:r>
        <w:tab/>
        <w:t>UL/DL BWP is switched on PCell, PSCell or SCell.</w:t>
      </w:r>
      <w:r>
        <w:rPr>
          <w:lang w:eastAsia="zh-CN"/>
        </w:rPr>
        <w:t xml:space="preserve"> </w:t>
      </w:r>
    </w:p>
    <w:p w14:paraId="6D7E5D4A" w14:textId="77777777" w:rsidR="00A1728B" w:rsidRDefault="00A1728B" w:rsidP="00A1728B">
      <w:pPr>
        <w:pStyle w:val="B10"/>
        <w:rPr>
          <w:lang w:eastAsia="zh-CN"/>
        </w:rPr>
      </w:pPr>
      <w:r>
        <w:rPr>
          <w:lang w:eastAsia="zh-CN"/>
        </w:rPr>
        <w:tab/>
        <w:t>transitions between active and non-active during DRX, or</w:t>
      </w:r>
    </w:p>
    <w:p w14:paraId="23CDC291" w14:textId="77777777" w:rsidR="00A1728B" w:rsidRDefault="00A1728B" w:rsidP="00A1728B">
      <w:pPr>
        <w:pStyle w:val="B10"/>
      </w:pPr>
      <w:r>
        <w:rPr>
          <w:lang w:eastAsia="zh-CN"/>
        </w:rPr>
        <w:tab/>
        <w:t>transitions from non-DRX to DRX, or</w:t>
      </w:r>
    </w:p>
    <w:p w14:paraId="27ADF0B2" w14:textId="77777777" w:rsidR="00A1728B" w:rsidRDefault="00A1728B" w:rsidP="00A1728B">
      <w:pPr>
        <w:pStyle w:val="B10"/>
        <w:rPr>
          <w:rFonts w:ascii="Tms Rmn" w:eastAsia="MS Mincho" w:hAnsi="Tms Rmn"/>
          <w:lang w:eastAsia="zh-CN"/>
        </w:rPr>
      </w:pPr>
      <w:r>
        <w:rPr>
          <w:rFonts w:ascii="Tms Rmn" w:eastAsia="MS Mincho" w:hAnsi="Tms Rmn"/>
          <w:lang w:eastAsia="zh-CN"/>
        </w:rPr>
        <w:tab/>
        <w:t>CGI reading of an NR neighbour cell with autonomous gaps, or</w:t>
      </w:r>
    </w:p>
    <w:p w14:paraId="56F7A318" w14:textId="77777777" w:rsidR="00A1728B" w:rsidRDefault="00A1728B" w:rsidP="00A1728B">
      <w:pPr>
        <w:pStyle w:val="B10"/>
      </w:pPr>
      <w:r>
        <w:rPr>
          <w:rFonts w:ascii="Tms Rmn" w:eastAsia="MS Mincho" w:hAnsi="Tms Rmn"/>
          <w:lang w:eastAsia="zh-CN"/>
        </w:rPr>
        <w:tab/>
        <w:t>CGI reading of an E-UTRA neighbour cell with autonomous gaps.</w:t>
      </w:r>
    </w:p>
    <w:p w14:paraId="200479BF" w14:textId="77777777" w:rsidR="002D3226" w:rsidRDefault="00A1728B" w:rsidP="002D3226">
      <w:pPr>
        <w:pStyle w:val="B10"/>
        <w:rPr>
          <w:ins w:id="95" w:author="R4-2202778" w:date="2022-01-26T16:39:00Z"/>
        </w:rPr>
      </w:pPr>
      <w:r>
        <w:rPr>
          <w:rFonts w:ascii="Tms Rmn" w:eastAsia="MS Mincho" w:hAnsi="Tms Rmn"/>
          <w:lang w:eastAsia="zh-CN"/>
        </w:rPr>
        <w:tab/>
        <w:t>NR SRS carrier based switching</w:t>
      </w:r>
      <w:del w:id="96" w:author="R4-2202778" w:date="2022-01-26T16:38:00Z">
        <w:r w:rsidDel="002D3226">
          <w:rPr>
            <w:lang w:eastAsia="zh-CN"/>
          </w:rPr>
          <w:delText>.</w:delText>
        </w:r>
      </w:del>
      <w:ins w:id="97" w:author="R4-2202778" w:date="2022-01-26T16:38:00Z">
        <w:r w:rsidR="002D3226">
          <w:rPr>
            <w:lang w:eastAsia="zh-CN"/>
          </w:rPr>
          <w:t>,</w:t>
        </w:r>
      </w:ins>
      <w:ins w:id="98" w:author="R4-2202778" w:date="2022-01-26T16:39:00Z">
        <w:r w:rsidR="002D3226" w:rsidRPr="002D3226">
          <w:t xml:space="preserve"> </w:t>
        </w:r>
      </w:ins>
    </w:p>
    <w:p w14:paraId="7538C607" w14:textId="55905FCC" w:rsidR="00A1728B" w:rsidRPr="002D3226" w:rsidRDefault="002D3226" w:rsidP="002D3226">
      <w:pPr>
        <w:pStyle w:val="B10"/>
        <w:ind w:leftChars="50" w:left="100" w:firstLineChars="250" w:firstLine="500"/>
        <w:rPr>
          <w:ins w:id="99" w:author="R4-2202778" w:date="2022-01-26T16:38:00Z"/>
        </w:rPr>
      </w:pPr>
      <w:ins w:id="100" w:author="R4-2202778" w:date="2022-01-26T16:39:00Z">
        <w:r>
          <w:t>RLM</w:t>
        </w:r>
        <w:r>
          <w:rPr>
            <w:lang w:val="en-US"/>
          </w:rPr>
          <w:t xml:space="preserve">/BFD </w:t>
        </w:r>
        <w:r>
          <w:t>Measurement on deactivatd NR PSCell</w:t>
        </w:r>
      </w:ins>
    </w:p>
    <w:p w14:paraId="1E11F37B" w14:textId="77777777" w:rsidR="00A1728B" w:rsidRDefault="00A1728B" w:rsidP="00A1728B">
      <w:pPr>
        <w:pStyle w:val="NO"/>
        <w:rPr>
          <w:lang w:eastAsia="zh-CN"/>
        </w:rPr>
      </w:pPr>
      <w:r>
        <w:lastRenderedPageBreak/>
        <w:t>Note:</w:t>
      </w:r>
      <w:r>
        <w:tab/>
        <w:t>interruptions at SCell addition/release, activation/deactivation and during measurements on SCC may not be required by all UEs.</w:t>
      </w:r>
    </w:p>
    <w:p w14:paraId="31B66FC1" w14:textId="77777777" w:rsidR="00A1728B" w:rsidRDefault="00A1728B" w:rsidP="00A1728B">
      <w:r>
        <w:t xml:space="preserve">The interruptions shall not interrupt RRC signalling or ACK/NACKs related to RRC reconfiguration procedure [2] for SCell addition/release or MAC control signalling [17] for SCell activation/deactivation command. </w:t>
      </w:r>
    </w:p>
    <w:p w14:paraId="3EEA1030" w14:textId="77777777" w:rsidR="00A1728B" w:rsidRDefault="00A1728B" w:rsidP="00A1728B">
      <w:r>
        <w:rPr>
          <w:rFonts w:eastAsia="MS Mincho"/>
        </w:rPr>
        <w:t xml:space="preserve">The requirements shall apply for NR-DC </w:t>
      </w:r>
      <w:r>
        <w:rPr>
          <w:lang w:eastAsia="zh-CN"/>
        </w:rPr>
        <w:t xml:space="preserve">with an </w:t>
      </w:r>
      <w:r>
        <w:rPr>
          <w:rFonts w:eastAsia="MS Mincho"/>
        </w:rPr>
        <w:t xml:space="preserve">NR </w:t>
      </w:r>
      <w:r>
        <w:rPr>
          <w:lang w:eastAsia="zh-CN"/>
        </w:rPr>
        <w:t>PCell, PSCell or SCell.</w:t>
      </w:r>
    </w:p>
    <w:p w14:paraId="347BC972" w14:textId="77777777" w:rsidR="00A1728B" w:rsidRDefault="00A1728B" w:rsidP="00A1728B">
      <w:pPr>
        <w:rPr>
          <w:lang w:eastAsia="zh-CN"/>
        </w:rPr>
      </w:pPr>
      <w:r>
        <w:rPr>
          <w:lang w:eastAsia="zh-CN"/>
        </w:rPr>
        <w:t xml:space="preserve">For a UE which does not support per-FR measurement gap, interruptions to the </w:t>
      </w:r>
      <w:r>
        <w:t xml:space="preserve">PCell and activated SCell </w:t>
      </w:r>
      <w:r>
        <w:rPr>
          <w:lang w:eastAsia="zh-CN"/>
        </w:rPr>
        <w:t xml:space="preserve">may be caused by SCells on any frequency range. For a UE which supports per-FR gaps, interruptions to </w:t>
      </w:r>
      <w:r>
        <w:t>PCell, PSCell and activated SCell</w:t>
      </w:r>
      <w:r>
        <w:rPr>
          <w:lang w:eastAsia="zh-CN"/>
        </w:rPr>
        <w:t xml:space="preserve"> may be caused by SCells on the same frequency range as the victim cell.</w:t>
      </w:r>
    </w:p>
    <w:p w14:paraId="43D95E73" w14:textId="7FBCD62F" w:rsidR="00566A4F" w:rsidRDefault="00566A4F" w:rsidP="00566A4F">
      <w:pPr>
        <w:jc w:val="center"/>
        <w:rPr>
          <w:rFonts w:eastAsia="宋体"/>
          <w:noProof/>
          <w:lang w:eastAsia="zh-CN"/>
        </w:rPr>
      </w:pPr>
      <w:r>
        <w:rPr>
          <w:rFonts w:eastAsia="宋体"/>
          <w:noProof/>
          <w:highlight w:val="yellow"/>
          <w:lang w:eastAsia="zh-CN"/>
        </w:rPr>
        <w:t xml:space="preserve">&lt;End of Change </w:t>
      </w:r>
      <w:r w:rsidR="00CF634F">
        <w:rPr>
          <w:rFonts w:eastAsia="宋体"/>
          <w:noProof/>
          <w:highlight w:val="yellow"/>
          <w:lang w:eastAsia="zh-CN"/>
        </w:rPr>
        <w:t>4</w:t>
      </w:r>
      <w:r>
        <w:rPr>
          <w:rFonts w:eastAsia="宋体"/>
          <w:noProof/>
          <w:highlight w:val="yellow"/>
          <w:lang w:eastAsia="zh-CN"/>
        </w:rPr>
        <w:t>&gt;</w:t>
      </w:r>
    </w:p>
    <w:p w14:paraId="1218CFC7" w14:textId="47217E8C" w:rsidR="00566A4F" w:rsidRPr="00566A4F" w:rsidRDefault="00566A4F" w:rsidP="00566A4F">
      <w:pPr>
        <w:jc w:val="center"/>
        <w:rPr>
          <w:rFonts w:eastAsia="宋体"/>
          <w:noProof/>
          <w:highlight w:val="yellow"/>
          <w:lang w:eastAsia="zh-CN"/>
        </w:rPr>
      </w:pPr>
      <w:r>
        <w:rPr>
          <w:rFonts w:eastAsia="宋体"/>
          <w:noProof/>
          <w:highlight w:val="yellow"/>
          <w:lang w:eastAsia="zh-CN"/>
        </w:rPr>
        <w:t xml:space="preserve">&lt;Start of Change </w:t>
      </w:r>
      <w:r w:rsidR="00CF634F">
        <w:rPr>
          <w:rFonts w:eastAsia="宋体"/>
          <w:noProof/>
          <w:highlight w:val="yellow"/>
          <w:lang w:eastAsia="zh-CN"/>
        </w:rPr>
        <w:t>5</w:t>
      </w:r>
      <w:r>
        <w:rPr>
          <w:rFonts w:eastAsia="宋体"/>
          <w:noProof/>
          <w:highlight w:val="yellow"/>
          <w:lang w:eastAsia="zh-CN"/>
        </w:rPr>
        <w:t>&gt;</w:t>
      </w:r>
    </w:p>
    <w:p w14:paraId="064DFE25" w14:textId="1344FE0D" w:rsidR="00B60AA4" w:rsidRPr="009C5807" w:rsidRDefault="00B60AA4" w:rsidP="00B60AA4">
      <w:pPr>
        <w:pStyle w:val="5"/>
        <w:rPr>
          <w:ins w:id="101" w:author="R4-2202690" w:date="2022-01-26T14:59:00Z"/>
        </w:rPr>
      </w:pPr>
      <w:ins w:id="102" w:author="R4-2202690" w:date="2022-01-26T14:59:00Z">
        <w:r w:rsidRPr="009C5807">
          <w:t>8.2.4.2.</w:t>
        </w:r>
        <w:del w:id="103" w:author="Big CR editor" w:date="2022-01-27T10:25:00Z">
          <w:r w:rsidDel="00A10DCB">
            <w:delText>14</w:delText>
          </w:r>
        </w:del>
      </w:ins>
      <w:ins w:id="104" w:author="Big CR editor" w:date="2022-01-27T10:41:00Z">
        <w:r w:rsidR="0071707F">
          <w:t>w</w:t>
        </w:r>
      </w:ins>
      <w:ins w:id="105" w:author="R4-2202690" w:date="2022-01-26T14:59:00Z">
        <w:r w:rsidRPr="009C5807">
          <w:tab/>
          <w:t>Interruptions at SCell activation</w:t>
        </w:r>
      </w:ins>
    </w:p>
    <w:p w14:paraId="791B91BA" w14:textId="77777777" w:rsidR="00B60AA4" w:rsidRPr="009C5807" w:rsidRDefault="00B60AA4" w:rsidP="00B60AA4">
      <w:pPr>
        <w:rPr>
          <w:ins w:id="106" w:author="R4-2202690" w:date="2022-01-26T14:59:00Z"/>
          <w:rFonts w:eastAsia="MS Mincho"/>
          <w:lang w:eastAsia="zh-CN"/>
        </w:rPr>
      </w:pPr>
      <w:ins w:id="107" w:author="R4-2202690" w:date="2022-01-26T14:59:00Z">
        <w:r w:rsidRPr="009C5807">
          <w:t>When a SCell is activated or deactivated as defined in TS 37.340 [</w:t>
        </w:r>
        <w:r w:rsidRPr="009C5807">
          <w:rPr>
            <w:lang w:eastAsia="zh-CN"/>
          </w:rPr>
          <w:t>17</w:t>
        </w:r>
        <w:r w:rsidRPr="009C5807">
          <w:t>]</w:t>
        </w:r>
        <w:r>
          <w:t xml:space="preserve"> and </w:t>
        </w:r>
        <w:r>
          <w:rPr>
            <w:rFonts w:eastAsia="MS Mincho"/>
            <w:lang w:eastAsia="zh-CN"/>
          </w:rPr>
          <w:t>a</w:t>
        </w:r>
        <w:r>
          <w:rPr>
            <w:color w:val="000000" w:themeColor="text1"/>
          </w:rPr>
          <w:t>periodic CSI-RS resources is configured for fast SCell activation</w:t>
        </w:r>
        <w:r w:rsidRPr="009C5807">
          <w:t>, the UE is allowed</w:t>
        </w:r>
      </w:ins>
    </w:p>
    <w:p w14:paraId="31B286EE" w14:textId="77777777" w:rsidR="00B60AA4" w:rsidRPr="009C5807" w:rsidRDefault="00B60AA4" w:rsidP="00B60AA4">
      <w:pPr>
        <w:pStyle w:val="B10"/>
        <w:rPr>
          <w:ins w:id="108" w:author="R4-2202690" w:date="2022-01-26T14:59:00Z"/>
        </w:rPr>
      </w:pPr>
      <w:ins w:id="109" w:author="R4-2202690" w:date="2022-01-26T14:59:00Z">
        <w:r w:rsidRPr="009C5807">
          <w:t>-</w:t>
        </w:r>
        <w:r w:rsidRPr="009C5807">
          <w:tab/>
          <w:t>an interruption on any active serving cell:</w:t>
        </w:r>
      </w:ins>
    </w:p>
    <w:p w14:paraId="28EF23C4" w14:textId="77777777" w:rsidR="00B60AA4" w:rsidRPr="009C5807" w:rsidRDefault="00B60AA4" w:rsidP="00B60AA4">
      <w:pPr>
        <w:pStyle w:val="B2"/>
        <w:rPr>
          <w:ins w:id="110" w:author="R4-2202690" w:date="2022-01-26T14:59:00Z"/>
        </w:rPr>
      </w:pPr>
      <w:ins w:id="111" w:author="R4-2202690" w:date="2022-01-26T14:59:00Z">
        <w:r w:rsidRPr="009C5807">
          <w:t>-</w:t>
        </w:r>
        <w:r w:rsidRPr="009C5807">
          <w:tab/>
          <w:t>of up to the duration shown in table 8.2.4.2.2-1, if the active serving cell is not in the same band as the SCell being activated, where the requriements for Sync apply for synchronous NR-DC, and for asynchronous NR-DC if the active serving cell is in the same CG as the SCell being activated, and the requriements for Async apply for asynchronous NR-DC if the active serving cell is not in the same CG as the SCell being activated, or</w:t>
        </w:r>
      </w:ins>
    </w:p>
    <w:p w14:paraId="793BDEBB" w14:textId="77777777" w:rsidR="00B60AA4" w:rsidRPr="00421BE8" w:rsidRDefault="00B60AA4" w:rsidP="00B60AA4">
      <w:pPr>
        <w:pStyle w:val="B2"/>
        <w:rPr>
          <w:ins w:id="112" w:author="R4-2202690" w:date="2022-01-26T14:59:00Z"/>
          <w:iCs/>
          <w:kern w:val="2"/>
          <w:lang w:val="en-US"/>
        </w:rPr>
      </w:pPr>
      <w:ins w:id="113" w:author="R4-2202690" w:date="2022-01-26T14:59:00Z">
        <w:r w:rsidRPr="009C5807">
          <w:t>-</w:t>
        </w:r>
        <w:r w:rsidRPr="009C5807">
          <w:tab/>
          <w:t xml:space="preserve">of up to </w:t>
        </w:r>
        <w:r w:rsidRPr="009C5807">
          <w:rPr>
            <w:lang w:eastAsia="zh-CN"/>
          </w:rPr>
          <w:t xml:space="preserve">Y2 slots + </w:t>
        </w:r>
        <w:r>
          <w:rPr>
            <w:lang w:eastAsia="zh-CN"/>
          </w:rPr>
          <w:t>T</w:t>
        </w:r>
        <w:r w:rsidRPr="00421BE8">
          <w:rPr>
            <w:vertAlign w:val="subscript"/>
            <w:lang w:eastAsia="zh-CN"/>
          </w:rPr>
          <w:t>ATRS_duration</w:t>
        </w:r>
        <w:r w:rsidRPr="009C5807">
          <w:t xml:space="preserve"> if the active </w:t>
        </w:r>
        <w:r w:rsidRPr="009C5807">
          <w:rPr>
            <w:lang w:eastAsia="zh-CN"/>
          </w:rPr>
          <w:t>serving cells</w:t>
        </w:r>
        <w:r w:rsidRPr="009C5807">
          <w:t xml:space="preserve"> are in the same band as the SCell being activated,</w:t>
        </w:r>
        <w:r>
          <w:t xml:space="preserve"> when</w:t>
        </w:r>
      </w:ins>
    </w:p>
    <w:p w14:paraId="08DCA58C" w14:textId="77777777" w:rsidR="00B60AA4" w:rsidRPr="00C16371" w:rsidRDefault="00B60AA4" w:rsidP="00B60AA4">
      <w:pPr>
        <w:numPr>
          <w:ilvl w:val="1"/>
          <w:numId w:val="17"/>
        </w:numPr>
        <w:autoSpaceDE w:val="0"/>
        <w:autoSpaceDN w:val="0"/>
        <w:adjustRightInd w:val="0"/>
        <w:snapToGrid w:val="0"/>
        <w:spacing w:after="120"/>
        <w:jc w:val="both"/>
        <w:rPr>
          <w:ins w:id="114" w:author="R4-2202690" w:date="2022-01-26T14:59:00Z"/>
          <w:iCs/>
          <w:kern w:val="2"/>
          <w:lang w:val="en-US"/>
        </w:rPr>
      </w:pPr>
      <w:ins w:id="115" w:author="R4-2202690" w:date="2022-01-26T14:59:00Z">
        <w:r w:rsidRPr="009C5807">
          <w:t xml:space="preserve"> </w:t>
        </w:r>
        <w:r w:rsidRPr="00C16371">
          <w:rPr>
            <w:iCs/>
            <w:kern w:val="2"/>
            <w:lang w:val="en-US"/>
          </w:rPr>
          <w:t>SCell to be activated is known and belongs to FR1, if the measurement period of the SCell being act</w:t>
        </w:r>
        <w:r>
          <w:rPr>
            <w:iCs/>
            <w:kern w:val="2"/>
            <w:lang w:val="en-US"/>
          </w:rPr>
          <w:t>ivated is larger than [2400ms], or</w:t>
        </w:r>
      </w:ins>
    </w:p>
    <w:p w14:paraId="13C797D8" w14:textId="77777777" w:rsidR="00B60AA4" w:rsidRPr="00421BE8" w:rsidRDefault="00B60AA4" w:rsidP="00B60AA4">
      <w:pPr>
        <w:numPr>
          <w:ilvl w:val="1"/>
          <w:numId w:val="17"/>
        </w:numPr>
        <w:autoSpaceDE w:val="0"/>
        <w:autoSpaceDN w:val="0"/>
        <w:adjustRightInd w:val="0"/>
        <w:snapToGrid w:val="0"/>
        <w:spacing w:after="120"/>
        <w:jc w:val="both"/>
        <w:rPr>
          <w:ins w:id="116" w:author="R4-2202690" w:date="2022-01-26T14:59:00Z"/>
          <w:iCs/>
          <w:kern w:val="2"/>
          <w:lang w:val="en-US"/>
        </w:rPr>
      </w:pPr>
      <w:ins w:id="117" w:author="R4-2202690" w:date="2022-01-26T14:59:00Z">
        <w:r w:rsidRPr="00C16371">
          <w:rPr>
            <w:iCs/>
            <w:kern w:val="2"/>
            <w:lang w:val="en-US"/>
          </w:rPr>
          <w:t>SCell is unknown and belongs to FR1, and SCell is contiguous to an active serving cell in the same band</w:t>
        </w:r>
      </w:ins>
    </w:p>
    <w:p w14:paraId="6B1904D8" w14:textId="77777777" w:rsidR="00B60AA4" w:rsidRDefault="00B60AA4" w:rsidP="00B60AA4">
      <w:pPr>
        <w:pStyle w:val="B3"/>
        <w:rPr>
          <w:ins w:id="118" w:author="R4-2202690" w:date="2022-01-26T14:59:00Z"/>
          <w:rFonts w:ascii="Tms Rmn" w:eastAsia="MS Mincho" w:hAnsi="Tms Rmn"/>
        </w:rPr>
      </w:pPr>
      <w:ins w:id="119" w:author="R4-2202690" w:date="2022-01-26T14:59:00Z">
        <w:r w:rsidRPr="009C5807">
          <w:rPr>
            <w:rFonts w:ascii="Tms Rmn" w:eastAsia="MS Mincho" w:hAnsi="Tms Rmn"/>
          </w:rPr>
          <w:t xml:space="preserve">Where </w:t>
        </w:r>
      </w:ins>
    </w:p>
    <w:p w14:paraId="39DBC855" w14:textId="77777777" w:rsidR="00B60AA4" w:rsidRDefault="00B60AA4" w:rsidP="00B60AA4">
      <w:pPr>
        <w:pStyle w:val="B3"/>
        <w:ind w:left="1272" w:firstLine="0"/>
        <w:rPr>
          <w:ins w:id="120" w:author="R4-2202690" w:date="2022-01-26T14:59:00Z"/>
          <w:rFonts w:ascii="Tms Rmn" w:eastAsia="MS Mincho" w:hAnsi="Tms Rmn"/>
        </w:rPr>
      </w:pPr>
      <w:ins w:id="121" w:author="R4-2202690" w:date="2022-01-26T14:59:00Z">
        <w:r w:rsidRPr="00DB1281">
          <w:t>-</w:t>
        </w:r>
        <w:r w:rsidRPr="00DB1281">
          <w:tab/>
        </w:r>
        <w:r>
          <w:rPr>
            <w:lang w:eastAsia="zh-CN"/>
          </w:rPr>
          <w:t>T</w:t>
        </w:r>
        <w:r w:rsidRPr="00421BE8">
          <w:rPr>
            <w:vertAlign w:val="subscript"/>
            <w:lang w:eastAsia="zh-CN"/>
          </w:rPr>
          <w:t>ATRS_duration</w:t>
        </w:r>
        <w:r>
          <w:rPr>
            <w:lang w:eastAsia="zh-CN"/>
          </w:rPr>
          <w:t xml:space="preserve"> is </w:t>
        </w:r>
        <w:r w:rsidRPr="00421BE8">
          <w:rPr>
            <w:lang w:eastAsia="zh-CN"/>
          </w:rPr>
          <w:t>CSI-RS burst for SCell activation where the CSI-RS burst is defined as four CSI-RS resources in two consecutive slots</w:t>
        </w:r>
        <w:r w:rsidRPr="00535E69">
          <w:rPr>
            <w:lang w:eastAsia="zh-CN"/>
          </w:rPr>
          <w:t xml:space="preserve"> </w:t>
        </w:r>
        <w:r>
          <w:rPr>
            <w:lang w:eastAsia="zh-CN"/>
          </w:rPr>
          <w:t>on the being activated SCell</w:t>
        </w:r>
        <w:r w:rsidRPr="00421BE8">
          <w:rPr>
            <w:lang w:eastAsia="zh-CN"/>
          </w:rPr>
          <w:t>.</w:t>
        </w:r>
      </w:ins>
    </w:p>
    <w:p w14:paraId="363ABC13" w14:textId="3FA13414" w:rsidR="00B60AA4" w:rsidRPr="004059DA" w:rsidRDefault="00B60AA4" w:rsidP="00B60AA4">
      <w:pPr>
        <w:pStyle w:val="B3"/>
        <w:ind w:left="1272" w:firstLine="0"/>
        <w:rPr>
          <w:rFonts w:eastAsia="宋体"/>
          <w:noProof/>
          <w:highlight w:val="yellow"/>
          <w:lang w:eastAsia="zh-CN"/>
        </w:rPr>
      </w:pPr>
      <w:ins w:id="122" w:author="R4-2202690" w:date="2022-01-26T14:59:00Z">
        <w:r w:rsidRPr="00DB1281">
          <w:t>-</w:t>
        </w:r>
        <w:r w:rsidRPr="00DB1281">
          <w:tab/>
        </w:r>
        <w:r w:rsidRPr="009C5807">
          <w:rPr>
            <w:rFonts w:ascii="Tms Rmn" w:eastAsia="MS Mincho" w:hAnsi="Tms Rmn"/>
          </w:rPr>
          <w:t xml:space="preserve">Y2 are specified in </w:t>
        </w:r>
        <w:r w:rsidRPr="009C5807">
          <w:rPr>
            <w:rFonts w:ascii="Tms Rmn" w:hAnsi="Tms Rmn"/>
            <w:lang w:eastAsia="zh-CN"/>
          </w:rPr>
          <w:t>Table 8.2.3.2.4-2.</w:t>
        </w:r>
      </w:ins>
    </w:p>
    <w:p w14:paraId="7FCF9C25" w14:textId="10FF396B" w:rsidR="004059DA" w:rsidRDefault="004059DA" w:rsidP="004059DA">
      <w:pPr>
        <w:jc w:val="center"/>
        <w:rPr>
          <w:rFonts w:eastAsia="宋体"/>
          <w:noProof/>
          <w:highlight w:val="yellow"/>
          <w:lang w:eastAsia="zh-CN"/>
        </w:rPr>
      </w:pPr>
      <w:r>
        <w:rPr>
          <w:rFonts w:eastAsia="宋体"/>
          <w:noProof/>
          <w:highlight w:val="yellow"/>
          <w:lang w:eastAsia="zh-CN"/>
        </w:rPr>
        <w:t xml:space="preserve">&lt;End of Change </w:t>
      </w:r>
      <w:r w:rsidR="00CF634F">
        <w:rPr>
          <w:rFonts w:eastAsia="宋体"/>
          <w:noProof/>
          <w:highlight w:val="yellow"/>
          <w:lang w:eastAsia="zh-CN"/>
        </w:rPr>
        <w:t>5</w:t>
      </w:r>
      <w:r>
        <w:rPr>
          <w:rFonts w:eastAsia="宋体"/>
          <w:noProof/>
          <w:highlight w:val="yellow"/>
          <w:lang w:eastAsia="zh-CN"/>
        </w:rPr>
        <w:t>&gt;</w:t>
      </w:r>
    </w:p>
    <w:p w14:paraId="4995D247" w14:textId="065564B6" w:rsidR="00A10DCB" w:rsidRDefault="00A10DCB" w:rsidP="00A10DCB">
      <w:pPr>
        <w:jc w:val="center"/>
        <w:rPr>
          <w:rFonts w:eastAsia="宋体"/>
          <w:noProof/>
          <w:highlight w:val="yellow"/>
          <w:lang w:eastAsia="zh-CN"/>
        </w:rPr>
      </w:pPr>
      <w:r>
        <w:rPr>
          <w:rFonts w:eastAsia="宋体"/>
          <w:noProof/>
          <w:highlight w:val="yellow"/>
          <w:lang w:eastAsia="zh-CN"/>
        </w:rPr>
        <w:t xml:space="preserve">&lt;Start of Change </w:t>
      </w:r>
      <w:r w:rsidR="00CF634F">
        <w:rPr>
          <w:rFonts w:eastAsia="宋体"/>
          <w:noProof/>
          <w:highlight w:val="yellow"/>
          <w:lang w:eastAsia="zh-CN"/>
        </w:rPr>
        <w:t>6</w:t>
      </w:r>
      <w:r>
        <w:rPr>
          <w:rFonts w:eastAsia="宋体"/>
          <w:noProof/>
          <w:highlight w:val="yellow"/>
          <w:lang w:eastAsia="zh-CN"/>
        </w:rPr>
        <w:t>&gt;</w:t>
      </w:r>
    </w:p>
    <w:p w14:paraId="13B0D7F8" w14:textId="30BEBB0D" w:rsidR="00A10DCB" w:rsidRPr="009C5807" w:rsidRDefault="00A10DCB" w:rsidP="00A10DCB">
      <w:pPr>
        <w:pStyle w:val="5"/>
        <w:rPr>
          <w:ins w:id="123" w:author="R4-2202692" w:date="2022-01-26T15:53:00Z"/>
        </w:rPr>
      </w:pPr>
      <w:ins w:id="124" w:author="R4-2202692" w:date="2022-01-26T15:53:00Z">
        <w:r>
          <w:t>8.2.4.2.</w:t>
        </w:r>
        <w:del w:id="125" w:author="Big CR editor" w:date="2022-01-27T10:25:00Z">
          <w:r w:rsidDel="00A10DCB">
            <w:delText>14</w:delText>
          </w:r>
        </w:del>
      </w:ins>
      <w:ins w:id="126" w:author="Big CR editor" w:date="2022-01-27T10:41:00Z">
        <w:r w:rsidR="0071707F">
          <w:t>x</w:t>
        </w:r>
      </w:ins>
      <w:ins w:id="127" w:author="R4-2202692" w:date="2022-01-26T15:53:00Z">
        <w:r w:rsidRPr="009C5807">
          <w:tab/>
          <w:t xml:space="preserve">Interruptions at </w:t>
        </w:r>
        <w:r>
          <w:t>SCG</w:t>
        </w:r>
        <w:r w:rsidRPr="009C5807">
          <w:t xml:space="preserve"> </w:t>
        </w:r>
        <w:r>
          <w:t>activation/deactivation</w:t>
        </w:r>
      </w:ins>
    </w:p>
    <w:p w14:paraId="025A0756" w14:textId="77777777" w:rsidR="00A10DCB" w:rsidRPr="009C5807" w:rsidRDefault="00A10DCB" w:rsidP="00A10DCB">
      <w:pPr>
        <w:rPr>
          <w:ins w:id="128" w:author="R4-2202692" w:date="2022-01-26T15:53:00Z"/>
        </w:rPr>
      </w:pPr>
      <w:ins w:id="129" w:author="R4-2202692" w:date="2022-01-26T15:53:00Z">
        <w:r w:rsidRPr="009C5807">
          <w:t xml:space="preserve">When </w:t>
        </w:r>
        <w:r>
          <w:t>SCG</w:t>
        </w:r>
        <w:r w:rsidRPr="009C5807">
          <w:t xml:space="preserve"> is </w:t>
        </w:r>
        <w:r>
          <w:t>activated</w:t>
        </w:r>
        <w:r w:rsidRPr="009C5807">
          <w:t xml:space="preserve"> or </w:t>
        </w:r>
        <w:r>
          <w:t>deactivated</w:t>
        </w:r>
        <w:r w:rsidRPr="009C5807">
          <w:t xml:space="preserve"> using </w:t>
        </w:r>
        <w:r>
          <w:t>an</w:t>
        </w:r>
        <w:r w:rsidRPr="009C5807">
          <w:t xml:space="preserve"> </w:t>
        </w:r>
        <w:r w:rsidRPr="009C5807">
          <w:rPr>
            <w:i/>
          </w:rPr>
          <w:t>RRCConnectionReconfiguration</w:t>
        </w:r>
        <w:r w:rsidRPr="009C5807">
          <w:rPr>
            <w:i/>
            <w:iCs/>
          </w:rPr>
          <w:t xml:space="preserve"> </w:t>
        </w:r>
        <w:r w:rsidRPr="009C5807">
          <w:t>message as defined in TS 38.331 [2], the UE is allowed an interruption on any activated serving cell</w:t>
        </w:r>
        <w:r>
          <w:t xml:space="preserve"> in MCG</w:t>
        </w:r>
        <w:r w:rsidRPr="009C5807">
          <w:t xml:space="preserve"> during the RRC reconfiguration procedure as follows:</w:t>
        </w:r>
      </w:ins>
    </w:p>
    <w:p w14:paraId="52D8113C" w14:textId="77777777" w:rsidR="00A10DCB" w:rsidRPr="009C5807" w:rsidRDefault="00A10DCB" w:rsidP="00A10DCB">
      <w:pPr>
        <w:pStyle w:val="B10"/>
        <w:rPr>
          <w:ins w:id="130" w:author="R4-2202692" w:date="2022-01-26T15:53:00Z"/>
        </w:rPr>
      </w:pPr>
      <w:ins w:id="131" w:author="R4-2202692" w:date="2022-01-26T15:53:00Z">
        <w:r w:rsidRPr="009C5807">
          <w:t>-</w:t>
        </w:r>
        <w:r w:rsidRPr="009C5807">
          <w:tab/>
          <w:t>an interruption on any active serving cell</w:t>
        </w:r>
        <w:r>
          <w:t xml:space="preserve"> in MCG</w:t>
        </w:r>
        <w:r w:rsidRPr="009C5807">
          <w:t>:</w:t>
        </w:r>
      </w:ins>
    </w:p>
    <w:p w14:paraId="4619FDF8" w14:textId="1B40DC7A" w:rsidR="00A10DCB" w:rsidRPr="009C5807" w:rsidRDefault="00A10DCB" w:rsidP="00A10DCB">
      <w:pPr>
        <w:pStyle w:val="B2"/>
        <w:rPr>
          <w:ins w:id="132" w:author="R4-2202692" w:date="2022-01-26T15:53:00Z"/>
        </w:rPr>
      </w:pPr>
      <w:ins w:id="133" w:author="R4-2202692" w:date="2022-01-26T15:53:00Z">
        <w:r w:rsidRPr="009C5807">
          <w:t>-</w:t>
        </w:r>
        <w:r w:rsidRPr="009C5807">
          <w:tab/>
          <w:t xml:space="preserve">of up to the duration shown in table </w:t>
        </w:r>
        <w:r>
          <w:t>8.2.4.2.</w:t>
        </w:r>
        <w:del w:id="134" w:author="Big CR editor" w:date="2022-01-27T10:27:00Z">
          <w:r w:rsidDel="00A10DCB">
            <w:delText>14</w:delText>
          </w:r>
        </w:del>
      </w:ins>
      <w:ins w:id="135" w:author="Big CR editor" w:date="2022-01-27T10:41:00Z">
        <w:r w:rsidR="0071707F">
          <w:t>x</w:t>
        </w:r>
      </w:ins>
      <w:ins w:id="136" w:author="R4-2202692" w:date="2022-01-26T15:53:00Z">
        <w:r w:rsidRPr="009C5807">
          <w:t xml:space="preserve">-1, if the active serving cell is not in the same band as any of the PSCell or SCells being </w:t>
        </w:r>
        <w:r>
          <w:t>activated</w:t>
        </w:r>
        <w:r w:rsidRPr="009C5807">
          <w:t xml:space="preserve"> or </w:t>
        </w:r>
        <w:r>
          <w:t>deactivated</w:t>
        </w:r>
        <w:r w:rsidRPr="009C5807">
          <w:t>, where the requriements for Sync apply for synchronous NR-DC, and for asynchronous NR-DC if the active serving cell is in the same CG as all of the PSCell and SCells being added or released</w:t>
        </w:r>
        <w:r>
          <w:t>. T</w:t>
        </w:r>
        <w:r w:rsidRPr="009C5807">
          <w:t>he requriements for Async apply for asynchronous NR-DC if the active serving cell is not in the same CG as any of the PSCell or SCells being added or released, or</w:t>
        </w:r>
      </w:ins>
    </w:p>
    <w:p w14:paraId="6E30F566" w14:textId="3B38C4E4" w:rsidR="00A10DCB" w:rsidRPr="009C5807" w:rsidRDefault="00A10DCB" w:rsidP="00A10DCB">
      <w:pPr>
        <w:pStyle w:val="TH"/>
        <w:rPr>
          <w:ins w:id="137" w:author="R4-2202692" w:date="2022-01-26T15:53:00Z"/>
        </w:rPr>
      </w:pPr>
      <w:ins w:id="138" w:author="R4-2202692" w:date="2022-01-26T15:53:00Z">
        <w:r w:rsidRPr="009C5807">
          <w:lastRenderedPageBreak/>
          <w:t xml:space="preserve">Table </w:t>
        </w:r>
        <w:r>
          <w:t>8.2.4.2.</w:t>
        </w:r>
        <w:del w:id="139" w:author="Big CR editor" w:date="2022-01-27T10:27:00Z">
          <w:r w:rsidDel="00A10DCB">
            <w:delText>14</w:delText>
          </w:r>
        </w:del>
      </w:ins>
      <w:ins w:id="140" w:author="Big CR editor" w:date="2022-01-27T10:41:00Z">
        <w:r w:rsidR="0071707F">
          <w:t>x</w:t>
        </w:r>
      </w:ins>
      <w:ins w:id="141" w:author="R4-2202692" w:date="2022-01-26T15:53:00Z">
        <w:r w:rsidRPr="009C5807">
          <w:t xml:space="preserve">-1: Interruption duration for </w:t>
        </w:r>
        <w:r>
          <w:t>SCG</w:t>
        </w:r>
        <w:r w:rsidRPr="009C5807">
          <w:t xml:space="preserve"> </w:t>
        </w:r>
        <w:r>
          <w:t>activation</w:t>
        </w:r>
        <w:r w:rsidRPr="009C5807">
          <w:t>/</w:t>
        </w:r>
        <w:r>
          <w:t>deactivation</w:t>
        </w:r>
        <w:r w:rsidRPr="009C5807">
          <w:t xml:space="preserve"> for inter-band DC/CA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361"/>
        <w:gridCol w:w="1387"/>
        <w:gridCol w:w="1318"/>
        <w:gridCol w:w="2706"/>
      </w:tblGrid>
      <w:tr w:rsidR="00A10DCB" w:rsidRPr="009C5807" w14:paraId="1E3F6169" w14:textId="77777777" w:rsidTr="00A02965">
        <w:trPr>
          <w:trHeight w:val="423"/>
          <w:jc w:val="center"/>
          <w:ins w:id="142" w:author="R4-2202692" w:date="2022-01-26T15:53:00Z"/>
        </w:trPr>
        <w:tc>
          <w:tcPr>
            <w:tcW w:w="649" w:type="dxa"/>
            <w:tcBorders>
              <w:top w:val="single" w:sz="4" w:space="0" w:color="auto"/>
              <w:left w:val="single" w:sz="4" w:space="0" w:color="auto"/>
              <w:bottom w:val="nil"/>
              <w:right w:val="single" w:sz="4" w:space="0" w:color="auto"/>
            </w:tcBorders>
            <w:vAlign w:val="center"/>
            <w:hideMark/>
          </w:tcPr>
          <w:p w14:paraId="67432FE1" w14:textId="77777777" w:rsidR="00A10DCB" w:rsidRPr="009C5807" w:rsidRDefault="00A10DCB" w:rsidP="00A02965">
            <w:pPr>
              <w:pStyle w:val="TAH"/>
              <w:rPr>
                <w:ins w:id="143" w:author="R4-2202692" w:date="2022-01-26T15:53:00Z"/>
              </w:rPr>
            </w:pPr>
            <w:ins w:id="144" w:author="R4-2202692" w:date="2022-01-26T15:53:00Z">
              <w:r w:rsidRPr="009C5807">
                <w:rPr>
                  <w:noProof/>
                  <w:lang w:val="en-US" w:eastAsia="zh-CN"/>
                </w:rPr>
                <w:drawing>
                  <wp:inline distT="0" distB="0" distL="0" distR="0" wp14:anchorId="72C027B9" wp14:editId="50C0DA38">
                    <wp:extent cx="142240" cy="160020"/>
                    <wp:effectExtent l="0" t="0" r="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ins>
          </w:p>
        </w:tc>
        <w:tc>
          <w:tcPr>
            <w:tcW w:w="1361" w:type="dxa"/>
            <w:tcBorders>
              <w:top w:val="single" w:sz="4" w:space="0" w:color="auto"/>
              <w:left w:val="single" w:sz="4" w:space="0" w:color="auto"/>
              <w:bottom w:val="nil"/>
              <w:right w:val="single" w:sz="4" w:space="0" w:color="auto"/>
            </w:tcBorders>
            <w:vAlign w:val="center"/>
            <w:hideMark/>
          </w:tcPr>
          <w:p w14:paraId="1790C540" w14:textId="77777777" w:rsidR="00A10DCB" w:rsidRPr="009C5807" w:rsidRDefault="00A10DCB" w:rsidP="00A02965">
            <w:pPr>
              <w:pStyle w:val="TAH"/>
              <w:rPr>
                <w:ins w:id="145" w:author="R4-2202692" w:date="2022-01-26T15:53:00Z"/>
              </w:rPr>
            </w:pPr>
            <w:ins w:id="146" w:author="R4-2202692" w:date="2022-01-26T15:53:00Z">
              <w:r w:rsidRPr="009C5807">
                <w:t xml:space="preserve">NR Slot length (ms) </w:t>
              </w:r>
            </w:ins>
          </w:p>
        </w:tc>
        <w:tc>
          <w:tcPr>
            <w:tcW w:w="5411" w:type="dxa"/>
            <w:gridSpan w:val="3"/>
            <w:tcBorders>
              <w:top w:val="single" w:sz="4" w:space="0" w:color="auto"/>
              <w:left w:val="single" w:sz="4" w:space="0" w:color="auto"/>
              <w:bottom w:val="single" w:sz="4" w:space="0" w:color="auto"/>
              <w:right w:val="single" w:sz="4" w:space="0" w:color="auto"/>
            </w:tcBorders>
            <w:vAlign w:val="center"/>
            <w:hideMark/>
          </w:tcPr>
          <w:p w14:paraId="27EBDB0E" w14:textId="77777777" w:rsidR="00A10DCB" w:rsidRPr="009C5807" w:rsidRDefault="00A10DCB" w:rsidP="00A02965">
            <w:pPr>
              <w:pStyle w:val="TAH"/>
              <w:rPr>
                <w:ins w:id="147" w:author="R4-2202692" w:date="2022-01-26T15:53:00Z"/>
              </w:rPr>
            </w:pPr>
            <w:ins w:id="148" w:author="R4-2202692" w:date="2022-01-26T15:53:00Z">
              <w:r w:rsidRPr="009C5807">
                <w:t>Interruption length (slots)</w:t>
              </w:r>
            </w:ins>
          </w:p>
        </w:tc>
      </w:tr>
      <w:tr w:rsidR="00A10DCB" w:rsidRPr="009C5807" w14:paraId="4203182B" w14:textId="77777777" w:rsidTr="00A02965">
        <w:trPr>
          <w:trHeight w:val="180"/>
          <w:jc w:val="center"/>
          <w:ins w:id="149" w:author="R4-2202692" w:date="2022-01-26T15:53:00Z"/>
        </w:trPr>
        <w:tc>
          <w:tcPr>
            <w:tcW w:w="649" w:type="dxa"/>
            <w:tcBorders>
              <w:top w:val="nil"/>
              <w:left w:val="single" w:sz="4" w:space="0" w:color="auto"/>
              <w:bottom w:val="single" w:sz="4" w:space="0" w:color="auto"/>
              <w:right w:val="single" w:sz="4" w:space="0" w:color="auto"/>
            </w:tcBorders>
            <w:vAlign w:val="center"/>
          </w:tcPr>
          <w:p w14:paraId="0088AAE7" w14:textId="77777777" w:rsidR="00A10DCB" w:rsidRPr="009C5807" w:rsidRDefault="00A10DCB" w:rsidP="00A02965">
            <w:pPr>
              <w:pStyle w:val="TAH"/>
              <w:rPr>
                <w:ins w:id="150" w:author="R4-2202692" w:date="2022-01-26T15:53:00Z"/>
                <w:noProof/>
                <w:lang w:val="en-US" w:eastAsia="zh-CN"/>
              </w:rPr>
            </w:pPr>
          </w:p>
        </w:tc>
        <w:tc>
          <w:tcPr>
            <w:tcW w:w="1361" w:type="dxa"/>
            <w:tcBorders>
              <w:top w:val="nil"/>
              <w:left w:val="single" w:sz="4" w:space="0" w:color="auto"/>
              <w:bottom w:val="single" w:sz="4" w:space="0" w:color="auto"/>
              <w:right w:val="single" w:sz="4" w:space="0" w:color="auto"/>
            </w:tcBorders>
            <w:vAlign w:val="center"/>
          </w:tcPr>
          <w:p w14:paraId="16110469" w14:textId="77777777" w:rsidR="00A10DCB" w:rsidRPr="009C5807" w:rsidRDefault="00A10DCB" w:rsidP="00A02965">
            <w:pPr>
              <w:pStyle w:val="TAH"/>
              <w:rPr>
                <w:ins w:id="151" w:author="R4-2202692" w:date="2022-01-26T15:53:00Z"/>
              </w:rPr>
            </w:pPr>
            <w:ins w:id="152" w:author="R4-2202692" w:date="2022-01-26T15:53:00Z">
              <w:r w:rsidRPr="009C5807">
                <w:t>of victim cell</w:t>
              </w:r>
            </w:ins>
          </w:p>
        </w:tc>
        <w:tc>
          <w:tcPr>
            <w:tcW w:w="2705" w:type="dxa"/>
            <w:gridSpan w:val="2"/>
            <w:tcBorders>
              <w:top w:val="single" w:sz="4" w:space="0" w:color="auto"/>
              <w:left w:val="single" w:sz="4" w:space="0" w:color="auto"/>
              <w:bottom w:val="single" w:sz="4" w:space="0" w:color="auto"/>
              <w:right w:val="single" w:sz="4" w:space="0" w:color="auto"/>
            </w:tcBorders>
            <w:vAlign w:val="center"/>
          </w:tcPr>
          <w:p w14:paraId="25E2F53B" w14:textId="77777777" w:rsidR="00A10DCB" w:rsidRPr="009C5807" w:rsidRDefault="00A10DCB" w:rsidP="00A02965">
            <w:pPr>
              <w:pStyle w:val="TAH"/>
              <w:rPr>
                <w:ins w:id="153" w:author="R4-2202692" w:date="2022-01-26T15:53:00Z"/>
              </w:rPr>
            </w:pPr>
            <w:ins w:id="154" w:author="R4-2202692" w:date="2022-01-26T15:53:00Z">
              <w:r w:rsidRPr="009C5807">
                <w:rPr>
                  <w:rFonts w:hint="eastAsia"/>
                </w:rPr>
                <w:t>Sync</w:t>
              </w:r>
            </w:ins>
          </w:p>
        </w:tc>
        <w:tc>
          <w:tcPr>
            <w:tcW w:w="2706" w:type="dxa"/>
            <w:tcBorders>
              <w:top w:val="single" w:sz="4" w:space="0" w:color="auto"/>
              <w:left w:val="single" w:sz="4" w:space="0" w:color="auto"/>
              <w:bottom w:val="single" w:sz="4" w:space="0" w:color="auto"/>
              <w:right w:val="single" w:sz="4" w:space="0" w:color="auto"/>
            </w:tcBorders>
            <w:vAlign w:val="center"/>
          </w:tcPr>
          <w:p w14:paraId="0EE6A98C" w14:textId="77777777" w:rsidR="00A10DCB" w:rsidRPr="009C5807" w:rsidRDefault="00A10DCB" w:rsidP="00A02965">
            <w:pPr>
              <w:pStyle w:val="TAH"/>
              <w:rPr>
                <w:ins w:id="155" w:author="R4-2202692" w:date="2022-01-26T15:53:00Z"/>
              </w:rPr>
            </w:pPr>
            <w:ins w:id="156" w:author="R4-2202692" w:date="2022-01-26T15:53:00Z">
              <w:r w:rsidRPr="009C5807">
                <w:rPr>
                  <w:rFonts w:hint="eastAsia"/>
                </w:rPr>
                <w:t>Async</w:t>
              </w:r>
            </w:ins>
          </w:p>
        </w:tc>
      </w:tr>
      <w:tr w:rsidR="00A10DCB" w:rsidRPr="009C5807" w14:paraId="36460731" w14:textId="77777777" w:rsidTr="00A02965">
        <w:trPr>
          <w:jc w:val="center"/>
          <w:ins w:id="157" w:author="R4-2202692" w:date="2022-01-26T15:53:00Z"/>
        </w:trPr>
        <w:tc>
          <w:tcPr>
            <w:tcW w:w="649" w:type="dxa"/>
            <w:tcBorders>
              <w:top w:val="single" w:sz="4" w:space="0" w:color="auto"/>
              <w:left w:val="single" w:sz="4" w:space="0" w:color="auto"/>
              <w:bottom w:val="single" w:sz="4" w:space="0" w:color="auto"/>
              <w:right w:val="single" w:sz="4" w:space="0" w:color="auto"/>
            </w:tcBorders>
            <w:vAlign w:val="center"/>
            <w:hideMark/>
          </w:tcPr>
          <w:p w14:paraId="0BC30393" w14:textId="77777777" w:rsidR="00A10DCB" w:rsidRPr="009C5807" w:rsidRDefault="00A10DCB" w:rsidP="00A02965">
            <w:pPr>
              <w:pStyle w:val="TAC"/>
              <w:rPr>
                <w:ins w:id="158" w:author="R4-2202692" w:date="2022-01-26T15:53:00Z"/>
              </w:rPr>
            </w:pPr>
            <w:ins w:id="159" w:author="R4-2202692" w:date="2022-01-26T15:53:00Z">
              <w:r w:rsidRPr="009C5807">
                <w:t>0</w:t>
              </w:r>
            </w:ins>
          </w:p>
        </w:tc>
        <w:tc>
          <w:tcPr>
            <w:tcW w:w="1361" w:type="dxa"/>
            <w:tcBorders>
              <w:top w:val="single" w:sz="4" w:space="0" w:color="auto"/>
              <w:left w:val="single" w:sz="4" w:space="0" w:color="auto"/>
              <w:bottom w:val="single" w:sz="4" w:space="0" w:color="auto"/>
              <w:right w:val="single" w:sz="4" w:space="0" w:color="auto"/>
            </w:tcBorders>
            <w:vAlign w:val="center"/>
            <w:hideMark/>
          </w:tcPr>
          <w:p w14:paraId="536CE762" w14:textId="77777777" w:rsidR="00A10DCB" w:rsidRPr="009C5807" w:rsidRDefault="00A10DCB" w:rsidP="00A02965">
            <w:pPr>
              <w:pStyle w:val="TAC"/>
              <w:rPr>
                <w:ins w:id="160" w:author="R4-2202692" w:date="2022-01-26T15:53:00Z"/>
              </w:rPr>
            </w:pPr>
            <w:ins w:id="161" w:author="R4-2202692" w:date="2022-01-26T15:53:00Z">
              <w:r w:rsidRPr="009C5807">
                <w:t>1</w:t>
              </w:r>
            </w:ins>
          </w:p>
        </w:tc>
        <w:tc>
          <w:tcPr>
            <w:tcW w:w="2705" w:type="dxa"/>
            <w:gridSpan w:val="2"/>
            <w:tcBorders>
              <w:top w:val="single" w:sz="4" w:space="0" w:color="auto"/>
              <w:left w:val="single" w:sz="4" w:space="0" w:color="auto"/>
              <w:bottom w:val="single" w:sz="4" w:space="0" w:color="auto"/>
              <w:right w:val="single" w:sz="4" w:space="0" w:color="auto"/>
            </w:tcBorders>
            <w:vAlign w:val="center"/>
            <w:hideMark/>
          </w:tcPr>
          <w:p w14:paraId="13F5714C" w14:textId="77777777" w:rsidR="00A10DCB" w:rsidRPr="009C5807" w:rsidRDefault="00A10DCB" w:rsidP="00A02965">
            <w:pPr>
              <w:pStyle w:val="TAC"/>
              <w:rPr>
                <w:ins w:id="162" w:author="R4-2202692" w:date="2022-01-26T15:53:00Z"/>
                <w:rFonts w:cs="Arial"/>
                <w:szCs w:val="18"/>
              </w:rPr>
            </w:pPr>
            <w:ins w:id="163" w:author="R4-2202692" w:date="2022-01-26T15:53:00Z">
              <w:r>
                <w:rPr>
                  <w:rFonts w:cs="Arial"/>
                  <w:szCs w:val="18"/>
                </w:rPr>
                <w:t>TBD</w:t>
              </w:r>
            </w:ins>
          </w:p>
        </w:tc>
        <w:tc>
          <w:tcPr>
            <w:tcW w:w="2706" w:type="dxa"/>
            <w:tcBorders>
              <w:top w:val="single" w:sz="4" w:space="0" w:color="auto"/>
              <w:left w:val="single" w:sz="4" w:space="0" w:color="auto"/>
              <w:bottom w:val="single" w:sz="4" w:space="0" w:color="auto"/>
              <w:right w:val="single" w:sz="4" w:space="0" w:color="auto"/>
            </w:tcBorders>
            <w:vAlign w:val="center"/>
          </w:tcPr>
          <w:p w14:paraId="4A082A27" w14:textId="77777777" w:rsidR="00A10DCB" w:rsidRPr="009C5807" w:rsidRDefault="00A10DCB" w:rsidP="00A02965">
            <w:pPr>
              <w:pStyle w:val="TAC"/>
              <w:rPr>
                <w:ins w:id="164" w:author="R4-2202692" w:date="2022-01-26T15:53:00Z"/>
                <w:rFonts w:cs="Arial"/>
                <w:szCs w:val="18"/>
              </w:rPr>
            </w:pPr>
            <w:ins w:id="165" w:author="R4-2202692" w:date="2022-01-26T15:53:00Z">
              <w:r>
                <w:rPr>
                  <w:rFonts w:cs="Arial"/>
                  <w:szCs w:val="18"/>
                </w:rPr>
                <w:t>TBD</w:t>
              </w:r>
            </w:ins>
          </w:p>
        </w:tc>
      </w:tr>
      <w:tr w:rsidR="00A10DCB" w:rsidRPr="009C5807" w14:paraId="3CEF3AE8" w14:textId="77777777" w:rsidTr="00A02965">
        <w:trPr>
          <w:jc w:val="center"/>
          <w:ins w:id="166" w:author="R4-2202692" w:date="2022-01-26T15:53:00Z"/>
        </w:trPr>
        <w:tc>
          <w:tcPr>
            <w:tcW w:w="649" w:type="dxa"/>
            <w:tcBorders>
              <w:top w:val="single" w:sz="4" w:space="0" w:color="auto"/>
              <w:left w:val="single" w:sz="4" w:space="0" w:color="auto"/>
              <w:bottom w:val="single" w:sz="4" w:space="0" w:color="auto"/>
              <w:right w:val="single" w:sz="4" w:space="0" w:color="auto"/>
            </w:tcBorders>
            <w:vAlign w:val="center"/>
            <w:hideMark/>
          </w:tcPr>
          <w:p w14:paraId="378EA14B" w14:textId="77777777" w:rsidR="00A10DCB" w:rsidRPr="009C5807" w:rsidRDefault="00A10DCB" w:rsidP="00A02965">
            <w:pPr>
              <w:pStyle w:val="TAC"/>
              <w:rPr>
                <w:ins w:id="167" w:author="R4-2202692" w:date="2022-01-26T15:53:00Z"/>
              </w:rPr>
            </w:pPr>
            <w:ins w:id="168" w:author="R4-2202692" w:date="2022-01-26T15:53:00Z">
              <w:r w:rsidRPr="009C5807">
                <w:t>1</w:t>
              </w:r>
            </w:ins>
          </w:p>
        </w:tc>
        <w:tc>
          <w:tcPr>
            <w:tcW w:w="1361" w:type="dxa"/>
            <w:tcBorders>
              <w:top w:val="single" w:sz="4" w:space="0" w:color="auto"/>
              <w:left w:val="single" w:sz="4" w:space="0" w:color="auto"/>
              <w:bottom w:val="single" w:sz="4" w:space="0" w:color="auto"/>
              <w:right w:val="single" w:sz="4" w:space="0" w:color="auto"/>
            </w:tcBorders>
            <w:vAlign w:val="center"/>
            <w:hideMark/>
          </w:tcPr>
          <w:p w14:paraId="75CE8073" w14:textId="77777777" w:rsidR="00A10DCB" w:rsidRPr="009C5807" w:rsidRDefault="00A10DCB" w:rsidP="00A02965">
            <w:pPr>
              <w:pStyle w:val="TAC"/>
              <w:rPr>
                <w:ins w:id="169" w:author="R4-2202692" w:date="2022-01-26T15:53:00Z"/>
              </w:rPr>
            </w:pPr>
            <w:ins w:id="170" w:author="R4-2202692" w:date="2022-01-26T15:53:00Z">
              <w:r w:rsidRPr="009C5807">
                <w:t>0.5</w:t>
              </w:r>
            </w:ins>
          </w:p>
        </w:tc>
        <w:tc>
          <w:tcPr>
            <w:tcW w:w="2705" w:type="dxa"/>
            <w:gridSpan w:val="2"/>
            <w:tcBorders>
              <w:top w:val="single" w:sz="4" w:space="0" w:color="auto"/>
              <w:left w:val="single" w:sz="4" w:space="0" w:color="auto"/>
              <w:bottom w:val="single" w:sz="4" w:space="0" w:color="auto"/>
              <w:right w:val="single" w:sz="4" w:space="0" w:color="auto"/>
            </w:tcBorders>
            <w:vAlign w:val="center"/>
            <w:hideMark/>
          </w:tcPr>
          <w:p w14:paraId="0E22C38D" w14:textId="77777777" w:rsidR="00A10DCB" w:rsidRPr="009C5807" w:rsidRDefault="00A10DCB" w:rsidP="00A02965">
            <w:pPr>
              <w:pStyle w:val="TAC"/>
              <w:rPr>
                <w:ins w:id="171" w:author="R4-2202692" w:date="2022-01-26T15:53:00Z"/>
                <w:rFonts w:cs="Arial"/>
                <w:szCs w:val="18"/>
              </w:rPr>
            </w:pPr>
            <w:ins w:id="172" w:author="R4-2202692" w:date="2022-01-26T15:53:00Z">
              <w:r>
                <w:rPr>
                  <w:rFonts w:cs="Arial"/>
                  <w:szCs w:val="18"/>
                </w:rPr>
                <w:t>TBD</w:t>
              </w:r>
            </w:ins>
          </w:p>
        </w:tc>
        <w:tc>
          <w:tcPr>
            <w:tcW w:w="2706" w:type="dxa"/>
            <w:tcBorders>
              <w:top w:val="single" w:sz="4" w:space="0" w:color="auto"/>
              <w:left w:val="single" w:sz="4" w:space="0" w:color="auto"/>
              <w:bottom w:val="single" w:sz="4" w:space="0" w:color="auto"/>
              <w:right w:val="single" w:sz="4" w:space="0" w:color="auto"/>
            </w:tcBorders>
            <w:vAlign w:val="center"/>
          </w:tcPr>
          <w:p w14:paraId="66B4B0CB" w14:textId="77777777" w:rsidR="00A10DCB" w:rsidRPr="009C5807" w:rsidRDefault="00A10DCB" w:rsidP="00A02965">
            <w:pPr>
              <w:pStyle w:val="TAC"/>
              <w:rPr>
                <w:ins w:id="173" w:author="R4-2202692" w:date="2022-01-26T15:53:00Z"/>
                <w:rFonts w:cs="Arial"/>
                <w:szCs w:val="18"/>
              </w:rPr>
            </w:pPr>
            <w:ins w:id="174" w:author="R4-2202692" w:date="2022-01-26T15:53:00Z">
              <w:r>
                <w:rPr>
                  <w:rFonts w:cs="Arial"/>
                  <w:szCs w:val="18"/>
                </w:rPr>
                <w:t>TBD</w:t>
              </w:r>
            </w:ins>
          </w:p>
        </w:tc>
      </w:tr>
      <w:tr w:rsidR="00A10DCB" w:rsidRPr="009C5807" w14:paraId="7C686EDC" w14:textId="77777777" w:rsidTr="00A02965">
        <w:trPr>
          <w:jc w:val="center"/>
          <w:ins w:id="175" w:author="R4-2202692" w:date="2022-01-26T15:53:00Z"/>
        </w:trPr>
        <w:tc>
          <w:tcPr>
            <w:tcW w:w="649" w:type="dxa"/>
            <w:tcBorders>
              <w:top w:val="single" w:sz="4" w:space="0" w:color="auto"/>
              <w:left w:val="single" w:sz="4" w:space="0" w:color="auto"/>
              <w:bottom w:val="nil"/>
              <w:right w:val="single" w:sz="4" w:space="0" w:color="auto"/>
            </w:tcBorders>
            <w:vAlign w:val="center"/>
          </w:tcPr>
          <w:p w14:paraId="40B3A3FB" w14:textId="77777777" w:rsidR="00A10DCB" w:rsidRPr="009C5807" w:rsidRDefault="00A10DCB" w:rsidP="00A02965">
            <w:pPr>
              <w:pStyle w:val="TAC"/>
              <w:rPr>
                <w:ins w:id="176" w:author="R4-2202692" w:date="2022-01-26T15:53:00Z"/>
              </w:rPr>
            </w:pPr>
            <w:ins w:id="177" w:author="R4-2202692" w:date="2022-01-26T15:53:00Z">
              <w:r w:rsidRPr="009C5807">
                <w:t>2</w:t>
              </w:r>
            </w:ins>
          </w:p>
        </w:tc>
        <w:tc>
          <w:tcPr>
            <w:tcW w:w="1361" w:type="dxa"/>
            <w:tcBorders>
              <w:top w:val="single" w:sz="4" w:space="0" w:color="auto"/>
              <w:left w:val="single" w:sz="4" w:space="0" w:color="auto"/>
              <w:bottom w:val="nil"/>
              <w:right w:val="single" w:sz="4" w:space="0" w:color="auto"/>
            </w:tcBorders>
            <w:vAlign w:val="center"/>
          </w:tcPr>
          <w:p w14:paraId="46A6BBE2" w14:textId="77777777" w:rsidR="00A10DCB" w:rsidRPr="009C5807" w:rsidRDefault="00A10DCB" w:rsidP="00A02965">
            <w:pPr>
              <w:pStyle w:val="TAC"/>
              <w:rPr>
                <w:ins w:id="178" w:author="R4-2202692" w:date="2022-01-26T15:53:00Z"/>
              </w:rPr>
            </w:pPr>
            <w:ins w:id="179" w:author="R4-2202692" w:date="2022-01-26T15:53:00Z">
              <w:r w:rsidRPr="009C5807">
                <w:t>0.25</w:t>
              </w:r>
            </w:ins>
          </w:p>
        </w:tc>
        <w:tc>
          <w:tcPr>
            <w:tcW w:w="1387" w:type="dxa"/>
            <w:tcBorders>
              <w:top w:val="single" w:sz="4" w:space="0" w:color="auto"/>
              <w:left w:val="single" w:sz="4" w:space="0" w:color="auto"/>
              <w:bottom w:val="single" w:sz="4" w:space="0" w:color="auto"/>
              <w:right w:val="single" w:sz="4" w:space="0" w:color="auto"/>
            </w:tcBorders>
            <w:vAlign w:val="center"/>
          </w:tcPr>
          <w:p w14:paraId="0582B5EE" w14:textId="77777777" w:rsidR="00A10DCB" w:rsidRPr="009C5807" w:rsidRDefault="00A10DCB" w:rsidP="00A02965">
            <w:pPr>
              <w:pStyle w:val="TAC"/>
              <w:rPr>
                <w:ins w:id="180" w:author="R4-2202692" w:date="2022-01-26T15:53:00Z"/>
                <w:lang w:eastAsia="zh-CN"/>
              </w:rPr>
            </w:pPr>
            <w:ins w:id="181" w:author="R4-2202692" w:date="2022-01-26T15:53:00Z">
              <w:r w:rsidRPr="009C5807">
                <w:rPr>
                  <w:lang w:eastAsia="zh-CN"/>
                </w:rPr>
                <w:t>Both aggressor cell and victim cell are on FR2</w:t>
              </w:r>
            </w:ins>
          </w:p>
        </w:tc>
        <w:tc>
          <w:tcPr>
            <w:tcW w:w="1318" w:type="dxa"/>
            <w:tcBorders>
              <w:top w:val="single" w:sz="4" w:space="0" w:color="auto"/>
              <w:left w:val="single" w:sz="4" w:space="0" w:color="auto"/>
              <w:bottom w:val="single" w:sz="4" w:space="0" w:color="auto"/>
              <w:right w:val="single" w:sz="4" w:space="0" w:color="auto"/>
            </w:tcBorders>
            <w:vAlign w:val="center"/>
          </w:tcPr>
          <w:p w14:paraId="028A235D" w14:textId="77777777" w:rsidR="00A10DCB" w:rsidRPr="009C5807" w:rsidRDefault="00A10DCB" w:rsidP="00A02965">
            <w:pPr>
              <w:pStyle w:val="TAC"/>
              <w:rPr>
                <w:ins w:id="182" w:author="R4-2202692" w:date="2022-01-26T15:53:00Z"/>
                <w:rFonts w:cs="Arial"/>
                <w:szCs w:val="18"/>
              </w:rPr>
            </w:pPr>
            <w:ins w:id="183" w:author="R4-2202692" w:date="2022-01-26T15:53:00Z">
              <w:r>
                <w:rPr>
                  <w:rFonts w:cs="Arial"/>
                  <w:szCs w:val="18"/>
                </w:rPr>
                <w:t>TBD</w:t>
              </w:r>
            </w:ins>
          </w:p>
        </w:tc>
        <w:tc>
          <w:tcPr>
            <w:tcW w:w="2706" w:type="dxa"/>
            <w:tcBorders>
              <w:top w:val="single" w:sz="4" w:space="0" w:color="auto"/>
              <w:left w:val="single" w:sz="4" w:space="0" w:color="auto"/>
              <w:bottom w:val="nil"/>
              <w:right w:val="single" w:sz="4" w:space="0" w:color="auto"/>
            </w:tcBorders>
            <w:vAlign w:val="center"/>
          </w:tcPr>
          <w:p w14:paraId="087B473C" w14:textId="77777777" w:rsidR="00A10DCB" w:rsidRPr="009C5807" w:rsidRDefault="00A10DCB" w:rsidP="00A02965">
            <w:pPr>
              <w:pStyle w:val="TAC"/>
              <w:rPr>
                <w:ins w:id="184" w:author="R4-2202692" w:date="2022-01-26T15:53:00Z"/>
                <w:rFonts w:cs="Arial"/>
                <w:szCs w:val="18"/>
              </w:rPr>
            </w:pPr>
            <w:ins w:id="185" w:author="R4-2202692" w:date="2022-01-26T15:53:00Z">
              <w:r>
                <w:rPr>
                  <w:rFonts w:cs="Arial"/>
                  <w:szCs w:val="18"/>
                </w:rPr>
                <w:t>TBD</w:t>
              </w:r>
            </w:ins>
          </w:p>
        </w:tc>
      </w:tr>
      <w:tr w:rsidR="00A10DCB" w:rsidRPr="009C5807" w14:paraId="14396132" w14:textId="77777777" w:rsidTr="00A02965">
        <w:trPr>
          <w:jc w:val="center"/>
          <w:ins w:id="186" w:author="R4-2202692" w:date="2022-01-26T15:53:00Z"/>
        </w:trPr>
        <w:tc>
          <w:tcPr>
            <w:tcW w:w="649" w:type="dxa"/>
            <w:tcBorders>
              <w:top w:val="nil"/>
              <w:left w:val="single" w:sz="4" w:space="0" w:color="auto"/>
              <w:bottom w:val="single" w:sz="4" w:space="0" w:color="auto"/>
              <w:right w:val="single" w:sz="4" w:space="0" w:color="auto"/>
            </w:tcBorders>
            <w:vAlign w:val="center"/>
          </w:tcPr>
          <w:p w14:paraId="4D71E93E" w14:textId="77777777" w:rsidR="00A10DCB" w:rsidRPr="009C5807" w:rsidRDefault="00A10DCB" w:rsidP="00A02965">
            <w:pPr>
              <w:pStyle w:val="TAC"/>
              <w:rPr>
                <w:ins w:id="187" w:author="R4-2202692" w:date="2022-01-26T15:53:00Z"/>
              </w:rPr>
            </w:pPr>
          </w:p>
        </w:tc>
        <w:tc>
          <w:tcPr>
            <w:tcW w:w="1361" w:type="dxa"/>
            <w:tcBorders>
              <w:top w:val="nil"/>
              <w:left w:val="single" w:sz="4" w:space="0" w:color="auto"/>
              <w:bottom w:val="single" w:sz="4" w:space="0" w:color="auto"/>
              <w:right w:val="single" w:sz="4" w:space="0" w:color="auto"/>
            </w:tcBorders>
            <w:vAlign w:val="center"/>
          </w:tcPr>
          <w:p w14:paraId="260DDFD8" w14:textId="77777777" w:rsidR="00A10DCB" w:rsidRPr="009C5807" w:rsidRDefault="00A10DCB" w:rsidP="00A02965">
            <w:pPr>
              <w:pStyle w:val="TAC"/>
              <w:rPr>
                <w:ins w:id="188" w:author="R4-2202692" w:date="2022-01-26T15:53:00Z"/>
              </w:rPr>
            </w:pPr>
          </w:p>
        </w:tc>
        <w:tc>
          <w:tcPr>
            <w:tcW w:w="1387" w:type="dxa"/>
            <w:tcBorders>
              <w:top w:val="single" w:sz="4" w:space="0" w:color="auto"/>
              <w:left w:val="single" w:sz="4" w:space="0" w:color="auto"/>
              <w:bottom w:val="single" w:sz="4" w:space="0" w:color="auto"/>
              <w:right w:val="single" w:sz="4" w:space="0" w:color="auto"/>
            </w:tcBorders>
            <w:vAlign w:val="center"/>
          </w:tcPr>
          <w:p w14:paraId="7D511FA8" w14:textId="77777777" w:rsidR="00A10DCB" w:rsidRPr="009C5807" w:rsidRDefault="00A10DCB" w:rsidP="00A02965">
            <w:pPr>
              <w:pStyle w:val="TAC"/>
              <w:rPr>
                <w:ins w:id="189" w:author="R4-2202692" w:date="2022-01-26T15:53:00Z"/>
                <w:lang w:eastAsia="zh-CN"/>
              </w:rPr>
            </w:pPr>
            <w:ins w:id="190" w:author="R4-2202692" w:date="2022-01-26T15:53:00Z">
              <w:r w:rsidRPr="009C5807">
                <w:rPr>
                  <w:lang w:eastAsia="zh-CN"/>
                </w:rPr>
                <w:t>Either aggressor cell or victim cell is on FR1</w:t>
              </w:r>
            </w:ins>
          </w:p>
        </w:tc>
        <w:tc>
          <w:tcPr>
            <w:tcW w:w="1318" w:type="dxa"/>
            <w:tcBorders>
              <w:top w:val="single" w:sz="4" w:space="0" w:color="auto"/>
              <w:left w:val="single" w:sz="4" w:space="0" w:color="auto"/>
              <w:bottom w:val="single" w:sz="4" w:space="0" w:color="auto"/>
              <w:right w:val="single" w:sz="4" w:space="0" w:color="auto"/>
            </w:tcBorders>
            <w:vAlign w:val="center"/>
          </w:tcPr>
          <w:p w14:paraId="2C386718" w14:textId="77777777" w:rsidR="00A10DCB" w:rsidRPr="009C5807" w:rsidRDefault="00A10DCB" w:rsidP="00A02965">
            <w:pPr>
              <w:pStyle w:val="TAC"/>
              <w:rPr>
                <w:ins w:id="191" w:author="R4-2202692" w:date="2022-01-26T15:53:00Z"/>
                <w:rFonts w:cs="Arial"/>
                <w:szCs w:val="18"/>
              </w:rPr>
            </w:pPr>
            <w:ins w:id="192" w:author="R4-2202692" w:date="2022-01-26T15:53:00Z">
              <w:r>
                <w:rPr>
                  <w:rFonts w:cs="Arial"/>
                  <w:szCs w:val="18"/>
                </w:rPr>
                <w:t>TBD</w:t>
              </w:r>
            </w:ins>
          </w:p>
        </w:tc>
        <w:tc>
          <w:tcPr>
            <w:tcW w:w="2706" w:type="dxa"/>
            <w:tcBorders>
              <w:top w:val="nil"/>
              <w:left w:val="single" w:sz="4" w:space="0" w:color="auto"/>
              <w:right w:val="single" w:sz="4" w:space="0" w:color="auto"/>
            </w:tcBorders>
            <w:vAlign w:val="center"/>
          </w:tcPr>
          <w:p w14:paraId="0AD7CF53" w14:textId="77777777" w:rsidR="00A10DCB" w:rsidRPr="009C5807" w:rsidRDefault="00A10DCB" w:rsidP="00A02965">
            <w:pPr>
              <w:pStyle w:val="TAC"/>
              <w:rPr>
                <w:ins w:id="193" w:author="R4-2202692" w:date="2022-01-26T15:53:00Z"/>
                <w:rFonts w:cs="Arial"/>
                <w:szCs w:val="18"/>
              </w:rPr>
            </w:pPr>
          </w:p>
        </w:tc>
      </w:tr>
      <w:tr w:rsidR="00A10DCB" w:rsidRPr="009C5807" w14:paraId="5A7AC427" w14:textId="77777777" w:rsidTr="00A02965">
        <w:trPr>
          <w:jc w:val="center"/>
          <w:ins w:id="194" w:author="R4-2202692" w:date="2022-01-26T15:53:00Z"/>
        </w:trPr>
        <w:tc>
          <w:tcPr>
            <w:tcW w:w="649" w:type="dxa"/>
            <w:tcBorders>
              <w:top w:val="single" w:sz="4" w:space="0" w:color="auto"/>
              <w:left w:val="single" w:sz="4" w:space="0" w:color="auto"/>
              <w:bottom w:val="nil"/>
              <w:right w:val="single" w:sz="4" w:space="0" w:color="auto"/>
            </w:tcBorders>
            <w:vAlign w:val="center"/>
          </w:tcPr>
          <w:p w14:paraId="78527DEC" w14:textId="77777777" w:rsidR="00A10DCB" w:rsidRPr="009C5807" w:rsidRDefault="00A10DCB" w:rsidP="00A02965">
            <w:pPr>
              <w:pStyle w:val="TAC"/>
              <w:rPr>
                <w:ins w:id="195" w:author="R4-2202692" w:date="2022-01-26T15:53:00Z"/>
              </w:rPr>
            </w:pPr>
            <w:ins w:id="196" w:author="R4-2202692" w:date="2022-01-26T15:53:00Z">
              <w:r w:rsidRPr="009C5807">
                <w:t>3</w:t>
              </w:r>
            </w:ins>
          </w:p>
        </w:tc>
        <w:tc>
          <w:tcPr>
            <w:tcW w:w="1361" w:type="dxa"/>
            <w:tcBorders>
              <w:top w:val="single" w:sz="4" w:space="0" w:color="auto"/>
              <w:left w:val="single" w:sz="4" w:space="0" w:color="auto"/>
              <w:bottom w:val="nil"/>
              <w:right w:val="single" w:sz="4" w:space="0" w:color="auto"/>
            </w:tcBorders>
            <w:vAlign w:val="center"/>
          </w:tcPr>
          <w:p w14:paraId="0FB5C0DF" w14:textId="77777777" w:rsidR="00A10DCB" w:rsidRPr="009C5807" w:rsidRDefault="00A10DCB" w:rsidP="00A02965">
            <w:pPr>
              <w:pStyle w:val="TAC"/>
              <w:rPr>
                <w:ins w:id="197" w:author="R4-2202692" w:date="2022-01-26T15:53:00Z"/>
              </w:rPr>
            </w:pPr>
            <w:ins w:id="198" w:author="R4-2202692" w:date="2022-01-26T15:53:00Z">
              <w:r w:rsidRPr="009C5807">
                <w:t>0.125</w:t>
              </w:r>
            </w:ins>
          </w:p>
        </w:tc>
        <w:tc>
          <w:tcPr>
            <w:tcW w:w="1387" w:type="dxa"/>
            <w:tcBorders>
              <w:top w:val="single" w:sz="4" w:space="0" w:color="auto"/>
              <w:left w:val="single" w:sz="4" w:space="0" w:color="auto"/>
              <w:bottom w:val="single" w:sz="4" w:space="0" w:color="auto"/>
              <w:right w:val="single" w:sz="4" w:space="0" w:color="auto"/>
            </w:tcBorders>
            <w:vAlign w:val="center"/>
          </w:tcPr>
          <w:p w14:paraId="4AB4E17C" w14:textId="77777777" w:rsidR="00A10DCB" w:rsidRPr="009C5807" w:rsidRDefault="00A10DCB" w:rsidP="00A02965">
            <w:pPr>
              <w:pStyle w:val="TAC"/>
              <w:rPr>
                <w:ins w:id="199" w:author="R4-2202692" w:date="2022-01-26T15:53:00Z"/>
                <w:lang w:eastAsia="zh-CN"/>
              </w:rPr>
            </w:pPr>
            <w:ins w:id="200" w:author="R4-2202692" w:date="2022-01-26T15:53:00Z">
              <w:r w:rsidRPr="009C5807">
                <w:rPr>
                  <w:lang w:eastAsia="zh-CN"/>
                </w:rPr>
                <w:t>Aggressor cell is on FR2</w:t>
              </w:r>
            </w:ins>
          </w:p>
        </w:tc>
        <w:tc>
          <w:tcPr>
            <w:tcW w:w="1318" w:type="dxa"/>
            <w:tcBorders>
              <w:top w:val="single" w:sz="4" w:space="0" w:color="auto"/>
              <w:left w:val="single" w:sz="4" w:space="0" w:color="auto"/>
              <w:bottom w:val="single" w:sz="4" w:space="0" w:color="auto"/>
              <w:right w:val="single" w:sz="4" w:space="0" w:color="auto"/>
            </w:tcBorders>
            <w:vAlign w:val="center"/>
          </w:tcPr>
          <w:p w14:paraId="183B2DE9" w14:textId="77777777" w:rsidR="00A10DCB" w:rsidRPr="009C5807" w:rsidRDefault="00A10DCB" w:rsidP="00A02965">
            <w:pPr>
              <w:pStyle w:val="TAC"/>
              <w:rPr>
                <w:ins w:id="201" w:author="R4-2202692" w:date="2022-01-26T15:53:00Z"/>
                <w:rFonts w:cs="Arial"/>
                <w:szCs w:val="18"/>
              </w:rPr>
            </w:pPr>
            <w:ins w:id="202" w:author="R4-2202692" w:date="2022-01-26T15:53:00Z">
              <w:r>
                <w:rPr>
                  <w:rFonts w:cs="Arial"/>
                  <w:szCs w:val="18"/>
                </w:rPr>
                <w:t>TBD</w:t>
              </w:r>
            </w:ins>
          </w:p>
        </w:tc>
        <w:tc>
          <w:tcPr>
            <w:tcW w:w="2706" w:type="dxa"/>
            <w:tcBorders>
              <w:top w:val="single" w:sz="4" w:space="0" w:color="auto"/>
              <w:left w:val="single" w:sz="4" w:space="0" w:color="auto"/>
              <w:bottom w:val="nil"/>
              <w:right w:val="single" w:sz="4" w:space="0" w:color="auto"/>
            </w:tcBorders>
            <w:vAlign w:val="center"/>
          </w:tcPr>
          <w:p w14:paraId="315D11A5" w14:textId="77777777" w:rsidR="00A10DCB" w:rsidRPr="009C5807" w:rsidRDefault="00A10DCB" w:rsidP="00A02965">
            <w:pPr>
              <w:pStyle w:val="TAC"/>
              <w:rPr>
                <w:ins w:id="203" w:author="R4-2202692" w:date="2022-01-26T15:53:00Z"/>
                <w:rFonts w:cs="Arial"/>
                <w:szCs w:val="18"/>
              </w:rPr>
            </w:pPr>
            <w:ins w:id="204" w:author="R4-2202692" w:date="2022-01-26T15:53:00Z">
              <w:r>
                <w:rPr>
                  <w:rFonts w:cs="Arial"/>
                  <w:szCs w:val="18"/>
                </w:rPr>
                <w:t>TBD</w:t>
              </w:r>
            </w:ins>
          </w:p>
        </w:tc>
      </w:tr>
      <w:tr w:rsidR="00A10DCB" w:rsidRPr="009C5807" w14:paraId="690022BA" w14:textId="77777777" w:rsidTr="00A02965">
        <w:trPr>
          <w:jc w:val="center"/>
          <w:ins w:id="205" w:author="R4-2202692" w:date="2022-01-26T15:53:00Z"/>
        </w:trPr>
        <w:tc>
          <w:tcPr>
            <w:tcW w:w="649" w:type="dxa"/>
            <w:tcBorders>
              <w:top w:val="nil"/>
              <w:left w:val="single" w:sz="4" w:space="0" w:color="auto"/>
              <w:bottom w:val="single" w:sz="4" w:space="0" w:color="auto"/>
              <w:right w:val="single" w:sz="4" w:space="0" w:color="auto"/>
            </w:tcBorders>
            <w:vAlign w:val="center"/>
          </w:tcPr>
          <w:p w14:paraId="32C3E482" w14:textId="77777777" w:rsidR="00A10DCB" w:rsidRPr="009C5807" w:rsidRDefault="00A10DCB" w:rsidP="00A02965">
            <w:pPr>
              <w:pStyle w:val="TAC"/>
              <w:rPr>
                <w:ins w:id="206" w:author="R4-2202692" w:date="2022-01-26T15:53:00Z"/>
              </w:rPr>
            </w:pPr>
          </w:p>
        </w:tc>
        <w:tc>
          <w:tcPr>
            <w:tcW w:w="1361" w:type="dxa"/>
            <w:tcBorders>
              <w:top w:val="nil"/>
              <w:left w:val="single" w:sz="4" w:space="0" w:color="auto"/>
              <w:bottom w:val="single" w:sz="4" w:space="0" w:color="auto"/>
              <w:right w:val="single" w:sz="4" w:space="0" w:color="auto"/>
            </w:tcBorders>
            <w:vAlign w:val="center"/>
          </w:tcPr>
          <w:p w14:paraId="20222EFD" w14:textId="77777777" w:rsidR="00A10DCB" w:rsidRPr="009C5807" w:rsidRDefault="00A10DCB" w:rsidP="00A02965">
            <w:pPr>
              <w:pStyle w:val="TAC"/>
              <w:rPr>
                <w:ins w:id="207" w:author="R4-2202692" w:date="2022-01-26T15:53:00Z"/>
              </w:rPr>
            </w:pPr>
          </w:p>
        </w:tc>
        <w:tc>
          <w:tcPr>
            <w:tcW w:w="1387" w:type="dxa"/>
            <w:tcBorders>
              <w:top w:val="single" w:sz="4" w:space="0" w:color="auto"/>
              <w:left w:val="single" w:sz="4" w:space="0" w:color="auto"/>
              <w:bottom w:val="single" w:sz="4" w:space="0" w:color="auto"/>
              <w:right w:val="single" w:sz="4" w:space="0" w:color="auto"/>
            </w:tcBorders>
            <w:vAlign w:val="center"/>
          </w:tcPr>
          <w:p w14:paraId="5A7158A1" w14:textId="77777777" w:rsidR="00A10DCB" w:rsidRPr="009C5807" w:rsidRDefault="00A10DCB" w:rsidP="00A02965">
            <w:pPr>
              <w:pStyle w:val="TAC"/>
              <w:rPr>
                <w:ins w:id="208" w:author="R4-2202692" w:date="2022-01-26T15:53:00Z"/>
                <w:lang w:eastAsia="zh-CN"/>
              </w:rPr>
            </w:pPr>
            <w:ins w:id="209" w:author="R4-2202692" w:date="2022-01-26T15:53:00Z">
              <w:r w:rsidRPr="009C5807">
                <w:rPr>
                  <w:lang w:eastAsia="zh-CN"/>
                </w:rPr>
                <w:t>Aggressor cell is on FR1</w:t>
              </w:r>
            </w:ins>
          </w:p>
        </w:tc>
        <w:tc>
          <w:tcPr>
            <w:tcW w:w="1318" w:type="dxa"/>
            <w:tcBorders>
              <w:top w:val="single" w:sz="4" w:space="0" w:color="auto"/>
              <w:left w:val="single" w:sz="4" w:space="0" w:color="auto"/>
              <w:bottom w:val="single" w:sz="4" w:space="0" w:color="auto"/>
              <w:right w:val="single" w:sz="4" w:space="0" w:color="auto"/>
            </w:tcBorders>
            <w:vAlign w:val="center"/>
          </w:tcPr>
          <w:p w14:paraId="49620595" w14:textId="77777777" w:rsidR="00A10DCB" w:rsidRPr="009C5807" w:rsidRDefault="00A10DCB" w:rsidP="00A02965">
            <w:pPr>
              <w:pStyle w:val="TAC"/>
              <w:rPr>
                <w:ins w:id="210" w:author="R4-2202692" w:date="2022-01-26T15:53:00Z"/>
                <w:rFonts w:cs="Arial"/>
                <w:szCs w:val="18"/>
              </w:rPr>
            </w:pPr>
            <w:ins w:id="211" w:author="R4-2202692" w:date="2022-01-26T15:53:00Z">
              <w:r>
                <w:rPr>
                  <w:rFonts w:cs="Arial"/>
                  <w:szCs w:val="18"/>
                </w:rPr>
                <w:t>TBD</w:t>
              </w:r>
            </w:ins>
          </w:p>
        </w:tc>
        <w:tc>
          <w:tcPr>
            <w:tcW w:w="2706" w:type="dxa"/>
            <w:tcBorders>
              <w:top w:val="nil"/>
              <w:left w:val="single" w:sz="4" w:space="0" w:color="auto"/>
              <w:right w:val="single" w:sz="4" w:space="0" w:color="auto"/>
            </w:tcBorders>
            <w:vAlign w:val="center"/>
          </w:tcPr>
          <w:p w14:paraId="507D10F3" w14:textId="77777777" w:rsidR="00A10DCB" w:rsidRPr="009C5807" w:rsidRDefault="00A10DCB" w:rsidP="00A02965">
            <w:pPr>
              <w:pStyle w:val="TAC"/>
              <w:rPr>
                <w:ins w:id="212" w:author="R4-2202692" w:date="2022-01-26T15:53:00Z"/>
                <w:rFonts w:cs="Arial"/>
                <w:szCs w:val="18"/>
              </w:rPr>
            </w:pPr>
          </w:p>
        </w:tc>
      </w:tr>
    </w:tbl>
    <w:p w14:paraId="45411B5A" w14:textId="77777777" w:rsidR="00A10DCB" w:rsidRPr="009C5807" w:rsidRDefault="00A10DCB" w:rsidP="00A10DCB">
      <w:pPr>
        <w:rPr>
          <w:ins w:id="213" w:author="R4-2202692" w:date="2022-01-26T15:53:00Z"/>
        </w:rPr>
      </w:pPr>
    </w:p>
    <w:p w14:paraId="5C913472" w14:textId="0D7FA7DB" w:rsidR="00A10DCB" w:rsidRDefault="00A10DCB" w:rsidP="00CF634F">
      <w:pPr>
        <w:jc w:val="center"/>
        <w:rPr>
          <w:rFonts w:eastAsia="宋体"/>
          <w:noProof/>
          <w:highlight w:val="yellow"/>
          <w:lang w:eastAsia="zh-CN"/>
        </w:rPr>
      </w:pPr>
      <w:r>
        <w:rPr>
          <w:rFonts w:eastAsia="宋体"/>
          <w:noProof/>
          <w:highlight w:val="yellow"/>
          <w:lang w:eastAsia="zh-CN"/>
        </w:rPr>
        <w:t xml:space="preserve">&lt;End of Change </w:t>
      </w:r>
      <w:r w:rsidR="00CF634F">
        <w:rPr>
          <w:rFonts w:eastAsia="宋体"/>
          <w:noProof/>
          <w:highlight w:val="yellow"/>
          <w:lang w:eastAsia="zh-CN"/>
        </w:rPr>
        <w:t>6</w:t>
      </w:r>
      <w:r>
        <w:rPr>
          <w:rFonts w:eastAsia="宋体"/>
          <w:noProof/>
          <w:highlight w:val="yellow"/>
          <w:lang w:eastAsia="zh-CN"/>
        </w:rPr>
        <w:t>&gt;</w:t>
      </w:r>
    </w:p>
    <w:p w14:paraId="558E993C" w14:textId="2CA3FD66" w:rsidR="00566A4F" w:rsidRPr="00566A4F" w:rsidRDefault="00566A4F" w:rsidP="00566A4F">
      <w:pPr>
        <w:jc w:val="center"/>
        <w:rPr>
          <w:rFonts w:eastAsia="宋体"/>
          <w:noProof/>
          <w:highlight w:val="yellow"/>
          <w:lang w:eastAsia="zh-CN"/>
        </w:rPr>
      </w:pPr>
      <w:r>
        <w:rPr>
          <w:rFonts w:eastAsia="宋体"/>
          <w:noProof/>
          <w:highlight w:val="yellow"/>
          <w:lang w:eastAsia="zh-CN"/>
        </w:rPr>
        <w:t xml:space="preserve">&lt;Start of Change </w:t>
      </w:r>
      <w:r w:rsidR="00CF634F">
        <w:rPr>
          <w:rFonts w:eastAsia="宋体"/>
          <w:noProof/>
          <w:highlight w:val="yellow"/>
          <w:lang w:eastAsia="zh-CN"/>
        </w:rPr>
        <w:t>7</w:t>
      </w:r>
      <w:r>
        <w:rPr>
          <w:rFonts w:eastAsia="宋体"/>
          <w:noProof/>
          <w:highlight w:val="yellow"/>
          <w:lang w:eastAsia="zh-CN"/>
        </w:rPr>
        <w:t>&gt;</w:t>
      </w:r>
    </w:p>
    <w:p w14:paraId="79D59D51" w14:textId="7A9733D2" w:rsidR="00A1728B" w:rsidRDefault="00A1728B" w:rsidP="00A1728B">
      <w:pPr>
        <w:pStyle w:val="5"/>
        <w:rPr>
          <w:ins w:id="214" w:author="R4-2202694" w:date="2022-01-26T16:19:00Z"/>
        </w:rPr>
      </w:pPr>
      <w:bookmarkStart w:id="215" w:name="_Toc5952634"/>
      <w:ins w:id="216" w:author="R4-2202694" w:date="2022-01-26T16:19:00Z">
        <w:r>
          <w:t>8.2.4.2.</w:t>
        </w:r>
        <w:del w:id="217" w:author="Big CR editor" w:date="2022-01-27T10:26:00Z">
          <w:r w:rsidDel="00A10DCB">
            <w:delText>X</w:delText>
          </w:r>
        </w:del>
      </w:ins>
      <w:ins w:id="218" w:author="Big CR editor" w:date="2022-01-27T10:41:00Z">
        <w:r w:rsidR="0071707F">
          <w:t>y</w:t>
        </w:r>
      </w:ins>
      <w:ins w:id="219" w:author="R4-2202694" w:date="2022-01-26T16:19:00Z">
        <w:r>
          <w:tab/>
        </w:r>
        <w:bookmarkEnd w:id="215"/>
        <w:r>
          <w:t>Interruptions due to RRM measurements on deactivated SCG</w:t>
        </w:r>
      </w:ins>
    </w:p>
    <w:p w14:paraId="130123B7" w14:textId="77777777" w:rsidR="00A1728B" w:rsidRDefault="00A1728B" w:rsidP="00A1728B">
      <w:pPr>
        <w:rPr>
          <w:ins w:id="220" w:author="R4-2202694" w:date="2022-01-26T16:19:00Z"/>
        </w:rPr>
      </w:pPr>
      <w:ins w:id="221" w:author="R4-2202694" w:date="2022-01-26T16:19:00Z">
        <w:r>
          <w:t>Interruptions on PCell or activated SCell(s) due to measurements on the deactivated PSCell are allowed with up to [</w:t>
        </w:r>
        <w:r>
          <w:rPr>
            <w:rFonts w:hint="eastAsia"/>
            <w:lang w:eastAsia="zh-CN"/>
          </w:rPr>
          <w:t>TBD</w:t>
        </w:r>
        <w:r>
          <w:t>] probability of missed ACK/NACK feadback</w:t>
        </w:r>
        <w:r>
          <w:rPr>
            <w:rFonts w:cs="v4.2.0"/>
            <w:iCs/>
          </w:rPr>
          <w:t xml:space="preserve">. </w:t>
        </w:r>
      </w:ins>
    </w:p>
    <w:p w14:paraId="2DC3DD8D" w14:textId="77777777" w:rsidR="00A1728B" w:rsidRPr="00E43F89" w:rsidRDefault="00A1728B" w:rsidP="00A1728B">
      <w:pPr>
        <w:rPr>
          <w:ins w:id="222" w:author="R4-2202694" w:date="2022-01-26T16:19:00Z"/>
          <w:i/>
          <w:iCs/>
        </w:rPr>
      </w:pPr>
      <w:ins w:id="223" w:author="R4-2202694" w:date="2022-01-26T16:19:00Z">
        <w:r w:rsidRPr="00E43F89">
          <w:rPr>
            <w:i/>
            <w:iCs/>
          </w:rPr>
          <w:t>Editor’s Note: whether the interruptions caused by measurements on deactivated PSCell follows SCell dormancy or deactivated SCC is FFS; whether to differentiate cases between either RLM/BM is configured on the deactivated PSCell or not is FFS</w:t>
        </w:r>
        <w:r>
          <w:rPr>
            <w:i/>
            <w:iCs/>
          </w:rPr>
          <w:t>; the rate of the ACK/NACK feedback loss is FFS in any of the mentioned cases.</w:t>
        </w:r>
      </w:ins>
    </w:p>
    <w:p w14:paraId="4E173B4B" w14:textId="77777777" w:rsidR="00A1728B" w:rsidRDefault="00A1728B" w:rsidP="00A1728B">
      <w:pPr>
        <w:rPr>
          <w:ins w:id="224" w:author="R4-2202694" w:date="2022-01-26T16:19:00Z"/>
        </w:rPr>
      </w:pPr>
      <w:ins w:id="225" w:author="R4-2202694" w:date="2022-01-26T16:19:00Z">
        <w:r>
          <w:t>Interruptions on PCell or activated SCell(s) due to measurements on the deactivated SCell(s) other than PSCell within the deactivated SCG shall meet requirements in clause 8.2.2.2.3.</w:t>
        </w:r>
      </w:ins>
    </w:p>
    <w:p w14:paraId="3BF4B7B4" w14:textId="032C1FCC" w:rsidR="00E31946" w:rsidRDefault="00E31946" w:rsidP="00E31946">
      <w:pPr>
        <w:jc w:val="center"/>
        <w:rPr>
          <w:rFonts w:eastAsia="宋体"/>
          <w:noProof/>
          <w:highlight w:val="yellow"/>
          <w:lang w:eastAsia="zh-CN"/>
        </w:rPr>
      </w:pPr>
      <w:r>
        <w:rPr>
          <w:rFonts w:eastAsia="宋体"/>
          <w:noProof/>
          <w:highlight w:val="yellow"/>
          <w:lang w:eastAsia="zh-CN"/>
        </w:rPr>
        <w:t xml:space="preserve">&lt;End of Change </w:t>
      </w:r>
      <w:r w:rsidR="00CF634F">
        <w:rPr>
          <w:rFonts w:eastAsia="宋体"/>
          <w:noProof/>
          <w:highlight w:val="yellow"/>
          <w:lang w:eastAsia="zh-CN"/>
        </w:rPr>
        <w:t>7</w:t>
      </w:r>
      <w:r>
        <w:rPr>
          <w:rFonts w:eastAsia="宋体"/>
          <w:noProof/>
          <w:highlight w:val="yellow"/>
          <w:lang w:eastAsia="zh-CN"/>
        </w:rPr>
        <w:t>&gt;</w:t>
      </w:r>
    </w:p>
    <w:p w14:paraId="061A70FA" w14:textId="192D6252" w:rsidR="00566A4F" w:rsidRPr="00566A4F" w:rsidRDefault="00566A4F" w:rsidP="00566A4F">
      <w:pPr>
        <w:jc w:val="center"/>
        <w:rPr>
          <w:rFonts w:eastAsia="宋体"/>
          <w:noProof/>
          <w:highlight w:val="yellow"/>
          <w:lang w:eastAsia="zh-CN"/>
        </w:rPr>
      </w:pPr>
      <w:r>
        <w:rPr>
          <w:rFonts w:eastAsia="宋体"/>
          <w:noProof/>
          <w:highlight w:val="yellow"/>
          <w:lang w:eastAsia="zh-CN"/>
        </w:rPr>
        <w:t xml:space="preserve">&lt;Start of Change </w:t>
      </w:r>
      <w:r w:rsidR="00CF634F">
        <w:rPr>
          <w:rFonts w:eastAsia="宋体"/>
          <w:noProof/>
          <w:highlight w:val="yellow"/>
          <w:lang w:eastAsia="zh-CN"/>
        </w:rPr>
        <w:t>8</w:t>
      </w:r>
      <w:r>
        <w:rPr>
          <w:rFonts w:eastAsia="宋体"/>
          <w:noProof/>
          <w:highlight w:val="yellow"/>
          <w:lang w:eastAsia="zh-CN"/>
        </w:rPr>
        <w:t>&gt;</w:t>
      </w:r>
    </w:p>
    <w:p w14:paraId="6B68120E" w14:textId="037AEAD5" w:rsidR="00875C3C" w:rsidRPr="00A02965" w:rsidRDefault="00875C3C" w:rsidP="00A10DCB">
      <w:pPr>
        <w:pStyle w:val="5"/>
        <w:rPr>
          <w:ins w:id="226" w:author="R4-2202778" w:date="2022-01-26T16:42:00Z"/>
          <w:rFonts w:eastAsia="Times New Roman" w:cs="Arial"/>
          <w:szCs w:val="22"/>
          <w:lang w:val="en-US" w:eastAsia="zh-CN"/>
        </w:rPr>
      </w:pPr>
      <w:ins w:id="227" w:author="R4-2202778" w:date="2022-01-26T16:42:00Z">
        <w:r w:rsidRPr="00FC490D">
          <w:rPr>
            <w:rFonts w:eastAsia="Times New Roman" w:cs="Arial"/>
            <w:szCs w:val="22"/>
            <w:lang w:eastAsia="zh-CN"/>
          </w:rPr>
          <w:t>8.2.4.2.</w:t>
        </w:r>
        <w:del w:id="228" w:author="Big CR editor" w:date="2022-01-27T10:26:00Z">
          <w:r w:rsidRPr="00FC490D" w:rsidDel="00A10DCB">
            <w:rPr>
              <w:rFonts w:eastAsia="Times New Roman" w:cs="Arial"/>
              <w:szCs w:val="22"/>
              <w:lang w:eastAsia="zh-CN"/>
            </w:rPr>
            <w:delText>14</w:delText>
          </w:r>
        </w:del>
      </w:ins>
      <w:ins w:id="229" w:author="Big CR editor" w:date="2022-01-27T10:42:00Z">
        <w:r w:rsidR="0071707F">
          <w:rPr>
            <w:rFonts w:eastAsia="Times New Roman" w:cs="Arial"/>
            <w:szCs w:val="22"/>
            <w:lang w:eastAsia="zh-CN"/>
          </w:rPr>
          <w:t>z</w:t>
        </w:r>
      </w:ins>
      <w:ins w:id="230" w:author="R4-2202778" w:date="2022-01-26T16:42:00Z">
        <w:r w:rsidRPr="00FC490D">
          <w:rPr>
            <w:rFonts w:eastAsia="Times New Roman" w:cs="Arial"/>
            <w:szCs w:val="22"/>
            <w:lang w:eastAsia="zh-CN"/>
          </w:rPr>
          <w:t xml:space="preserve"> Interruptions during RLM</w:t>
        </w:r>
        <w:r w:rsidRPr="00FC490D">
          <w:rPr>
            <w:rFonts w:eastAsia="Times New Roman" w:cs="Arial"/>
            <w:szCs w:val="22"/>
            <w:lang w:val="en-US" w:eastAsia="zh-CN"/>
          </w:rPr>
          <w:t xml:space="preserve">/BFD </w:t>
        </w:r>
        <w:r w:rsidRPr="00FC490D">
          <w:rPr>
            <w:rFonts w:eastAsia="Times New Roman" w:cs="Arial"/>
            <w:szCs w:val="22"/>
            <w:lang w:eastAsia="zh-CN"/>
          </w:rPr>
          <w:t>measurements on deactivated PScell</w:t>
        </w:r>
      </w:ins>
    </w:p>
    <w:p w14:paraId="1289A444" w14:textId="77777777" w:rsidR="00875C3C" w:rsidRPr="00FC490D" w:rsidRDefault="00875C3C" w:rsidP="00875C3C">
      <w:pPr>
        <w:rPr>
          <w:ins w:id="231" w:author="R4-2202778" w:date="2022-01-26T16:42:00Z"/>
          <w:rFonts w:eastAsia="Times New Roman"/>
          <w:lang w:eastAsia="zh-CN"/>
        </w:rPr>
      </w:pPr>
      <w:ins w:id="232" w:author="R4-2202778" w:date="2022-01-26T16:42:00Z">
        <w:r w:rsidRPr="00FC490D">
          <w:rPr>
            <w:rFonts w:eastAsia="Times New Roman"/>
            <w:lang w:eastAsia="zh-CN"/>
          </w:rPr>
          <w:t>When NR PScell is deactivated, the UE is for the purpose RLM/BFD measurements on the deactivated PSCell allowed to cause interruptions to activated serving cell(s) which can either be Pcell or Scell in MCG.</w:t>
        </w:r>
      </w:ins>
    </w:p>
    <w:p w14:paraId="456F7DE0" w14:textId="77777777" w:rsidR="00875C3C" w:rsidRDefault="00875C3C" w:rsidP="00875C3C">
      <w:pPr>
        <w:rPr>
          <w:ins w:id="233" w:author="R4-2202778" w:date="2022-01-26T16:42:00Z"/>
          <w:rFonts w:eastAsia="宋体"/>
          <w:noProof/>
          <w:highlight w:val="yellow"/>
          <w:lang w:eastAsia="zh-CN"/>
        </w:rPr>
      </w:pPr>
      <w:ins w:id="234" w:author="R4-2202778" w:date="2022-01-26T16:42:00Z">
        <w:r w:rsidRPr="00FC490D">
          <w:rPr>
            <w:rFonts w:eastAsia="Times New Roman"/>
            <w:lang w:eastAsia="zh-CN"/>
          </w:rPr>
          <w:t>The rate of ACK/NACK feedback loss on any activated serving cell resulting from RLM/BFD measurements on deactivated PSCell shall not exceed 0.5%.</w:t>
        </w:r>
      </w:ins>
    </w:p>
    <w:p w14:paraId="27408FAA" w14:textId="211B2A53" w:rsidR="00566A4F" w:rsidRPr="00566A4F" w:rsidRDefault="00566A4F" w:rsidP="00566A4F">
      <w:pPr>
        <w:jc w:val="center"/>
        <w:rPr>
          <w:rFonts w:eastAsia="宋体"/>
          <w:noProof/>
          <w:highlight w:val="yellow"/>
          <w:lang w:eastAsia="zh-CN"/>
        </w:rPr>
      </w:pPr>
      <w:r>
        <w:rPr>
          <w:rFonts w:eastAsia="宋体"/>
          <w:noProof/>
          <w:highlight w:val="yellow"/>
          <w:lang w:eastAsia="zh-CN"/>
        </w:rPr>
        <w:t xml:space="preserve">&lt;End of Change </w:t>
      </w:r>
      <w:r w:rsidR="00CF634F">
        <w:rPr>
          <w:rFonts w:eastAsia="宋体"/>
          <w:noProof/>
          <w:highlight w:val="yellow"/>
          <w:lang w:eastAsia="zh-CN"/>
        </w:rPr>
        <w:t>8</w:t>
      </w:r>
      <w:r>
        <w:rPr>
          <w:rFonts w:eastAsia="宋体"/>
          <w:noProof/>
          <w:highlight w:val="yellow"/>
          <w:lang w:eastAsia="zh-CN"/>
        </w:rPr>
        <w:t>&gt;</w:t>
      </w:r>
    </w:p>
    <w:p w14:paraId="54FCA624" w14:textId="420D9DB5" w:rsidR="004059DA" w:rsidRDefault="004059DA" w:rsidP="004059DA">
      <w:pPr>
        <w:jc w:val="center"/>
        <w:rPr>
          <w:rFonts w:eastAsia="宋体"/>
          <w:noProof/>
          <w:highlight w:val="yellow"/>
          <w:lang w:eastAsia="zh-CN"/>
        </w:rPr>
      </w:pPr>
      <w:r>
        <w:rPr>
          <w:rFonts w:eastAsia="宋体"/>
          <w:noProof/>
          <w:highlight w:val="yellow"/>
          <w:lang w:eastAsia="zh-CN"/>
        </w:rPr>
        <w:t xml:space="preserve">&lt;Start of Change </w:t>
      </w:r>
      <w:r w:rsidR="00CF634F">
        <w:rPr>
          <w:rFonts w:eastAsia="宋体"/>
          <w:noProof/>
          <w:highlight w:val="yellow"/>
          <w:lang w:eastAsia="zh-CN"/>
        </w:rPr>
        <w:t>9</w:t>
      </w:r>
      <w:r>
        <w:rPr>
          <w:rFonts w:eastAsia="宋体"/>
          <w:noProof/>
          <w:highlight w:val="yellow"/>
          <w:lang w:eastAsia="zh-CN"/>
        </w:rPr>
        <w:t>&gt;</w:t>
      </w:r>
    </w:p>
    <w:p w14:paraId="4DA9D888" w14:textId="77777777" w:rsidR="00A6517D" w:rsidRPr="009C5807" w:rsidRDefault="00A6517D" w:rsidP="00A6517D">
      <w:pPr>
        <w:pStyle w:val="30"/>
        <w:rPr>
          <w:ins w:id="235" w:author="R4-2202691" w:date="2022-01-26T15:11:00Z"/>
          <w:lang w:val="en-US"/>
        </w:rPr>
      </w:pPr>
      <w:bookmarkStart w:id="236" w:name="_Toc535475975"/>
      <w:ins w:id="237" w:author="R4-2202691" w:date="2022-01-26T15:11:00Z">
        <w:r w:rsidRPr="009C5807">
          <w:rPr>
            <w:lang w:val="en-US"/>
          </w:rPr>
          <w:t>8.3.</w:t>
        </w:r>
        <w:r>
          <w:rPr>
            <w:lang w:val="en-US"/>
          </w:rPr>
          <w:t>1</w:t>
        </w:r>
        <w:r w:rsidRPr="009C5807">
          <w:rPr>
            <w:lang w:val="en-US"/>
          </w:rPr>
          <w:t>2</w:t>
        </w:r>
        <w:r w:rsidRPr="009C5807">
          <w:rPr>
            <w:lang w:val="en-US"/>
          </w:rPr>
          <w:tab/>
        </w:r>
        <w:r>
          <w:rPr>
            <w:lang w:val="en-US"/>
          </w:rPr>
          <w:t xml:space="preserve">Fast </w:t>
        </w:r>
        <w:r w:rsidRPr="009C5807">
          <w:rPr>
            <w:lang w:val="en-US"/>
          </w:rPr>
          <w:t>SCell Activation Delay Requirement for Deactivated SCell</w:t>
        </w:r>
        <w:bookmarkEnd w:id="236"/>
      </w:ins>
    </w:p>
    <w:p w14:paraId="07E4B5A6" w14:textId="77777777" w:rsidR="00A6517D" w:rsidRPr="009C5807" w:rsidRDefault="00A6517D" w:rsidP="00A6517D">
      <w:pPr>
        <w:rPr>
          <w:ins w:id="238" w:author="R4-2202691" w:date="2022-01-26T15:11:00Z"/>
        </w:rPr>
      </w:pPr>
      <w:ins w:id="239" w:author="R4-2202691" w:date="2022-01-26T15:11:00Z">
        <w:r>
          <w:rPr>
            <w:color w:val="000000" w:themeColor="text1"/>
          </w:rPr>
          <w:t xml:space="preserve">Aperiodic CSI-RS resources can be configured for fast SCell activation. </w:t>
        </w:r>
        <w:r w:rsidRPr="009C5807">
          <w:t xml:space="preserve">The requirements in this clause shall apply for the UE configured with one downlink SCell </w:t>
        </w:r>
        <w:r w:rsidRPr="009C5807">
          <w:rPr>
            <w:lang w:eastAsia="zh-CN"/>
          </w:rPr>
          <w:t>in EN-DC, or in standalone NR carrier aggregation or in NE-DC or in NR-DC and when one SCell is being activated</w:t>
        </w:r>
        <w:r w:rsidRPr="009C5807">
          <w:t>.</w:t>
        </w:r>
        <w:r w:rsidRPr="00801D27">
          <w:t xml:space="preserve"> </w:t>
        </w:r>
        <w:r w:rsidRPr="00213DC7">
          <w:t xml:space="preserve">The requirements in this clause shall apply for the UE provided with </w:t>
        </w:r>
        <w:r w:rsidRPr="00213DC7">
          <w:rPr>
            <w:color w:val="000000" w:themeColor="text1"/>
          </w:rPr>
          <w:t>aperiodic CSI-RS resources for SCell activation</w:t>
        </w:r>
        <w:r w:rsidRPr="00213DC7">
          <w:t xml:space="preserve"> for the target SCell.</w:t>
        </w:r>
      </w:ins>
    </w:p>
    <w:p w14:paraId="6C19456B" w14:textId="77777777" w:rsidR="00A6517D" w:rsidRPr="009C5807" w:rsidRDefault="00A6517D" w:rsidP="00A6517D">
      <w:pPr>
        <w:rPr>
          <w:ins w:id="240" w:author="R4-2202691" w:date="2022-01-26T15:11:00Z"/>
          <w:lang w:eastAsia="zh-CN"/>
        </w:rPr>
      </w:pPr>
      <w:ins w:id="241" w:author="R4-2202691" w:date="2022-01-26T15:11:00Z">
        <w:r w:rsidRPr="009C5807">
          <w:t>The delay within which the UE shall be able to activate the deactivated SCell depends upon the specified conditions.</w:t>
        </w:r>
      </w:ins>
    </w:p>
    <w:p w14:paraId="208908D8" w14:textId="77777777" w:rsidR="00A6517D" w:rsidRPr="009C5807" w:rsidRDefault="00A6517D" w:rsidP="00A6517D">
      <w:pPr>
        <w:rPr>
          <w:ins w:id="242" w:author="R4-2202691" w:date="2022-01-26T15:11:00Z"/>
        </w:rPr>
      </w:pPr>
      <w:ins w:id="243" w:author="R4-2202691" w:date="2022-01-26T15:11:00Z">
        <w:r w:rsidRPr="009C5807">
          <w:t xml:space="preserve">Upon receiving SCell activation command in slot </w:t>
        </w:r>
        <w:r w:rsidRPr="009C5807">
          <w:rPr>
            <w:i/>
          </w:rPr>
          <w:t>n</w:t>
        </w:r>
        <w:r w:rsidRPr="009C5807">
          <w:t xml:space="preserve">, the UE shall be capable to transmit valid CSI report and apply actions related to the activation command for the SCell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CSI_Reporting</m:t>
                  </m:r>
                </m:sub>
              </m:sSub>
            </m:num>
            <m:den>
              <m:r>
                <w:rPr>
                  <w:rFonts w:ascii="Cambria Math" w:hAnsi="Cambria Math"/>
                </w:rPr>
                <m:t>NR slot length</m:t>
              </m:r>
            </m:den>
          </m:f>
        </m:oMath>
        <w:r w:rsidRPr="009C5807">
          <w:t xml:space="preserve"> , where:</w:t>
        </w:r>
      </w:ins>
    </w:p>
    <w:p w14:paraId="4424FA65" w14:textId="77777777" w:rsidR="00A6517D" w:rsidRPr="009C5807" w:rsidRDefault="00A6517D" w:rsidP="00A6517D">
      <w:pPr>
        <w:pStyle w:val="B10"/>
        <w:rPr>
          <w:ins w:id="244" w:author="R4-2202691" w:date="2022-01-26T15:11:00Z"/>
          <w:u w:val="single"/>
        </w:rPr>
      </w:pPr>
      <w:ins w:id="245" w:author="R4-2202691" w:date="2022-01-26T15:11:00Z">
        <w:r>
          <w:lastRenderedPageBreak/>
          <w:tab/>
        </w:r>
        <w:r w:rsidRPr="009C5807">
          <w:t>T</w:t>
        </w:r>
        <w:r w:rsidRPr="009C5807">
          <w:rPr>
            <w:vertAlign w:val="subscript"/>
          </w:rPr>
          <w:t>HARQ</w:t>
        </w:r>
        <w:r w:rsidRPr="009C5807">
          <w:t xml:space="preserve"> (in ms) is the timing between DL data transmission and acknowledgement as specified in TS 38.213 [3]</w:t>
        </w:r>
      </w:ins>
    </w:p>
    <w:p w14:paraId="59A6C9CF" w14:textId="77777777" w:rsidR="00A6517D" w:rsidRPr="009C5807" w:rsidRDefault="00A6517D" w:rsidP="00A6517D">
      <w:pPr>
        <w:pStyle w:val="B10"/>
        <w:rPr>
          <w:ins w:id="246" w:author="R4-2202691" w:date="2022-01-26T15:11:00Z"/>
          <w:lang w:eastAsia="zh-CN"/>
        </w:rPr>
      </w:pPr>
      <w:ins w:id="247" w:author="R4-2202691" w:date="2022-01-26T15:11:00Z">
        <w:r>
          <w:tab/>
        </w:r>
        <w:r w:rsidRPr="009C5807">
          <w:t>T</w:t>
        </w:r>
        <w:r w:rsidRPr="009C5807">
          <w:rPr>
            <w:vertAlign w:val="subscript"/>
          </w:rPr>
          <w:t>activation_time</w:t>
        </w:r>
        <w:r w:rsidRPr="009C5807">
          <w:t xml:space="preserve"> is the SCell activation delay in millisecond. </w:t>
        </w:r>
      </w:ins>
    </w:p>
    <w:p w14:paraId="6E98F139" w14:textId="77777777" w:rsidR="00A6517D" w:rsidRPr="009C5807" w:rsidRDefault="00A6517D" w:rsidP="00A6517D">
      <w:pPr>
        <w:pStyle w:val="B2"/>
        <w:ind w:leftChars="283" w:left="850"/>
        <w:rPr>
          <w:ins w:id="248" w:author="R4-2202691" w:date="2022-01-26T15:11:00Z"/>
        </w:rPr>
      </w:pPr>
      <w:ins w:id="249" w:author="R4-2202691" w:date="2022-01-26T15:11:00Z">
        <w:r>
          <w:tab/>
        </w:r>
        <w:r w:rsidRPr="009C5807">
          <w:t>If the SCell is known and belongs to FR1, T</w:t>
        </w:r>
        <w:r w:rsidRPr="009C5807">
          <w:rPr>
            <w:vertAlign w:val="subscript"/>
          </w:rPr>
          <w:t>activation_time</w:t>
        </w:r>
        <w:r w:rsidRPr="009C5807">
          <w:t xml:space="preserve"> is:</w:t>
        </w:r>
      </w:ins>
    </w:p>
    <w:p w14:paraId="7C6B0E8A" w14:textId="77777777" w:rsidR="00A6517D" w:rsidRPr="009C5807" w:rsidRDefault="00A6517D" w:rsidP="00A6517D">
      <w:pPr>
        <w:pStyle w:val="B3"/>
        <w:ind w:leftChars="525" w:left="1334"/>
        <w:rPr>
          <w:ins w:id="250" w:author="R4-2202691" w:date="2022-01-26T15:11:00Z"/>
        </w:rPr>
      </w:pPr>
      <w:ins w:id="251" w:author="R4-2202691" w:date="2022-01-26T15:11:00Z">
        <w:r w:rsidRPr="009C5807">
          <w:t>-</w:t>
        </w:r>
        <w:r w:rsidRPr="009C5807">
          <w:tab/>
          <w:t>T</w:t>
        </w:r>
        <w:r w:rsidRPr="009C5807">
          <w:rPr>
            <w:vertAlign w:val="subscript"/>
          </w:rPr>
          <w:t>First</w:t>
        </w:r>
        <w:r>
          <w:rPr>
            <w:vertAlign w:val="subscript"/>
          </w:rPr>
          <w:t>ATRS</w:t>
        </w:r>
        <w:r w:rsidRPr="009C5807">
          <w:t xml:space="preserve">+ 5ms, if the </w:t>
        </w:r>
        <w:r>
          <w:t>measurement period of the SCell being activated</w:t>
        </w:r>
        <w:r w:rsidRPr="009C5807">
          <w:t xml:space="preserve"> is equal to or smaller than </w:t>
        </w:r>
        <w:r>
          <w:t>[2400ms]</w:t>
        </w:r>
        <w:r w:rsidRPr="009C5807">
          <w:t>.</w:t>
        </w:r>
      </w:ins>
    </w:p>
    <w:p w14:paraId="3219C7A2" w14:textId="77777777" w:rsidR="00A6517D" w:rsidRDefault="00A6517D" w:rsidP="00A6517D">
      <w:pPr>
        <w:pStyle w:val="B3"/>
        <w:ind w:leftChars="525" w:left="1334"/>
        <w:rPr>
          <w:ins w:id="252" w:author="R4-2202691" w:date="2022-01-26T15:11:00Z"/>
        </w:rPr>
      </w:pPr>
      <w:ins w:id="253" w:author="R4-2202691" w:date="2022-01-26T15:11:00Z">
        <w:r w:rsidRPr="009C5807">
          <w:t>-</w:t>
        </w:r>
        <w:r w:rsidRPr="009C5807">
          <w:tab/>
        </w:r>
        <w:r w:rsidRPr="00060FED">
          <w:t>T</w:t>
        </w:r>
        <w:r w:rsidRPr="00060FED">
          <w:rPr>
            <w:vertAlign w:val="subscript"/>
          </w:rPr>
          <w:t>FirstATRS</w:t>
        </w:r>
        <w:r w:rsidRPr="00060FED">
          <w:t xml:space="preserve"> + T</w:t>
        </w:r>
        <w:r w:rsidRPr="00060FED">
          <w:rPr>
            <w:vertAlign w:val="subscript"/>
          </w:rPr>
          <w:t>gap</w:t>
        </w:r>
        <w:r w:rsidRPr="00060FED" w:rsidDel="000B0D6A">
          <w:t xml:space="preserve"> </w:t>
        </w:r>
        <w:r w:rsidRPr="00060FED">
          <w:t>+ T</w:t>
        </w:r>
        <w:r w:rsidRPr="00060FED">
          <w:rPr>
            <w:vertAlign w:val="subscript"/>
          </w:rPr>
          <w:t>ATRS</w:t>
        </w:r>
        <w:r w:rsidRPr="00060FED">
          <w:t xml:space="preserve"> + 5ms, if the measurement period of the SCell being activated is larger than [2400ms].</w:t>
        </w:r>
      </w:ins>
    </w:p>
    <w:p w14:paraId="220C634D" w14:textId="77777777" w:rsidR="00A6517D" w:rsidRPr="00213DC7" w:rsidRDefault="00A6517D" w:rsidP="00A6517D">
      <w:pPr>
        <w:pStyle w:val="B3"/>
        <w:ind w:leftChars="725" w:left="1734"/>
        <w:rPr>
          <w:ins w:id="254" w:author="R4-2202691" w:date="2022-01-26T15:11:00Z"/>
          <w:iCs/>
          <w:kern w:val="2"/>
          <w:lang w:val="en-US"/>
        </w:rPr>
      </w:pPr>
      <w:ins w:id="255" w:author="R4-2202691" w:date="2022-01-26T15:11:00Z">
        <w:r w:rsidRPr="00213DC7">
          <w:t>-</w:t>
        </w:r>
        <w:r w:rsidRPr="00213DC7">
          <w:tab/>
        </w:r>
        <w:r w:rsidRPr="00213DC7">
          <w:rPr>
            <w:iCs/>
            <w:kern w:val="2"/>
            <w:lang w:val="en-US"/>
          </w:rPr>
          <w:t>The RSs on the all activated serving cell in the same band are not required to be transmitted in the same slot as the temporary RS.</w:t>
        </w:r>
      </w:ins>
    </w:p>
    <w:p w14:paraId="504A4575" w14:textId="77777777" w:rsidR="00A6517D" w:rsidRPr="00301B99" w:rsidRDefault="00A6517D" w:rsidP="00A6517D">
      <w:pPr>
        <w:pStyle w:val="B3"/>
        <w:ind w:leftChars="725" w:left="1734"/>
        <w:rPr>
          <w:ins w:id="256" w:author="R4-2202691" w:date="2022-01-26T15:11:00Z"/>
        </w:rPr>
      </w:pPr>
      <w:ins w:id="257" w:author="R4-2202691" w:date="2022-01-26T15:11:00Z">
        <w:r w:rsidRPr="00213DC7">
          <w:t>-</w:t>
        </w:r>
        <w:r w:rsidRPr="00213DC7">
          <w:tab/>
        </w:r>
        <w:r w:rsidRPr="00213DC7">
          <w:rPr>
            <w:iCs/>
            <w:kern w:val="2"/>
            <w:lang w:val="en-US"/>
          </w:rPr>
          <w:t>UE may report inaccurate non-zero CQI for the being-activated SCell during the SCell activation procedure only if the RSs on the other activated serving cell in the same band are not transmitted in the same slot as the aperiodic CSI-RS for SCell activation.</w:t>
        </w:r>
      </w:ins>
    </w:p>
    <w:p w14:paraId="4C577417" w14:textId="77777777" w:rsidR="00A6517D" w:rsidRDefault="00A6517D" w:rsidP="00A6517D">
      <w:pPr>
        <w:ind w:leftChars="400" w:left="800"/>
        <w:rPr>
          <w:ins w:id="258" w:author="R4-2202691" w:date="2022-01-26T15:11:00Z"/>
        </w:rPr>
      </w:pPr>
      <w:ins w:id="259" w:author="R4-2202691" w:date="2022-01-26T15:11:00Z">
        <w:r w:rsidRPr="003D39C9">
          <w:t>If the SCell is unknown and belongs to FR1,</w:t>
        </w:r>
        <w:r w:rsidRPr="003D39C9">
          <w:rPr>
            <w:rFonts w:eastAsia="Calibri"/>
          </w:rPr>
          <w:t xml:space="preserve"> </w:t>
        </w:r>
        <w:r w:rsidRPr="003D39C9">
          <w:rPr>
            <w:noProof/>
            <w:lang w:eastAsia="zh-CN"/>
          </w:rPr>
          <w:t xml:space="preserve">and </w:t>
        </w:r>
        <w:r w:rsidRPr="002372DA">
          <w:rPr>
            <w:noProof/>
            <w:lang w:eastAsia="zh-CN"/>
          </w:rPr>
          <w:t>SCell is contiguous to an active serving cell in the same band</w:t>
        </w:r>
        <w:r>
          <w:rPr>
            <w:noProof/>
            <w:lang w:eastAsia="zh-CN"/>
          </w:rPr>
          <w:t xml:space="preserve">, </w:t>
        </w:r>
        <w:r w:rsidRPr="003D39C9">
          <w:rPr>
            <w:rFonts w:eastAsia="Calibri"/>
          </w:rPr>
          <w:t xml:space="preserve">provided that the side condition </w:t>
        </w:r>
        <w:r w:rsidRPr="003D39C9">
          <w:rPr>
            <w:rFonts w:cs="v4.2.0"/>
          </w:rPr>
          <w:t xml:space="preserve">Ês/Iot </w:t>
        </w:r>
        <w:r w:rsidRPr="003D39C9">
          <w:rPr>
            <w:rFonts w:hint="eastAsia"/>
          </w:rPr>
          <w:t>≥</w:t>
        </w:r>
        <w:r w:rsidRPr="003D39C9">
          <w:t xml:space="preserve"> </w:t>
        </w:r>
        <w:r w:rsidRPr="003D39C9">
          <w:rPr>
            <w:rFonts w:cs="v4.2.0"/>
          </w:rPr>
          <w:t>-2dB is fulfilled</w:t>
        </w:r>
        <w:r w:rsidRPr="003D39C9">
          <w:t>, T</w:t>
        </w:r>
        <w:r w:rsidRPr="003D39C9">
          <w:rPr>
            <w:vertAlign w:val="subscript"/>
          </w:rPr>
          <w:t>activation_time</w:t>
        </w:r>
        <w:r w:rsidRPr="003D39C9">
          <w:t xml:space="preserve"> is</w:t>
        </w:r>
        <w:r w:rsidRPr="009C5807">
          <w:t>:</w:t>
        </w:r>
      </w:ins>
    </w:p>
    <w:p w14:paraId="520D8759" w14:textId="77777777" w:rsidR="00A6517D" w:rsidRDefault="00A6517D" w:rsidP="00A6517D">
      <w:pPr>
        <w:pStyle w:val="B3"/>
        <w:ind w:leftChars="525" w:left="1334"/>
        <w:rPr>
          <w:ins w:id="260" w:author="R4-2202691" w:date="2022-01-26T15:11:00Z"/>
        </w:rPr>
      </w:pPr>
      <w:ins w:id="261" w:author="R4-2202691" w:date="2022-01-26T15:11:00Z">
        <w:r>
          <w:t>-</w:t>
        </w:r>
        <w:r>
          <w:tab/>
        </w:r>
        <w:r w:rsidRPr="002372DA">
          <w:t>T</w:t>
        </w:r>
        <w:r w:rsidRPr="002372DA">
          <w:rPr>
            <w:vertAlign w:val="subscript"/>
          </w:rPr>
          <w:t>FirstATRS</w:t>
        </w:r>
        <w:r w:rsidRPr="002372DA">
          <w:t xml:space="preserve"> + T</w:t>
        </w:r>
        <w:r w:rsidRPr="002372DA">
          <w:rPr>
            <w:vertAlign w:val="subscript"/>
          </w:rPr>
          <w:t>gap</w:t>
        </w:r>
        <w:r w:rsidRPr="002372DA" w:rsidDel="000B0D6A">
          <w:t xml:space="preserve"> </w:t>
        </w:r>
        <w:r w:rsidRPr="002372DA">
          <w:t>+ T</w:t>
        </w:r>
        <w:r>
          <w:rPr>
            <w:vertAlign w:val="subscript"/>
          </w:rPr>
          <w:t>ATRS</w:t>
        </w:r>
        <w:r>
          <w:rPr>
            <w:lang w:eastAsia="zh-CN"/>
          </w:rPr>
          <w:t xml:space="preserve"> + 5ms</w:t>
        </w:r>
        <w:r>
          <w:t xml:space="preserve">, if the following conditions are met, </w:t>
        </w:r>
      </w:ins>
    </w:p>
    <w:p w14:paraId="6C0E37DF" w14:textId="77777777" w:rsidR="00A6517D" w:rsidRPr="003D39C9" w:rsidRDefault="00A6517D" w:rsidP="00A6517D">
      <w:pPr>
        <w:ind w:leftChars="667" w:left="1618" w:hanging="284"/>
        <w:rPr>
          <w:ins w:id="262" w:author="R4-2202691" w:date="2022-01-26T15:11:00Z"/>
          <w:lang w:val="en-US" w:eastAsia="zh-CN"/>
        </w:rPr>
      </w:pPr>
      <w:ins w:id="263" w:author="R4-2202691" w:date="2022-01-26T15:11:00Z">
        <w:r w:rsidRPr="003D39C9">
          <w:rPr>
            <w:lang w:val="en-US" w:eastAsia="zh-CN"/>
          </w:rPr>
          <w:t>-</w:t>
        </w:r>
        <w:r w:rsidRPr="003D39C9">
          <w:rPr>
            <w:lang w:val="en-US" w:eastAsia="zh-CN"/>
          </w:rPr>
          <w:tab/>
        </w:r>
        <w:r w:rsidRPr="003D39C9">
          <w:t>the SCell is</w:t>
        </w:r>
        <w:r w:rsidRPr="003D39C9">
          <w:rPr>
            <w:lang w:val="en-US" w:eastAsia="zh-CN"/>
          </w:rPr>
          <w:t xml:space="preserve"> contiguous to an active serving cell in the same band, and</w:t>
        </w:r>
      </w:ins>
    </w:p>
    <w:p w14:paraId="78825E58" w14:textId="77777777" w:rsidR="00A6517D" w:rsidRDefault="00A6517D" w:rsidP="00A6517D">
      <w:pPr>
        <w:pStyle w:val="B4"/>
        <w:ind w:leftChars="667" w:left="1618"/>
        <w:rPr>
          <w:ins w:id="264" w:author="R4-2202691" w:date="2022-01-26T15:11:00Z"/>
          <w:lang w:val="en-US" w:eastAsia="zh-CN"/>
        </w:rPr>
      </w:pPr>
      <w:ins w:id="265" w:author="R4-2202691" w:date="2022-01-26T15:11:00Z">
        <w:r w:rsidRPr="003D39C9">
          <w:rPr>
            <w:lang w:val="en-US" w:eastAsia="zh-CN"/>
          </w:rPr>
          <w:t>-</w:t>
        </w:r>
        <w:r w:rsidRPr="003D39C9">
          <w:rPr>
            <w:lang w:val="en-US" w:eastAsia="zh-CN"/>
          </w:rPr>
          <w:tab/>
          <w:t xml:space="preserve">its </w:t>
        </w:r>
        <w:r w:rsidRPr="003D39C9">
          <w:rPr>
            <w:i/>
            <w:iCs/>
            <w:lang w:val="en-US" w:eastAsia="zh-CN"/>
          </w:rPr>
          <w:t>ssb-PositionInBurst</w:t>
        </w:r>
        <w:r w:rsidRPr="003D39C9">
          <w:rPr>
            <w:lang w:val="en-US" w:eastAsia="zh-CN"/>
          </w:rPr>
          <w:t xml:space="preserve"> is same as the one of contiguous FR1 active serving cell, an</w:t>
        </w:r>
        <w:r>
          <w:rPr>
            <w:lang w:val="en-US" w:eastAsia="zh-CN"/>
          </w:rPr>
          <w:t>d</w:t>
        </w:r>
      </w:ins>
    </w:p>
    <w:p w14:paraId="3C6A4B62" w14:textId="77777777" w:rsidR="00A6517D" w:rsidRDefault="00A6517D" w:rsidP="00A6517D">
      <w:pPr>
        <w:pStyle w:val="B2"/>
        <w:ind w:leftChars="667" w:left="1618"/>
        <w:rPr>
          <w:ins w:id="266" w:author="R4-2202691" w:date="2022-01-26T15:11:00Z"/>
          <w:lang w:val="en-US" w:eastAsia="zh-CN"/>
        </w:rPr>
      </w:pPr>
      <w:ins w:id="267" w:author="R4-2202691" w:date="2022-01-26T15:11:00Z">
        <w:r>
          <w:rPr>
            <w:lang w:val="en-US" w:eastAsia="zh-CN"/>
          </w:rPr>
          <w:t>-</w:t>
        </w:r>
        <w:r>
          <w:rPr>
            <w:lang w:val="en-US" w:eastAsia="zh-CN"/>
          </w:rPr>
          <w:tab/>
          <w:t xml:space="preserve">its SMTC offset is same as the one of contiguous FR1 active serving cell, and </w:t>
        </w:r>
      </w:ins>
    </w:p>
    <w:p w14:paraId="54DABA5A" w14:textId="77777777" w:rsidR="00A6517D" w:rsidRPr="007C55F6" w:rsidRDefault="00A6517D" w:rsidP="00A6517D">
      <w:pPr>
        <w:pStyle w:val="B2"/>
        <w:ind w:leftChars="668" w:left="1618" w:hanging="282"/>
        <w:rPr>
          <w:ins w:id="268" w:author="R4-2202691" w:date="2022-01-26T15:11:00Z"/>
          <w:lang w:val="en-US" w:eastAsia="zh-CN"/>
        </w:rPr>
      </w:pPr>
      <w:ins w:id="269" w:author="R4-2202691" w:date="2022-01-26T15:11:00Z">
        <w:r>
          <w:rPr>
            <w:lang w:val="en-US" w:eastAsia="zh-CN"/>
          </w:rPr>
          <w:t>-</w:t>
        </w:r>
        <w:r>
          <w:rPr>
            <w:lang w:val="en-US" w:eastAsia="zh-CN"/>
          </w:rPr>
          <w:tab/>
        </w:r>
        <w:r w:rsidRPr="00E86344">
          <w:rPr>
            <w:lang w:val="en-US" w:eastAsia="zh-CN"/>
          </w:rPr>
          <w:t xml:space="preserve">its RTD with contiguous FR1 active serving cell is smaller than or equal to </w:t>
        </w:r>
        <w:r>
          <w:rPr>
            <w:lang w:val="en-US" w:eastAsia="zh-CN"/>
          </w:rPr>
          <w:t>260ns</w:t>
        </w:r>
        <w:r w:rsidRPr="00E86344">
          <w:rPr>
            <w:lang w:val="en-US" w:eastAsia="zh-CN"/>
          </w:rPr>
          <w:t xml:space="preserve"> with respect to the to-be-activated SCell’s SSB numerology</w:t>
        </w:r>
        <w:r>
          <w:rPr>
            <w:lang w:val="en-US" w:eastAsia="zh-CN"/>
          </w:rPr>
          <w:t>,</w:t>
        </w:r>
        <w:r w:rsidRPr="00E86344">
          <w:rPr>
            <w:lang w:val="en-US" w:eastAsia="zh-CN"/>
          </w:rPr>
          <w:t xml:space="preserve"> and its reception power difference with contiguous FR1 active serving cell is smaller than or equal to </w:t>
        </w:r>
        <w:r w:rsidRPr="00F44260">
          <w:rPr>
            <w:lang w:val="en-US" w:eastAsia="zh-CN"/>
          </w:rPr>
          <w:t>6</w:t>
        </w:r>
        <w:r w:rsidRPr="00E86344">
          <w:rPr>
            <w:lang w:val="en-US" w:eastAsia="zh-CN"/>
          </w:rPr>
          <w:t>dB</w:t>
        </w:r>
        <w:r w:rsidRPr="007C55F6">
          <w:rPr>
            <w:lang w:val="en-US" w:eastAsia="zh-CN"/>
          </w:rPr>
          <w:t>;</w:t>
        </w:r>
      </w:ins>
    </w:p>
    <w:p w14:paraId="662C0109" w14:textId="77777777" w:rsidR="00A6517D" w:rsidRPr="00D37929" w:rsidRDefault="00A6517D" w:rsidP="00A6517D">
      <w:pPr>
        <w:pStyle w:val="B3"/>
        <w:ind w:leftChars="525" w:left="1334"/>
        <w:rPr>
          <w:ins w:id="270" w:author="R4-2202691" w:date="2022-01-26T15:11:00Z"/>
          <w:iCs/>
          <w:kern w:val="2"/>
          <w:lang w:val="en-US"/>
        </w:rPr>
      </w:pPr>
      <w:ins w:id="271" w:author="R4-2202691" w:date="2022-01-26T15:11:00Z">
        <w:r w:rsidRPr="00D37929">
          <w:t>-</w:t>
        </w:r>
        <w:r w:rsidRPr="00D37929">
          <w:tab/>
        </w:r>
        <w:r w:rsidRPr="00D37929">
          <w:rPr>
            <w:iCs/>
            <w:kern w:val="2"/>
            <w:lang w:val="en-US"/>
          </w:rPr>
          <w:t xml:space="preserve">The RSs on the </w:t>
        </w:r>
        <w:r>
          <w:rPr>
            <w:iCs/>
            <w:kern w:val="2"/>
            <w:lang w:val="en-US"/>
          </w:rPr>
          <w:t xml:space="preserve">all </w:t>
        </w:r>
        <w:r w:rsidRPr="00D37929">
          <w:rPr>
            <w:iCs/>
            <w:kern w:val="2"/>
            <w:lang w:val="en-US"/>
          </w:rPr>
          <w:t>activated serving cell in the same band are not required to be transmitted in the same slot as the temporary RS.</w:t>
        </w:r>
      </w:ins>
    </w:p>
    <w:p w14:paraId="41309727" w14:textId="77777777" w:rsidR="00A6517D" w:rsidRDefault="00A6517D" w:rsidP="00A6517D">
      <w:pPr>
        <w:pStyle w:val="B3"/>
        <w:ind w:leftChars="525" w:left="1334"/>
        <w:rPr>
          <w:ins w:id="272" w:author="R4-2202691" w:date="2022-01-26T15:11:00Z"/>
        </w:rPr>
      </w:pPr>
      <w:ins w:id="273" w:author="R4-2202691" w:date="2022-01-26T15:11:00Z">
        <w:r w:rsidRPr="00D37929">
          <w:t>-</w:t>
        </w:r>
        <w:r w:rsidRPr="00D37929">
          <w:tab/>
        </w:r>
        <w:r w:rsidRPr="00D37929">
          <w:rPr>
            <w:iCs/>
            <w:kern w:val="2"/>
            <w:lang w:val="en-US"/>
          </w:rPr>
          <w:t xml:space="preserve">UE may report inaccurate non-zero CQI </w:t>
        </w:r>
        <w:r>
          <w:rPr>
            <w:iCs/>
            <w:kern w:val="2"/>
            <w:lang w:val="en-US"/>
          </w:rPr>
          <w:t>for</w:t>
        </w:r>
        <w:r w:rsidRPr="00D37929">
          <w:rPr>
            <w:iCs/>
            <w:kern w:val="2"/>
            <w:lang w:val="en-US"/>
          </w:rPr>
          <w:t xml:space="preserve"> the being-activated SCell during the SCell activation procedure </w:t>
        </w:r>
        <w:r>
          <w:rPr>
            <w:iCs/>
            <w:kern w:val="2"/>
            <w:lang w:val="en-US"/>
          </w:rPr>
          <w:t>only if</w:t>
        </w:r>
        <w:r w:rsidRPr="00D37929">
          <w:rPr>
            <w:iCs/>
            <w:kern w:val="2"/>
            <w:lang w:val="en-US"/>
          </w:rPr>
          <w:t xml:space="preserve"> the RSs on the other activated serving cell in the same band are not transmitted in the same slot as th</w:t>
        </w:r>
        <w:r w:rsidRPr="00213DC7">
          <w:rPr>
            <w:iCs/>
            <w:kern w:val="2"/>
            <w:lang w:val="en-US"/>
          </w:rPr>
          <w:t>e aperiodic CSI-RS for SCell activation.</w:t>
        </w:r>
      </w:ins>
    </w:p>
    <w:p w14:paraId="002387B1" w14:textId="77777777" w:rsidR="00A6517D" w:rsidRPr="009C5807" w:rsidRDefault="00A6517D" w:rsidP="00A6517D">
      <w:pPr>
        <w:pStyle w:val="B2"/>
        <w:rPr>
          <w:ins w:id="274" w:author="R4-2202691" w:date="2022-01-26T15:11:00Z"/>
          <w:lang w:eastAsia="zh-CN"/>
        </w:rPr>
      </w:pPr>
      <w:ins w:id="275" w:author="R4-2202691" w:date="2022-01-26T15:11:00Z">
        <w:r>
          <w:tab/>
        </w:r>
        <w:r w:rsidRPr="009C5807">
          <w:t>If the SCell</w:t>
        </w:r>
        <w:r w:rsidRPr="009C5807">
          <w:rPr>
            <w:lang w:eastAsia="zh-CN"/>
          </w:rPr>
          <w:t xml:space="preserve"> being activated</w:t>
        </w:r>
        <w:r w:rsidRPr="009C5807">
          <w:t xml:space="preserve"> belongs to FR2</w:t>
        </w:r>
        <w:r w:rsidRPr="009C5807">
          <w:rPr>
            <w:lang w:eastAsia="zh-CN"/>
          </w:rPr>
          <w:t xml:space="preserve"> and </w:t>
        </w:r>
        <w:r w:rsidRPr="009C5807">
          <w:t>if there is at least one active serving cell on that FR2 band</w:t>
        </w:r>
        <w:r w:rsidRPr="009C5807">
          <w:rPr>
            <w:lang w:eastAsia="zh-CN"/>
          </w:rPr>
          <w:t xml:space="preserve">, then </w:t>
        </w:r>
        <w:r w:rsidRPr="009C5807">
          <w:t>T</w:t>
        </w:r>
        <w:r w:rsidRPr="009C5807">
          <w:rPr>
            <w:vertAlign w:val="subscript"/>
          </w:rPr>
          <w:t>activation_time</w:t>
        </w:r>
        <w:r w:rsidRPr="009C5807">
          <w:t xml:space="preserve"> is</w:t>
        </w:r>
        <w:r w:rsidRPr="009C5807">
          <w:rPr>
            <w:lang w:eastAsia="zh-CN"/>
          </w:rPr>
          <w:t xml:space="preserve"> </w:t>
        </w:r>
        <w:r w:rsidRPr="009C5807">
          <w:t>T</w:t>
        </w:r>
        <w:r w:rsidRPr="009C5807">
          <w:rPr>
            <w:vertAlign w:val="subscript"/>
          </w:rPr>
          <w:t>First</w:t>
        </w:r>
        <w:r>
          <w:rPr>
            <w:vertAlign w:val="subscript"/>
          </w:rPr>
          <w:t>ATRS</w:t>
        </w:r>
        <w:r w:rsidRPr="009C5807">
          <w:rPr>
            <w:lang w:eastAsia="zh-CN"/>
          </w:rPr>
          <w:t>+ 5ms provided:</w:t>
        </w:r>
      </w:ins>
    </w:p>
    <w:p w14:paraId="6E194094" w14:textId="77777777" w:rsidR="00A6517D" w:rsidRPr="00213DC7" w:rsidRDefault="00A6517D" w:rsidP="00A6517D">
      <w:pPr>
        <w:pStyle w:val="B3"/>
        <w:rPr>
          <w:ins w:id="276" w:author="R4-2202691" w:date="2022-01-26T15:11:00Z"/>
        </w:rPr>
      </w:pPr>
      <w:ins w:id="277" w:author="R4-2202691" w:date="2022-01-26T15:11:00Z">
        <w:r w:rsidRPr="00213DC7">
          <w:t>-</w:t>
        </w:r>
        <w:r w:rsidRPr="00213DC7">
          <w:tab/>
          <w:t xml:space="preserve">The UE is provided with </w:t>
        </w:r>
        <w:r w:rsidRPr="00213DC7">
          <w:rPr>
            <w:color w:val="000000" w:themeColor="text1"/>
          </w:rPr>
          <w:t>aperiodic CSI-RS resources for SCell activation</w:t>
        </w:r>
        <w:r w:rsidRPr="00213DC7">
          <w:t xml:space="preserve"> for the target SCell, and  </w:t>
        </w:r>
      </w:ins>
    </w:p>
    <w:p w14:paraId="59CF5F35" w14:textId="77777777" w:rsidR="00A6517D" w:rsidRDefault="00A6517D" w:rsidP="00A6517D">
      <w:pPr>
        <w:pStyle w:val="B3"/>
        <w:rPr>
          <w:ins w:id="278" w:author="R4-2202691" w:date="2022-01-26T15:11:00Z"/>
        </w:rPr>
      </w:pPr>
      <w:ins w:id="279" w:author="R4-2202691" w:date="2022-01-26T15:11:00Z">
        <w:r w:rsidRPr="009C5807">
          <w:t>-</w:t>
        </w:r>
        <w:r w:rsidRPr="009C5807">
          <w:tab/>
          <w:t xml:space="preserve">The SSBs in the serving cell(s) and the SSBs in the SCell fulfil the condition defined in </w:t>
        </w:r>
        <w:r w:rsidRPr="007C55F6">
          <w:t>clause </w:t>
        </w:r>
        <w:r w:rsidRPr="009C5807">
          <w:t>3.6.3</w:t>
        </w:r>
        <w:r>
          <w:t>,</w:t>
        </w:r>
      </w:ins>
    </w:p>
    <w:p w14:paraId="03845CA2" w14:textId="77777777" w:rsidR="00A6517D" w:rsidRDefault="00A6517D" w:rsidP="00A6517D">
      <w:pPr>
        <w:pStyle w:val="B3"/>
        <w:rPr>
          <w:ins w:id="280" w:author="R4-2202691" w:date="2022-01-26T15:11:00Z"/>
        </w:rPr>
      </w:pPr>
      <w:ins w:id="281" w:author="R4-2202691" w:date="2022-01-26T15:11:00Z">
        <w:r w:rsidRPr="008C6DE4">
          <w:t>-</w:t>
        </w:r>
        <w:r w:rsidRPr="008C6DE4">
          <w:tab/>
        </w:r>
        <w:r>
          <w:t xml:space="preserve">The parameter </w:t>
        </w:r>
        <w:r w:rsidRPr="00213DC7">
          <w:rPr>
            <w:i/>
            <w:iCs/>
          </w:rPr>
          <w:t>ssb-PositionsInBurst</w:t>
        </w:r>
        <w:r>
          <w:t xml:space="preserve"> is same for</w:t>
        </w:r>
        <w:r w:rsidRPr="008C6DE4">
          <w:t xml:space="preserve"> the serving cell(s) and the SCell.</w:t>
        </w:r>
      </w:ins>
    </w:p>
    <w:p w14:paraId="07E2674E" w14:textId="77777777" w:rsidR="00A6517D" w:rsidRPr="009C5807" w:rsidRDefault="00A6517D" w:rsidP="00A6517D">
      <w:pPr>
        <w:pStyle w:val="B3"/>
        <w:rPr>
          <w:ins w:id="282" w:author="R4-2202691" w:date="2022-01-26T15:11:00Z"/>
        </w:rPr>
      </w:pPr>
      <w:ins w:id="283" w:author="R4-2202691" w:date="2022-01-26T15:11:00Z">
        <w:r w:rsidRPr="008C6DE4">
          <w:t>-</w:t>
        </w:r>
        <w:r w:rsidRPr="008C6DE4">
          <w:tab/>
        </w:r>
        <w:r w:rsidRPr="001323D8">
          <w:t>SSB is in the same half-frame on the SCell and the contiguous FR2 active serving cell</w:t>
        </w:r>
      </w:ins>
    </w:p>
    <w:p w14:paraId="13A1D482" w14:textId="77777777" w:rsidR="00A6517D" w:rsidRPr="002372DA" w:rsidRDefault="00A6517D" w:rsidP="00A6517D">
      <w:pPr>
        <w:pStyle w:val="B2"/>
        <w:rPr>
          <w:ins w:id="284" w:author="R4-2202691" w:date="2022-01-26T15:11:00Z"/>
          <w:lang w:eastAsia="zh-CN"/>
        </w:rPr>
      </w:pPr>
      <w:ins w:id="285" w:author="R4-2202691" w:date="2022-01-26T15:11:00Z">
        <w:r w:rsidRPr="002372DA">
          <w:rPr>
            <w:lang w:eastAsia="zh-CN"/>
          </w:rPr>
          <w:tab/>
          <w:t xml:space="preserve">If the </w:t>
        </w:r>
        <w:r w:rsidRPr="002372DA">
          <w:t>SCell</w:t>
        </w:r>
        <w:r w:rsidRPr="002372DA">
          <w:rPr>
            <w:lang w:eastAsia="zh-CN"/>
          </w:rPr>
          <w:t xml:space="preserve"> being activated</w:t>
        </w:r>
        <w:r w:rsidRPr="002372DA">
          <w:t xml:space="preserve"> belongs to FR2</w:t>
        </w:r>
        <w:r w:rsidRPr="002372DA">
          <w:rPr>
            <w:lang w:eastAsia="zh-CN"/>
          </w:rPr>
          <w:t xml:space="preserve"> and </w:t>
        </w:r>
        <w:r w:rsidRPr="002372DA">
          <w:t xml:space="preserve">if there is </w:t>
        </w:r>
        <w:r w:rsidRPr="002372DA">
          <w:rPr>
            <w:lang w:eastAsia="zh-CN"/>
          </w:rPr>
          <w:t>no</w:t>
        </w:r>
        <w:r w:rsidRPr="002372DA">
          <w:t xml:space="preserve"> active serving cell on that FR2 band provided that PCell or PSCell is in FR1 or in FR2</w:t>
        </w:r>
        <w:r w:rsidRPr="002372DA">
          <w:rPr>
            <w:lang w:eastAsia="zh-CN"/>
          </w:rPr>
          <w:t>:</w:t>
        </w:r>
      </w:ins>
    </w:p>
    <w:p w14:paraId="42624968" w14:textId="77777777" w:rsidR="00A6517D" w:rsidRPr="00282D52" w:rsidRDefault="00A6517D" w:rsidP="00A6517D">
      <w:pPr>
        <w:pStyle w:val="B2"/>
        <w:rPr>
          <w:ins w:id="286" w:author="R4-2202691" w:date="2022-01-26T15:11:00Z"/>
          <w:lang w:eastAsia="zh-CN"/>
        </w:rPr>
      </w:pPr>
      <w:ins w:id="287" w:author="R4-2202691" w:date="2022-01-26T15:11:00Z">
        <w:r w:rsidRPr="002372DA">
          <w:rPr>
            <w:lang w:eastAsia="zh-CN"/>
          </w:rPr>
          <w:tab/>
        </w:r>
        <w:r w:rsidRPr="00282D52">
          <w:rPr>
            <w:lang w:eastAsia="zh-CN"/>
          </w:rPr>
          <w:t>I</w:t>
        </w:r>
        <w:r w:rsidRPr="00282D52">
          <w:t xml:space="preserve">f </w:t>
        </w:r>
        <w:r w:rsidRPr="00282D52">
          <w:rPr>
            <w:lang w:eastAsia="zh-CN"/>
          </w:rPr>
          <w:t>the target SCell is known to UE</w:t>
        </w:r>
        <w:r w:rsidRPr="00282D52">
          <w:t xml:space="preserve"> </w:t>
        </w:r>
        <w:r w:rsidRPr="00282D52">
          <w:rPr>
            <w:lang w:eastAsia="zh-CN"/>
          </w:rPr>
          <w:t xml:space="preserve">and semi-persistent CSI-RS is used for CSI reporting, then </w:t>
        </w:r>
        <w:r w:rsidRPr="00282D52">
          <w:t>T</w:t>
        </w:r>
        <w:r w:rsidRPr="00282D52">
          <w:rPr>
            <w:vertAlign w:val="subscript"/>
          </w:rPr>
          <w:t>activation_time</w:t>
        </w:r>
        <w:r w:rsidRPr="00282D52">
          <w:rPr>
            <w:lang w:eastAsia="zh-CN"/>
          </w:rPr>
          <w:t xml:space="preserve"> is:</w:t>
        </w:r>
      </w:ins>
    </w:p>
    <w:p w14:paraId="4FA6EDE0" w14:textId="77777777" w:rsidR="00A6517D" w:rsidRPr="00282D52" w:rsidRDefault="00A6517D" w:rsidP="00A6517D">
      <w:pPr>
        <w:pStyle w:val="B3"/>
        <w:rPr>
          <w:ins w:id="288" w:author="R4-2202691" w:date="2022-01-26T15:11:00Z"/>
          <w:lang w:eastAsia="zh-CN"/>
        </w:rPr>
      </w:pPr>
      <w:ins w:id="289" w:author="R4-2202691" w:date="2022-01-26T15:11:00Z">
        <w:r w:rsidRPr="00282D52">
          <w:t>-</w:t>
        </w:r>
        <w:r w:rsidRPr="00282D52">
          <w:tab/>
        </w:r>
        <w:r>
          <w:t>[TBD]</w:t>
        </w:r>
      </w:ins>
    </w:p>
    <w:p w14:paraId="52009512" w14:textId="77777777" w:rsidR="00A6517D" w:rsidRPr="00282D52" w:rsidRDefault="00A6517D" w:rsidP="00A6517D">
      <w:pPr>
        <w:pStyle w:val="B2"/>
        <w:rPr>
          <w:ins w:id="290" w:author="R4-2202691" w:date="2022-01-26T15:11:00Z"/>
          <w:lang w:eastAsia="zh-CN"/>
        </w:rPr>
      </w:pPr>
      <w:ins w:id="291" w:author="R4-2202691" w:date="2022-01-26T15:11:00Z">
        <w:r w:rsidRPr="00282D52">
          <w:rPr>
            <w:lang w:eastAsia="zh-CN"/>
          </w:rPr>
          <w:tab/>
          <w:t>I</w:t>
        </w:r>
        <w:r w:rsidRPr="00282D52">
          <w:t xml:space="preserve">f </w:t>
        </w:r>
        <w:r w:rsidRPr="00282D52">
          <w:rPr>
            <w:lang w:eastAsia="zh-CN"/>
          </w:rPr>
          <w:t>the target SCell is known to UE</w:t>
        </w:r>
        <w:r w:rsidRPr="00282D52">
          <w:t xml:space="preserve"> </w:t>
        </w:r>
        <w:r w:rsidRPr="00282D52">
          <w:rPr>
            <w:lang w:eastAsia="zh-CN"/>
          </w:rPr>
          <w:t xml:space="preserve">and periodic CSI-RS is used for CSI reporting, then </w:t>
        </w:r>
        <w:r w:rsidRPr="00282D52">
          <w:t>T</w:t>
        </w:r>
        <w:r w:rsidRPr="00282D52">
          <w:rPr>
            <w:vertAlign w:val="subscript"/>
          </w:rPr>
          <w:t>activation_time</w:t>
        </w:r>
        <w:r w:rsidRPr="00282D52">
          <w:rPr>
            <w:lang w:eastAsia="zh-CN"/>
          </w:rPr>
          <w:t xml:space="preserve"> is:</w:t>
        </w:r>
      </w:ins>
    </w:p>
    <w:p w14:paraId="7B63C68D" w14:textId="77777777" w:rsidR="00A6517D" w:rsidRPr="00282D52" w:rsidRDefault="00A6517D" w:rsidP="00A6517D">
      <w:pPr>
        <w:pStyle w:val="B3"/>
        <w:rPr>
          <w:ins w:id="292" w:author="R4-2202691" w:date="2022-01-26T15:11:00Z"/>
          <w:lang w:eastAsia="zh-CN"/>
        </w:rPr>
      </w:pPr>
      <w:ins w:id="293" w:author="R4-2202691" w:date="2022-01-26T15:11:00Z">
        <w:r w:rsidRPr="00282D52">
          <w:rPr>
            <w:lang w:eastAsia="zh-CN"/>
          </w:rPr>
          <w:t>-</w:t>
        </w:r>
        <w:r w:rsidRPr="00282D52">
          <w:rPr>
            <w:lang w:eastAsia="zh-CN"/>
          </w:rPr>
          <w:tab/>
        </w:r>
        <w:r>
          <w:t>[TBD]</w:t>
        </w:r>
      </w:ins>
    </w:p>
    <w:p w14:paraId="3DC50875" w14:textId="77777777" w:rsidR="00A6517D" w:rsidRPr="002372DA" w:rsidRDefault="00A6517D" w:rsidP="00A6517D">
      <w:pPr>
        <w:pStyle w:val="B2"/>
        <w:rPr>
          <w:ins w:id="294" w:author="R4-2202691" w:date="2022-01-26T15:11:00Z"/>
          <w:lang w:eastAsia="zh-CN"/>
        </w:rPr>
      </w:pPr>
      <w:ins w:id="295" w:author="R4-2202691" w:date="2022-01-26T15:11:00Z">
        <w:r w:rsidRPr="00282D52">
          <w:rPr>
            <w:lang w:eastAsia="zh-CN"/>
          </w:rPr>
          <w:tab/>
          <w:t>where,</w:t>
        </w:r>
      </w:ins>
    </w:p>
    <w:p w14:paraId="4AE24672" w14:textId="77777777" w:rsidR="00A6517D" w:rsidRDefault="00A6517D" w:rsidP="00A6517D">
      <w:pPr>
        <w:ind w:left="851"/>
        <w:rPr>
          <w:ins w:id="296" w:author="R4-2202691" w:date="2022-01-26T15:11:00Z"/>
          <w:lang w:eastAsia="zh-CN"/>
        </w:rPr>
      </w:pPr>
      <w:ins w:id="297" w:author="R4-2202691" w:date="2022-01-26T15:11:00Z">
        <w:r>
          <w:rPr>
            <w:lang w:eastAsia="zh-CN"/>
          </w:rPr>
          <w:t>[</w:t>
        </w:r>
        <w:r w:rsidRPr="003D22D5">
          <w:rPr>
            <w:lang w:eastAsia="zh-CN"/>
          </w:rPr>
          <w:t>T</w:t>
        </w:r>
        <w:r w:rsidRPr="003D22D5">
          <w:rPr>
            <w:vertAlign w:val="subscript"/>
            <w:lang w:eastAsia="zh-CN"/>
          </w:rPr>
          <w:t>FirstATRS</w:t>
        </w:r>
        <w:r w:rsidRPr="003D22D5">
          <w:rPr>
            <w:lang w:eastAsia="zh-CN"/>
          </w:rPr>
          <w:t xml:space="preserve">: is the time to the end of the first complete </w:t>
        </w:r>
        <w:r w:rsidRPr="003D22D5">
          <w:t>CSI-RS burst for SCell activation</w:t>
        </w:r>
        <w:r w:rsidRPr="003D22D5">
          <w:rPr>
            <w:lang w:eastAsia="zh-CN"/>
          </w:rPr>
          <w:t xml:space="preserve"> after</w:t>
        </w:r>
        <w:r w:rsidRPr="003D22D5">
          <w:rPr>
            <w:rFonts w:hint="eastAsia"/>
            <w:lang w:val="en-US" w:eastAsia="zh-CN"/>
          </w:rPr>
          <w:t xml:space="preserve"> slot</w:t>
        </w:r>
        <w:r w:rsidRPr="003D22D5">
          <w:rPr>
            <w:lang w:eastAsia="zh-CN"/>
          </w:rPr>
          <w:t xml:space="preserve"> n +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3D22D5">
          <w:rPr>
            <w:lang w:eastAsia="zh-CN"/>
          </w:rPr>
          <w:t xml:space="preserve">, where </w:t>
        </w:r>
        <w:r w:rsidRPr="003D22D5">
          <w:t>the CSI-RS burst is defined as four CSI-RS resources in two consecutive slots.</w:t>
        </w:r>
      </w:ins>
    </w:p>
    <w:p w14:paraId="65B56A5D" w14:textId="77777777" w:rsidR="00A6517D" w:rsidRDefault="00A6517D" w:rsidP="00A6517D">
      <w:pPr>
        <w:pStyle w:val="B2"/>
        <w:rPr>
          <w:ins w:id="298" w:author="R4-2202691" w:date="2022-01-26T15:11:00Z"/>
          <w:lang w:eastAsia="zh-CN"/>
        </w:rPr>
      </w:pPr>
      <w:ins w:id="299" w:author="R4-2202691" w:date="2022-01-26T15:11:00Z">
        <w:r w:rsidRPr="002372DA">
          <w:rPr>
            <w:lang w:eastAsia="zh-CN"/>
          </w:rPr>
          <w:lastRenderedPageBreak/>
          <w:tab/>
          <w:t>T</w:t>
        </w:r>
        <w:r>
          <w:rPr>
            <w:vertAlign w:val="subscript"/>
            <w:lang w:eastAsia="zh-CN"/>
          </w:rPr>
          <w:t>ATRS</w:t>
        </w:r>
        <w:r w:rsidRPr="002372DA">
          <w:rPr>
            <w:lang w:eastAsia="zh-CN"/>
          </w:rPr>
          <w:t xml:space="preserve"> is the</w:t>
        </w:r>
        <w:r w:rsidRPr="002372DA">
          <w:t xml:space="preserve"> </w:t>
        </w:r>
        <w:r w:rsidRPr="00921490">
          <w:t>CSI-RS burst for SCell activation</w:t>
        </w:r>
        <w:r w:rsidRPr="002372DA">
          <w:rPr>
            <w:lang w:eastAsia="zh-CN"/>
          </w:rPr>
          <w:t xml:space="preserve"> </w:t>
        </w:r>
        <w:r>
          <w:rPr>
            <w:lang w:eastAsia="zh-CN"/>
          </w:rPr>
          <w:t xml:space="preserve">where </w:t>
        </w:r>
        <w:r w:rsidRPr="00921490">
          <w:t>the CSI-RS burst is defined as four CSI-RS resources in two consecutive slots</w:t>
        </w:r>
        <w:r w:rsidRPr="002372DA">
          <w:rPr>
            <w:lang w:eastAsia="zh-CN"/>
          </w:rPr>
          <w:t>.</w:t>
        </w:r>
      </w:ins>
    </w:p>
    <w:p w14:paraId="7BBE61A6" w14:textId="77777777" w:rsidR="00A6517D" w:rsidRPr="002372DA" w:rsidRDefault="00A6517D" w:rsidP="00A6517D">
      <w:pPr>
        <w:pStyle w:val="B2"/>
        <w:ind w:leftChars="383" w:left="1050"/>
        <w:rPr>
          <w:ins w:id="300" w:author="R4-2202691" w:date="2022-01-26T15:11:00Z"/>
          <w:lang w:eastAsia="zh-CN"/>
        </w:rPr>
      </w:pPr>
      <w:ins w:id="301" w:author="R4-2202691" w:date="2022-01-26T15:11:00Z">
        <w:r w:rsidRPr="002372DA">
          <w:rPr>
            <w:lang w:eastAsia="zh-CN"/>
          </w:rPr>
          <w:t>T</w:t>
        </w:r>
        <w:r>
          <w:rPr>
            <w:vertAlign w:val="subscript"/>
            <w:lang w:eastAsia="zh-CN"/>
          </w:rPr>
          <w:t>gap</w:t>
        </w:r>
        <w:r w:rsidRPr="002372DA">
          <w:rPr>
            <w:lang w:eastAsia="zh-CN"/>
          </w:rPr>
          <w:t xml:space="preserve"> is a gap length</w:t>
        </w:r>
        <w:r>
          <w:rPr>
            <w:lang w:eastAsia="zh-CN"/>
          </w:rPr>
          <w:t xml:space="preserve"> between two aperiodic CSI-RS bursts,</w:t>
        </w:r>
        <w:r w:rsidRPr="002372DA">
          <w:rPr>
            <w:lang w:eastAsia="zh-CN"/>
          </w:rPr>
          <w:t xml:space="preserve"> </w:t>
        </w:r>
        <w:r>
          <w:rPr>
            <w:lang w:eastAsia="zh-CN"/>
          </w:rPr>
          <w:t xml:space="preserve">where </w:t>
        </w:r>
        <w:r>
          <w:t>one</w:t>
        </w:r>
        <w:r w:rsidRPr="00921490">
          <w:t xml:space="preserve"> CSI-RS burst is defined as four CSI-RS resources in two consecutive slots</w:t>
        </w:r>
        <w:r w:rsidRPr="002372DA">
          <w:rPr>
            <w:lang w:eastAsia="zh-CN"/>
          </w:rPr>
          <w:t>.</w:t>
        </w:r>
      </w:ins>
    </w:p>
    <w:p w14:paraId="51B524C6" w14:textId="77777777" w:rsidR="00A6517D" w:rsidRPr="002372DA" w:rsidRDefault="00A6517D" w:rsidP="00A6517D">
      <w:pPr>
        <w:pStyle w:val="B10"/>
        <w:rPr>
          <w:ins w:id="302" w:author="R4-2202691" w:date="2022-01-26T15:11:00Z"/>
        </w:rPr>
      </w:pPr>
      <w:ins w:id="303" w:author="R4-2202691" w:date="2022-01-26T15:11:00Z">
        <w:r w:rsidRPr="002372DA">
          <w:tab/>
          <w:t>T</w:t>
        </w:r>
        <w:r w:rsidRPr="002372DA">
          <w:rPr>
            <w:vertAlign w:val="subscript"/>
          </w:rPr>
          <w:t>CSI_reporting</w:t>
        </w:r>
        <w:r w:rsidRPr="002372DA">
          <w:t xml:space="preserve"> is the delay (in ms) </w:t>
        </w:r>
        <w:r w:rsidRPr="002372DA">
          <w:rPr>
            <w:lang w:eastAsia="zh-CN"/>
          </w:rPr>
          <w:t xml:space="preserve">including </w:t>
        </w:r>
        <w:r w:rsidRPr="002372DA">
          <w:t>uncertainty in acquiring the first available downlink CSI reference resource</w:t>
        </w:r>
        <w:r w:rsidRPr="002372DA">
          <w:rPr>
            <w:lang w:eastAsia="zh-CN"/>
          </w:rPr>
          <w:t xml:space="preserve">, UE processing time for CSI reporting and </w:t>
        </w:r>
        <w:r w:rsidRPr="002372DA">
          <w:t>uncertainty in acquiring the first available CSI reporting resources as specified in TS 38.331 [2].</w:t>
        </w:r>
        <w:r>
          <w:t>]</w:t>
        </w:r>
      </w:ins>
    </w:p>
    <w:p w14:paraId="2D50A95B" w14:textId="77777777" w:rsidR="00A6517D" w:rsidRPr="002372DA" w:rsidRDefault="00A6517D" w:rsidP="00A6517D">
      <w:pPr>
        <w:rPr>
          <w:ins w:id="304" w:author="R4-2202691" w:date="2022-01-26T15:11:00Z"/>
        </w:rPr>
      </w:pPr>
      <w:ins w:id="305" w:author="R4-2202691" w:date="2022-01-26T15:11:00Z">
        <w:r w:rsidRPr="002372DA">
          <w:rPr>
            <w:lang w:eastAsia="zh-CN"/>
          </w:rPr>
          <w:t>SC</w:t>
        </w:r>
        <w:r w:rsidRPr="002372DA">
          <w:t>ell</w:t>
        </w:r>
        <w:r w:rsidRPr="002372DA">
          <w:rPr>
            <w:lang w:eastAsia="zh-CN"/>
          </w:rPr>
          <w:t xml:space="preserve"> in FR1</w:t>
        </w:r>
        <w:r w:rsidRPr="002372DA">
          <w:t xml:space="preserve"> is known if it has been meeting the following conditions:</w:t>
        </w:r>
      </w:ins>
    </w:p>
    <w:p w14:paraId="0A7DD158" w14:textId="77777777" w:rsidR="00A6517D" w:rsidRPr="002372DA" w:rsidRDefault="00A6517D" w:rsidP="00A6517D">
      <w:pPr>
        <w:pStyle w:val="B10"/>
        <w:rPr>
          <w:ins w:id="306" w:author="R4-2202691" w:date="2022-01-26T15:11:00Z"/>
        </w:rPr>
      </w:pPr>
      <w:ins w:id="307" w:author="R4-2202691" w:date="2022-01-26T15:11:00Z">
        <w:r w:rsidRPr="002372DA">
          <w:t>-</w:t>
        </w:r>
        <w:r w:rsidRPr="002372DA">
          <w:tab/>
          <w:t>During the period equal to max(5*measCycleSCell,  5*DRX cycles) for FR1 before the reception of the SCell activation command:</w:t>
        </w:r>
      </w:ins>
    </w:p>
    <w:p w14:paraId="17D4C2CF" w14:textId="77777777" w:rsidR="00A6517D" w:rsidRPr="002372DA" w:rsidRDefault="00A6517D" w:rsidP="00A6517D">
      <w:pPr>
        <w:pStyle w:val="B2"/>
        <w:rPr>
          <w:ins w:id="308" w:author="R4-2202691" w:date="2022-01-26T15:11:00Z"/>
          <w:lang w:eastAsia="zh-CN"/>
        </w:rPr>
      </w:pPr>
      <w:ins w:id="309" w:author="R4-2202691" w:date="2022-01-26T15:11:00Z">
        <w:r w:rsidRPr="002372DA">
          <w:t>-</w:t>
        </w:r>
        <w:r w:rsidRPr="002372DA">
          <w:tab/>
          <w:t>the UE has sent a valid measurement report for the SCell being activated and</w:t>
        </w:r>
      </w:ins>
    </w:p>
    <w:p w14:paraId="58424E9F" w14:textId="77777777" w:rsidR="00A6517D" w:rsidRPr="002372DA" w:rsidRDefault="00A6517D" w:rsidP="00A6517D">
      <w:pPr>
        <w:pStyle w:val="B2"/>
        <w:rPr>
          <w:ins w:id="310" w:author="R4-2202691" w:date="2022-01-26T15:11:00Z"/>
          <w:lang w:eastAsia="zh-CN"/>
        </w:rPr>
      </w:pPr>
      <w:ins w:id="311" w:author="R4-2202691" w:date="2022-01-26T15:11:00Z">
        <w:r w:rsidRPr="002372DA">
          <w:t>-</w:t>
        </w:r>
        <w:r w:rsidRPr="002372DA">
          <w:tab/>
        </w:r>
        <w:r w:rsidRPr="002372DA">
          <w:rPr>
            <w:lang w:eastAsia="zh-CN"/>
          </w:rPr>
          <w:t xml:space="preserve">the SSB measured </w:t>
        </w:r>
        <w:r w:rsidRPr="002372DA">
          <w:t>remains detectable according to the cell identification conditions specified in clause</w:t>
        </w:r>
        <w:r w:rsidRPr="002372DA">
          <w:rPr>
            <w:lang w:eastAsia="zh-CN"/>
          </w:rPr>
          <w:t xml:space="preserve"> 9.2 and 9.3.</w:t>
        </w:r>
      </w:ins>
    </w:p>
    <w:p w14:paraId="02CF1849" w14:textId="77777777" w:rsidR="00A6517D" w:rsidRPr="002372DA" w:rsidRDefault="00A6517D" w:rsidP="00A6517D">
      <w:pPr>
        <w:pStyle w:val="B10"/>
        <w:rPr>
          <w:ins w:id="312" w:author="R4-2202691" w:date="2022-01-26T15:11:00Z"/>
        </w:rPr>
      </w:pPr>
      <w:ins w:id="313" w:author="R4-2202691" w:date="2022-01-26T15:11:00Z">
        <w:r w:rsidRPr="002372DA">
          <w:t>-</w:t>
        </w:r>
        <w:r w:rsidRPr="002372DA">
          <w:tab/>
        </w:r>
        <w:r w:rsidRPr="002372DA">
          <w:rPr>
            <w:lang w:eastAsia="zh-CN"/>
          </w:rPr>
          <w:t>the SSB measured during the period equal to max(5*measCycleSCell, 5*DRX cycles)</w:t>
        </w:r>
        <w:r w:rsidRPr="002372DA" w:rsidDel="006257A4">
          <w:rPr>
            <w:lang w:eastAsia="zh-CN"/>
          </w:rPr>
          <w:t xml:space="preserve"> </w:t>
        </w:r>
        <w:r w:rsidRPr="002372DA">
          <w:t>also remains detectable during the SCell activation delay according to the cell identification conditions specified in clause</w:t>
        </w:r>
        <w:r w:rsidRPr="002372DA">
          <w:rPr>
            <w:lang w:eastAsia="zh-CN"/>
          </w:rPr>
          <w:t xml:space="preserve"> 9.2 and 9.3</w:t>
        </w:r>
        <w:r w:rsidRPr="002372DA">
          <w:t>.</w:t>
        </w:r>
      </w:ins>
    </w:p>
    <w:p w14:paraId="5DE358EC" w14:textId="77777777" w:rsidR="00A6517D" w:rsidRPr="002372DA" w:rsidRDefault="00A6517D" w:rsidP="00A6517D">
      <w:pPr>
        <w:rPr>
          <w:ins w:id="314" w:author="R4-2202691" w:date="2022-01-26T15:11:00Z"/>
          <w:lang w:eastAsia="zh-CN"/>
        </w:rPr>
      </w:pPr>
      <w:ins w:id="315" w:author="R4-2202691" w:date="2022-01-26T15:11:00Z">
        <w:r w:rsidRPr="002372DA">
          <w:rPr>
            <w:lang w:eastAsia="zh-CN"/>
          </w:rPr>
          <w:t>Otherwise SCell in FR1 is unknown.</w:t>
        </w:r>
      </w:ins>
    </w:p>
    <w:p w14:paraId="75D73C9C" w14:textId="77777777" w:rsidR="00A6517D" w:rsidRPr="002372DA" w:rsidRDefault="00A6517D" w:rsidP="00A6517D">
      <w:pPr>
        <w:tabs>
          <w:tab w:val="left" w:pos="0"/>
        </w:tabs>
        <w:rPr>
          <w:ins w:id="316" w:author="R4-2202691" w:date="2022-01-26T15:11:00Z"/>
          <w:lang w:eastAsia="zh-CN"/>
        </w:rPr>
      </w:pPr>
      <w:ins w:id="317" w:author="R4-2202691" w:date="2022-01-26T15:11:00Z">
        <w:r w:rsidRPr="002372DA">
          <w:rPr>
            <w:lang w:eastAsia="zh-CN"/>
          </w:rPr>
          <w:t>For the first SCell activation in FR2 bands, the SCell is known if it has been meeting the following conditions:</w:t>
        </w:r>
      </w:ins>
    </w:p>
    <w:p w14:paraId="5D3D2C93" w14:textId="77777777" w:rsidR="00A6517D" w:rsidRPr="002372DA" w:rsidRDefault="00A6517D" w:rsidP="00A6517D">
      <w:pPr>
        <w:pStyle w:val="B10"/>
        <w:rPr>
          <w:ins w:id="318" w:author="R4-2202691" w:date="2022-01-26T15:11:00Z"/>
        </w:rPr>
      </w:pPr>
      <w:ins w:id="319" w:author="R4-2202691" w:date="2022-01-26T15:11:00Z">
        <w:r w:rsidRPr="002372DA">
          <w:t>-</w:t>
        </w:r>
        <w:r w:rsidRPr="002372DA">
          <w:tab/>
          <w:t xml:space="preserve">During the period equal to </w:t>
        </w:r>
        <w:r w:rsidRPr="002372DA">
          <w:rPr>
            <w:lang w:eastAsia="zh-CN"/>
          </w:rPr>
          <w:t>4s for UE supporting power class 1/5 and 3s for UE supporting power class 2/3/4 before UE receives the last activation command for PDCCH TCI, PDSCH TCI (when applicable) and semi-persistent CSI-RS for CQI reporting (when applicable)</w:t>
        </w:r>
        <w:r w:rsidRPr="002372DA">
          <w:t>:</w:t>
        </w:r>
      </w:ins>
    </w:p>
    <w:p w14:paraId="0EE3DFA4" w14:textId="77777777" w:rsidR="00A6517D" w:rsidRPr="002372DA" w:rsidRDefault="00A6517D" w:rsidP="00A6517D">
      <w:pPr>
        <w:pStyle w:val="B2"/>
        <w:rPr>
          <w:ins w:id="320" w:author="R4-2202691" w:date="2022-01-26T15:11:00Z"/>
        </w:rPr>
      </w:pPr>
      <w:ins w:id="321" w:author="R4-2202691" w:date="2022-01-26T15:11:00Z">
        <w:r w:rsidRPr="002372DA">
          <w:t>-</w:t>
        </w:r>
        <w:r w:rsidRPr="002372DA">
          <w:tab/>
          <w:t>the UE has sent a valid</w:t>
        </w:r>
        <w:r w:rsidRPr="002372DA">
          <w:rPr>
            <w:lang w:eastAsia="zh-CN"/>
          </w:rPr>
          <w:t xml:space="preserve"> L3-RSRP</w:t>
        </w:r>
        <w:r w:rsidRPr="002372DA">
          <w:t xml:space="preserve"> measurement report</w:t>
        </w:r>
        <w:r w:rsidRPr="002372DA">
          <w:rPr>
            <w:lang w:eastAsia="zh-CN"/>
          </w:rPr>
          <w:t xml:space="preserve"> with SSB index</w:t>
        </w:r>
        <w:r w:rsidRPr="002372DA">
          <w:t xml:space="preserve"> </w:t>
        </w:r>
      </w:ins>
    </w:p>
    <w:p w14:paraId="5707610E" w14:textId="77777777" w:rsidR="00A6517D" w:rsidRPr="002372DA" w:rsidRDefault="00A6517D" w:rsidP="00A6517D">
      <w:pPr>
        <w:pStyle w:val="B2"/>
        <w:rPr>
          <w:ins w:id="322" w:author="R4-2202691" w:date="2022-01-26T15:11:00Z"/>
          <w:lang w:eastAsia="zh-CN"/>
        </w:rPr>
      </w:pPr>
      <w:ins w:id="323" w:author="R4-2202691" w:date="2022-01-26T15:11:00Z">
        <w:r w:rsidRPr="002372DA">
          <w:t>-</w:t>
        </w:r>
        <w:r w:rsidRPr="002372DA">
          <w:tab/>
          <w:t>SCell activation command is received after L3-RSRP reporting and no later than the time when UE receives MAC-CE command for TCI activation</w:t>
        </w:r>
      </w:ins>
    </w:p>
    <w:p w14:paraId="5123450E" w14:textId="77777777" w:rsidR="00A6517D" w:rsidRPr="002372DA" w:rsidRDefault="00A6517D" w:rsidP="00A6517D">
      <w:pPr>
        <w:pStyle w:val="B10"/>
        <w:rPr>
          <w:ins w:id="324" w:author="R4-2202691" w:date="2022-01-26T15:11:00Z"/>
        </w:rPr>
      </w:pPr>
      <w:ins w:id="325" w:author="R4-2202691" w:date="2022-01-26T15:11:00Z">
        <w:r w:rsidRPr="002372DA">
          <w:rPr>
            <w:lang w:eastAsia="zh-CN"/>
          </w:rPr>
          <w:t>-</w:t>
        </w:r>
        <w:r w:rsidRPr="002372DA">
          <w:rPr>
            <w:lang w:eastAsia="zh-CN"/>
          </w:rPr>
          <w:tab/>
          <w:t>During the period from L3-RSRP reporting to the valid CQI reporting, the</w:t>
        </w:r>
        <w:r w:rsidRPr="002372DA">
          <w:t xml:space="preserve"> </w:t>
        </w:r>
        <w:r w:rsidRPr="002372DA">
          <w:rPr>
            <w:lang w:eastAsia="zh-CN"/>
          </w:rPr>
          <w:t xml:space="preserve">reported </w:t>
        </w:r>
        <w:r w:rsidRPr="002372DA">
          <w:t>SSB</w:t>
        </w:r>
        <w:r w:rsidRPr="002372DA">
          <w:rPr>
            <w:lang w:eastAsia="zh-CN"/>
          </w:rPr>
          <w:t>s</w:t>
        </w:r>
        <w:r w:rsidRPr="002372DA">
          <w:t xml:space="preserve"> </w:t>
        </w:r>
        <w:r w:rsidRPr="002372DA">
          <w:rPr>
            <w:lang w:eastAsia="zh-CN"/>
          </w:rPr>
          <w:t xml:space="preserve">with indexes </w:t>
        </w:r>
        <w:r w:rsidRPr="002372DA">
          <w:t xml:space="preserve">remain detectable according to the cell identification conditions specified in </w:t>
        </w:r>
        <w:r w:rsidRPr="002372DA">
          <w:rPr>
            <w:lang w:val="en-US"/>
          </w:rPr>
          <w:t>clauses</w:t>
        </w:r>
        <w:r w:rsidRPr="002372DA">
          <w:t xml:space="preserve"> 9.2 and 9.3</w:t>
        </w:r>
        <w:r w:rsidRPr="002372DA">
          <w:rPr>
            <w:lang w:eastAsia="zh-CN"/>
          </w:rPr>
          <w:t>, and the TCI state is selected based on one of the latest reported SSB indexes</w:t>
        </w:r>
        <w:r w:rsidRPr="002372DA">
          <w:t>.</w:t>
        </w:r>
      </w:ins>
    </w:p>
    <w:p w14:paraId="511D044D" w14:textId="77777777" w:rsidR="00A6517D" w:rsidRPr="002372DA" w:rsidRDefault="00A6517D" w:rsidP="00A6517D">
      <w:pPr>
        <w:rPr>
          <w:ins w:id="326" w:author="R4-2202691" w:date="2022-01-26T15:11:00Z"/>
          <w:lang w:eastAsia="zh-CN"/>
        </w:rPr>
      </w:pPr>
      <w:ins w:id="327" w:author="R4-2202691" w:date="2022-01-26T15:11:00Z">
        <w:r w:rsidRPr="002372DA">
          <w:rPr>
            <w:lang w:eastAsia="zh-CN"/>
          </w:rPr>
          <w:t>Otherwise, the first SCell in FR2 band is unknown.</w:t>
        </w:r>
      </w:ins>
    </w:p>
    <w:p w14:paraId="613ACC1F" w14:textId="77777777" w:rsidR="00A6517D" w:rsidRPr="002372DA" w:rsidRDefault="00A6517D" w:rsidP="00A6517D">
      <w:pPr>
        <w:rPr>
          <w:ins w:id="328" w:author="R4-2202691" w:date="2022-01-26T15:11:00Z"/>
        </w:rPr>
      </w:pPr>
      <w:ins w:id="329" w:author="R4-2202691" w:date="2022-01-26T15:11:00Z">
        <w:r w:rsidRPr="002372DA">
          <w:t>In addition to CSI reporting defined above, UE shall also apply other actions related to the activation command specified in TS 38.331 [2] for a SCell at the first opportunities for the corresponding actions once the SCell is activated.</w:t>
        </w:r>
      </w:ins>
    </w:p>
    <w:p w14:paraId="27B5AC69" w14:textId="77777777" w:rsidR="00A6517D" w:rsidRPr="002372DA" w:rsidRDefault="00A6517D" w:rsidP="00A6517D">
      <w:pPr>
        <w:rPr>
          <w:ins w:id="330" w:author="R4-2202691" w:date="2022-01-26T15:11:00Z"/>
          <w:lang w:eastAsia="zh-CN"/>
        </w:rPr>
      </w:pPr>
      <w:ins w:id="331" w:author="R4-2202691" w:date="2022-01-26T15:11:00Z">
        <w:r w:rsidRPr="002372DA">
          <w:rPr>
            <w:lang w:eastAsia="zh-CN"/>
          </w:rPr>
          <w:t xml:space="preserve">The starting point of an interruption window on spCell or any activated SCell, as </w:t>
        </w:r>
        <w:r w:rsidRPr="002372DA">
          <w:t xml:space="preserve">specified in </w:t>
        </w:r>
        <w:r w:rsidRPr="002372DA">
          <w:rPr>
            <w:lang w:val="en-US" w:eastAsia="zh-CN"/>
          </w:rPr>
          <w:t>clause 8.2,</w:t>
        </w:r>
        <w:r w:rsidRPr="002372DA">
          <w:rPr>
            <w:lang w:val="en-US"/>
          </w:rPr>
          <w:t xml:space="preserve"> shall not </w:t>
        </w:r>
        <w:r w:rsidRPr="002372DA">
          <w:t>occur before slot n</w:t>
        </w:r>
        <w:r w:rsidRPr="002372DA">
          <w:rPr>
            <w:lang w:eastAsia="zh-CN"/>
          </w:rPr>
          <w:t>+1+</w:t>
        </w:r>
        <m:oMath>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num>
            <m:den>
              <m:r>
                <w:rPr>
                  <w:rFonts w:ascii="Cambria Math" w:hAnsi="Cambria Math"/>
                </w:rPr>
                <m:t>NR slot length</m:t>
              </m:r>
            </m:den>
          </m:f>
        </m:oMath>
        <w:r w:rsidRPr="002372DA">
          <w:t xml:space="preserve">  and not occur after slot</w:t>
        </w:r>
        <w:r w:rsidRPr="002372DA">
          <w:rPr>
            <w:lang w:eastAsia="zh-CN"/>
          </w:rPr>
          <w:t xml:space="preserve"> </w:t>
        </w:r>
        <w:r w:rsidRPr="002372DA">
          <w:t>slot n+</w:t>
        </w:r>
        <w:r w:rsidRPr="002372DA">
          <w:rPr>
            <w:lang w:eastAsia="zh-CN"/>
          </w:rPr>
          <w:t>1+</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X</m:t>
                  </m:r>
                </m:sub>
              </m:sSub>
            </m:num>
            <m:den>
              <m:r>
                <w:rPr>
                  <w:rFonts w:ascii="Cambria Math" w:hAnsi="Cambria Math"/>
                  <w:lang w:eastAsia="zh-CN"/>
                </w:rPr>
                <m:t>NR slot length</m:t>
              </m:r>
            </m:den>
          </m:f>
        </m:oMath>
        <w:r w:rsidRPr="002372DA">
          <w:rPr>
            <w:lang w:eastAsia="zh-CN"/>
          </w:rPr>
          <w:t>, where NR slot length is with respect to the numerology used in the SCell being activated, and T</w:t>
        </w:r>
        <w:r w:rsidRPr="002372DA">
          <w:rPr>
            <w:vertAlign w:val="subscript"/>
            <w:lang w:eastAsia="zh-CN"/>
          </w:rPr>
          <w:t>X</w:t>
        </w:r>
        <w:r w:rsidRPr="002372DA">
          <w:rPr>
            <w:lang w:eastAsia="zh-CN"/>
          </w:rPr>
          <w:t xml:space="preserve"> is:</w:t>
        </w:r>
      </w:ins>
    </w:p>
    <w:p w14:paraId="7FA4083D" w14:textId="77777777" w:rsidR="00A6517D" w:rsidRPr="00060FED" w:rsidRDefault="00A6517D" w:rsidP="00A6517D">
      <w:pPr>
        <w:pStyle w:val="B10"/>
        <w:rPr>
          <w:ins w:id="332" w:author="R4-2202691" w:date="2022-01-26T15:11:00Z"/>
          <w:lang w:eastAsia="zh-CN"/>
        </w:rPr>
      </w:pPr>
      <w:ins w:id="333" w:author="R4-2202691" w:date="2022-01-26T15:11:00Z">
        <w:r w:rsidRPr="00060FED">
          <w:rPr>
            <w:lang w:eastAsia="zh-CN"/>
          </w:rPr>
          <w:t>-</w:t>
        </w:r>
        <w:r w:rsidRPr="00060FED">
          <w:rPr>
            <w:lang w:eastAsia="zh-CN"/>
          </w:rPr>
          <w:tab/>
          <w:t>T</w:t>
        </w:r>
        <w:r w:rsidRPr="00060FED">
          <w:rPr>
            <w:vertAlign w:val="subscript"/>
            <w:lang w:eastAsia="zh-CN"/>
          </w:rPr>
          <w:t>First</w:t>
        </w:r>
        <w:r>
          <w:rPr>
            <w:vertAlign w:val="subscript"/>
            <w:lang w:eastAsia="zh-CN"/>
          </w:rPr>
          <w:t>ATRS</w:t>
        </w:r>
        <w:r w:rsidRPr="00060FED">
          <w:rPr>
            <w:lang w:eastAsia="zh-CN"/>
          </w:rPr>
          <w:t xml:space="preserve">, </w:t>
        </w:r>
        <w:r w:rsidRPr="00060FED">
          <w:t>for any scenario where T</w:t>
        </w:r>
        <w:r w:rsidRPr="00060FED">
          <w:rPr>
            <w:vertAlign w:val="subscript"/>
          </w:rPr>
          <w:t xml:space="preserve">activation_time  </w:t>
        </w:r>
        <w:r w:rsidRPr="00060FED">
          <w:t xml:space="preserve">includes </w:t>
        </w:r>
        <w:r w:rsidRPr="00060FED">
          <w:rPr>
            <w:lang w:eastAsia="zh-CN"/>
          </w:rPr>
          <w:t>T</w:t>
        </w:r>
        <w:r w:rsidRPr="00060FED">
          <w:rPr>
            <w:vertAlign w:val="subscript"/>
            <w:lang w:eastAsia="zh-CN"/>
          </w:rPr>
          <w:t>First</w:t>
        </w:r>
        <w:r>
          <w:rPr>
            <w:vertAlign w:val="subscript"/>
            <w:lang w:eastAsia="zh-CN"/>
          </w:rPr>
          <w:t>ATRS</w:t>
        </w:r>
        <w:r w:rsidRPr="00060FED">
          <w:t>;</w:t>
        </w:r>
      </w:ins>
    </w:p>
    <w:p w14:paraId="52DD1308" w14:textId="77777777" w:rsidR="00A6517D" w:rsidRPr="002372DA" w:rsidRDefault="00A6517D" w:rsidP="00A6517D">
      <w:pPr>
        <w:rPr>
          <w:ins w:id="334" w:author="R4-2202691" w:date="2022-01-26T15:11:00Z"/>
        </w:rPr>
      </w:pPr>
      <w:ins w:id="335" w:author="R4-2202691" w:date="2022-01-26T15:11:00Z">
        <w:r w:rsidRPr="002372DA">
          <w:t>The length of the interruption window may be different for different victim cells, and depends on the applicable scenario and on the frequency band relation between the aggressor cell and the victim cell.</w:t>
        </w:r>
      </w:ins>
    </w:p>
    <w:p w14:paraId="062FF1F3" w14:textId="77777777" w:rsidR="00A6517D" w:rsidRPr="002372DA" w:rsidRDefault="00A6517D" w:rsidP="00A6517D">
      <w:pPr>
        <w:rPr>
          <w:ins w:id="336" w:author="R4-2202691" w:date="2022-01-26T15:11:00Z"/>
        </w:rPr>
      </w:pPr>
      <w:ins w:id="337" w:author="R4-2202691" w:date="2022-01-26T15:11:00Z">
        <w:r w:rsidRPr="002372DA">
          <w:rPr>
            <w:noProof/>
            <w:lang w:eastAsia="zh-CN"/>
          </w:rPr>
          <w:t>The requirements in this clause and requriements on interruption due to SCell activation in clause 8.</w:t>
        </w:r>
        <w:r>
          <w:rPr>
            <w:noProof/>
            <w:lang w:eastAsia="zh-CN"/>
          </w:rPr>
          <w:t>x</w:t>
        </w:r>
        <w:r w:rsidRPr="002372DA">
          <w:rPr>
            <w:noProof/>
            <w:lang w:eastAsia="zh-CN"/>
          </w:rPr>
          <w:t xml:space="preserve"> apply provided that</w:t>
        </w:r>
        <w:r w:rsidRPr="002372DA">
          <w:rPr>
            <w:lang w:eastAsia="zh-CN"/>
          </w:rPr>
          <w:t xml:space="preserve"> the SSB </w:t>
        </w:r>
        <w:r>
          <w:rPr>
            <w:lang w:eastAsia="zh-CN"/>
          </w:rPr>
          <w:t xml:space="preserve">and A-TRS </w:t>
        </w:r>
        <w:r w:rsidRPr="002372DA">
          <w:rPr>
            <w:lang w:eastAsia="zh-CN"/>
          </w:rPr>
          <w:t>of the to-be-activated SCell is within the first active DL BWP of the Scell.</w:t>
        </w:r>
      </w:ins>
    </w:p>
    <w:p w14:paraId="6F9F4F15" w14:textId="0DBD3F91" w:rsidR="00A6517D" w:rsidRPr="00B12BDD" w:rsidRDefault="00A6517D" w:rsidP="00B12BDD">
      <w:pPr>
        <w:rPr>
          <w:lang w:eastAsia="zh-CN"/>
        </w:rPr>
      </w:pPr>
      <w:ins w:id="338" w:author="R4-2202691" w:date="2022-01-26T15:11:00Z">
        <w:r w:rsidRPr="002372DA">
          <w:t xml:space="preserve">Starting from the slot specified in clause </w:t>
        </w:r>
        <w:r w:rsidRPr="002372DA">
          <w:rPr>
            <w:lang w:eastAsia="zh-CN"/>
          </w:rPr>
          <w:t xml:space="preserve">4.3 </w:t>
        </w:r>
        <w:r w:rsidRPr="002372DA">
          <w:t xml:space="preserve">of TS 38.213 [3] </w:t>
        </w:r>
        <w:r w:rsidRPr="002372DA">
          <w:rPr>
            <w:lang w:eastAsia="zh-CN"/>
          </w:rPr>
          <w:t xml:space="preserve">(timing for secondary Cell activation/deactivation) </w:t>
        </w:r>
        <w:r w:rsidRPr="002372DA">
          <w:t>and until the UE has completed the SCell activation, the UE shall report out of range if the UE has available uplink resources to report CQI for the SCell.</w:t>
        </w:r>
      </w:ins>
    </w:p>
    <w:p w14:paraId="7B7E8B6A" w14:textId="3798303F" w:rsidR="004059DA" w:rsidRDefault="004059DA" w:rsidP="004059DA">
      <w:pPr>
        <w:jc w:val="center"/>
        <w:rPr>
          <w:rFonts w:eastAsia="宋体"/>
          <w:noProof/>
          <w:highlight w:val="yellow"/>
          <w:lang w:eastAsia="zh-CN"/>
        </w:rPr>
      </w:pPr>
      <w:r>
        <w:rPr>
          <w:rFonts w:eastAsia="宋体"/>
          <w:noProof/>
          <w:highlight w:val="yellow"/>
          <w:lang w:eastAsia="zh-CN"/>
        </w:rPr>
        <w:t xml:space="preserve">&lt;End of Change </w:t>
      </w:r>
      <w:r w:rsidR="00CF634F">
        <w:rPr>
          <w:rFonts w:eastAsia="宋体"/>
          <w:noProof/>
          <w:highlight w:val="yellow"/>
          <w:lang w:eastAsia="zh-CN"/>
        </w:rPr>
        <w:t>9</w:t>
      </w:r>
      <w:r>
        <w:rPr>
          <w:rFonts w:eastAsia="宋体"/>
          <w:noProof/>
          <w:highlight w:val="yellow"/>
          <w:lang w:eastAsia="zh-CN"/>
        </w:rPr>
        <w:t>&gt;</w:t>
      </w:r>
    </w:p>
    <w:p w14:paraId="40B767A1" w14:textId="51400769" w:rsidR="004059DA" w:rsidRDefault="004059DA" w:rsidP="004059DA">
      <w:pPr>
        <w:jc w:val="center"/>
        <w:rPr>
          <w:rFonts w:eastAsia="宋体"/>
          <w:noProof/>
          <w:highlight w:val="yellow"/>
          <w:lang w:eastAsia="zh-CN"/>
        </w:rPr>
      </w:pPr>
      <w:r>
        <w:rPr>
          <w:rFonts w:eastAsia="宋体"/>
          <w:noProof/>
          <w:highlight w:val="yellow"/>
          <w:lang w:eastAsia="zh-CN"/>
        </w:rPr>
        <w:t xml:space="preserve">&lt;Start of Change </w:t>
      </w:r>
      <w:r w:rsidR="00B12BDD">
        <w:rPr>
          <w:rFonts w:eastAsia="宋体"/>
          <w:noProof/>
          <w:highlight w:val="yellow"/>
          <w:lang w:eastAsia="zh-CN"/>
        </w:rPr>
        <w:t>1</w:t>
      </w:r>
      <w:r w:rsidR="0009191E">
        <w:rPr>
          <w:rFonts w:eastAsia="宋体"/>
          <w:noProof/>
          <w:highlight w:val="yellow"/>
          <w:lang w:eastAsia="zh-CN"/>
        </w:rPr>
        <w:t>0</w:t>
      </w:r>
      <w:r>
        <w:rPr>
          <w:rFonts w:eastAsia="宋体"/>
          <w:noProof/>
          <w:highlight w:val="yellow"/>
          <w:lang w:eastAsia="zh-CN"/>
        </w:rPr>
        <w:t>&gt;</w:t>
      </w:r>
    </w:p>
    <w:p w14:paraId="01237063" w14:textId="77777777" w:rsidR="00566A4F" w:rsidRPr="009C5807" w:rsidRDefault="00566A4F" w:rsidP="00566A4F">
      <w:pPr>
        <w:pStyle w:val="2"/>
        <w:rPr>
          <w:ins w:id="339" w:author="R4-2202699" w:date="2022-01-26T17:04:00Z"/>
          <w:lang w:eastAsia="zh-CN"/>
        </w:rPr>
      </w:pPr>
      <w:ins w:id="340" w:author="R4-2202699" w:date="2022-01-26T17:04:00Z">
        <w:r w:rsidRPr="009C5807">
          <w:rPr>
            <w:lang w:eastAsia="zh-CN"/>
          </w:rPr>
          <w:lastRenderedPageBreak/>
          <w:t>8.9</w:t>
        </w:r>
        <w:r>
          <w:rPr>
            <w:rFonts w:hint="eastAsia"/>
            <w:lang w:eastAsia="zh-CN"/>
          </w:rPr>
          <w:t>A</w:t>
        </w:r>
        <w:r w:rsidRPr="009C5807">
          <w:rPr>
            <w:lang w:eastAsia="zh-CN"/>
          </w:rPr>
          <w:tab/>
        </w:r>
        <w:r>
          <w:rPr>
            <w:rFonts w:hint="eastAsia"/>
            <w:lang w:eastAsia="zh-CN"/>
          </w:rPr>
          <w:t>Conditional</w:t>
        </w:r>
        <w:r>
          <w:rPr>
            <w:lang w:eastAsia="zh-CN"/>
          </w:rPr>
          <w:t xml:space="preserve"> </w:t>
        </w:r>
        <w:r w:rsidRPr="009C5807">
          <w:rPr>
            <w:lang w:eastAsia="zh-CN"/>
          </w:rPr>
          <w:t xml:space="preserve">PSCell Addition Delay </w:t>
        </w:r>
      </w:ins>
    </w:p>
    <w:p w14:paraId="479B2E20" w14:textId="77777777" w:rsidR="00566A4F" w:rsidRPr="009C5807" w:rsidRDefault="00566A4F" w:rsidP="00566A4F">
      <w:pPr>
        <w:pStyle w:val="30"/>
        <w:rPr>
          <w:ins w:id="341" w:author="R4-2202699" w:date="2022-01-26T17:04:00Z"/>
          <w:lang w:eastAsia="ko-KR"/>
        </w:rPr>
      </w:pPr>
      <w:bookmarkStart w:id="342" w:name="_Hlk92273125"/>
      <w:ins w:id="343" w:author="R4-2202699" w:date="2022-01-26T17:04:00Z">
        <w:r w:rsidRPr="009C5807">
          <w:rPr>
            <w:lang w:eastAsia="zh-CN"/>
          </w:rPr>
          <w:t>8.9</w:t>
        </w:r>
        <w:r>
          <w:rPr>
            <w:rFonts w:hint="eastAsia"/>
            <w:lang w:eastAsia="zh-CN"/>
          </w:rPr>
          <w:t>A</w:t>
        </w:r>
        <w:r w:rsidRPr="009C5807">
          <w:rPr>
            <w:lang w:eastAsia="zh-CN"/>
          </w:rPr>
          <w:t>.1</w:t>
        </w:r>
        <w:r w:rsidRPr="009C5807">
          <w:rPr>
            <w:lang w:eastAsia="zh-CN"/>
          </w:rPr>
          <w:tab/>
          <w:t>Introduction</w:t>
        </w:r>
      </w:ins>
    </w:p>
    <w:p w14:paraId="27456941" w14:textId="77777777" w:rsidR="00566A4F" w:rsidRPr="005D1712" w:rsidRDefault="00566A4F" w:rsidP="00566A4F">
      <w:pPr>
        <w:tabs>
          <w:tab w:val="left" w:pos="7200"/>
        </w:tabs>
        <w:rPr>
          <w:ins w:id="344" w:author="R4-2202699" w:date="2022-01-26T17:04:00Z"/>
        </w:rPr>
      </w:pPr>
      <w:ins w:id="345" w:author="R4-2202699" w:date="2022-01-26T17:04:00Z">
        <w:r w:rsidRPr="009C5807">
          <w:t xml:space="preserve">This </w:t>
        </w:r>
        <w:r>
          <w:t>clause</w:t>
        </w:r>
        <w:r w:rsidRPr="009C5807">
          <w:t xml:space="preserve"> defines requirements for the delay within which the UE shall be able to perform conditional PSCell </w:t>
        </w:r>
        <w:r>
          <w:t>addition</w:t>
        </w:r>
        <w:r w:rsidRPr="009C5807">
          <w:t xml:space="preserve"> in EN-DC or NR-DC. The requirements in this </w:t>
        </w:r>
        <w:r>
          <w:t>clause</w:t>
        </w:r>
        <w:r w:rsidRPr="009C5807">
          <w:t xml:space="preserve"> are applicable to EN-DC and NR-DC. </w:t>
        </w:r>
      </w:ins>
    </w:p>
    <w:bookmarkEnd w:id="342"/>
    <w:p w14:paraId="2CE3A992" w14:textId="77777777" w:rsidR="00566A4F" w:rsidRPr="009C5807" w:rsidRDefault="00566A4F" w:rsidP="00566A4F">
      <w:pPr>
        <w:pStyle w:val="30"/>
        <w:rPr>
          <w:ins w:id="346" w:author="R4-2202699" w:date="2022-01-26T17:04:00Z"/>
          <w:lang w:eastAsia="zh-CN"/>
        </w:rPr>
      </w:pPr>
      <w:ins w:id="347" w:author="R4-2202699" w:date="2022-01-26T17:04:00Z">
        <w:r w:rsidRPr="009C5807">
          <w:rPr>
            <w:lang w:eastAsia="zh-CN"/>
          </w:rPr>
          <w:t>8.9</w:t>
        </w:r>
        <w:r>
          <w:rPr>
            <w:lang w:eastAsia="zh-CN"/>
          </w:rPr>
          <w:t>A</w:t>
        </w:r>
        <w:r w:rsidRPr="009C5807">
          <w:rPr>
            <w:lang w:eastAsia="zh-CN"/>
          </w:rPr>
          <w:t>.2</w:t>
        </w:r>
        <w:r w:rsidRPr="009C5807">
          <w:rPr>
            <w:lang w:eastAsia="zh-CN"/>
          </w:rPr>
          <w:tab/>
        </w:r>
        <w:r>
          <w:rPr>
            <w:lang w:eastAsia="zh-CN"/>
          </w:rPr>
          <w:t xml:space="preserve">Conditional </w:t>
        </w:r>
        <w:r w:rsidRPr="009C5807">
          <w:rPr>
            <w:lang w:eastAsia="zh-CN"/>
          </w:rPr>
          <w:t>PSCell Addition Delay Requirement</w:t>
        </w:r>
      </w:ins>
    </w:p>
    <w:p w14:paraId="34ED2067" w14:textId="77777777" w:rsidR="00566A4F" w:rsidRDefault="00566A4F" w:rsidP="00566A4F">
      <w:pPr>
        <w:rPr>
          <w:ins w:id="348" w:author="R4-2202699" w:date="2022-01-26T17:04:00Z"/>
          <w:lang w:eastAsia="ko-KR"/>
        </w:rPr>
      </w:pPr>
      <w:ins w:id="349" w:author="R4-2202699" w:date="2022-01-26T17:04:00Z">
        <w:r w:rsidRPr="009C5807">
          <w:rPr>
            <w:lang w:eastAsia="ko-KR"/>
          </w:rPr>
          <w:t xml:space="preserve">The requirements in this clause shall apply for the UE configured with only </w:t>
        </w:r>
        <w:bookmarkStart w:id="350" w:name="_Hlk18514597"/>
        <w:r w:rsidRPr="009C5807">
          <w:rPr>
            <w:lang w:eastAsia="ko-KR"/>
          </w:rPr>
          <w:t>PCell in FR1.</w:t>
        </w:r>
        <w:bookmarkEnd w:id="350"/>
      </w:ins>
    </w:p>
    <w:p w14:paraId="0800EB82" w14:textId="77777777" w:rsidR="00566A4F" w:rsidRPr="009C5807" w:rsidRDefault="00566A4F" w:rsidP="00566A4F">
      <w:pPr>
        <w:overflowPunct w:val="0"/>
        <w:autoSpaceDE w:val="0"/>
        <w:autoSpaceDN w:val="0"/>
        <w:adjustRightInd w:val="0"/>
        <w:textAlignment w:val="baseline"/>
        <w:rPr>
          <w:ins w:id="351" w:author="R4-2202699" w:date="2022-01-26T17:04:00Z"/>
          <w:lang w:eastAsia="ja-JP"/>
        </w:rPr>
      </w:pPr>
      <w:ins w:id="352" w:author="R4-2202699" w:date="2022-01-26T17:04:00Z">
        <w:r w:rsidRPr="009C5807">
          <w:rPr>
            <w:lang w:eastAsia="ko-KR"/>
          </w:rPr>
          <w:t xml:space="preserve">Upon receiving conditional PSCell </w:t>
        </w:r>
        <w:r>
          <w:rPr>
            <w:lang w:eastAsia="ja-JP"/>
          </w:rPr>
          <w:t>addition</w:t>
        </w:r>
        <w:r w:rsidRPr="009C5807">
          <w:rPr>
            <w:lang w:eastAsia="ja-JP"/>
          </w:rPr>
          <w:t xml:space="preserve"> </w:t>
        </w:r>
        <w:r w:rsidRPr="009C5807">
          <w:rPr>
            <w:lang w:eastAsia="ko-KR"/>
          </w:rPr>
          <w:t xml:space="preserve">in subframe </w:t>
        </w:r>
        <w:r w:rsidRPr="009C5807">
          <w:rPr>
            <w:i/>
            <w:lang w:eastAsia="ko-KR"/>
          </w:rPr>
          <w:t>n</w:t>
        </w:r>
        <w:r w:rsidRPr="009C5807">
          <w:rPr>
            <w:lang w:eastAsia="ko-KR"/>
          </w:rPr>
          <w:t xml:space="preserve">, the UE shall be capable to transmit </w:t>
        </w:r>
        <w:r w:rsidRPr="009C5807">
          <w:rPr>
            <w:lang w:eastAsia="ja-JP"/>
          </w:rPr>
          <w:t>P</w:t>
        </w:r>
        <w:r w:rsidRPr="009C5807">
          <w:rPr>
            <w:lang w:eastAsia="ko-KR"/>
          </w:rPr>
          <w:t xml:space="preserve">RACH </w:t>
        </w:r>
        <w:r w:rsidRPr="009C5807">
          <w:rPr>
            <w:lang w:eastAsia="ja-JP"/>
          </w:rPr>
          <w:t xml:space="preserve">preamble </w:t>
        </w:r>
        <w:r w:rsidRPr="009C5807">
          <w:rPr>
            <w:lang w:eastAsia="ko-KR"/>
          </w:rPr>
          <w:t>towards</w:t>
        </w:r>
        <w:r>
          <w:rPr>
            <w:lang w:eastAsia="ko-KR"/>
          </w:rPr>
          <w:t xml:space="preserve"> </w:t>
        </w:r>
        <w:r w:rsidRPr="009C5807">
          <w:rPr>
            <w:lang w:eastAsia="ko-KR"/>
          </w:rPr>
          <w:t xml:space="preserve">PSCell no later than in subframe </w:t>
        </w:r>
        <w:r w:rsidRPr="009C5807">
          <w:rPr>
            <w:i/>
            <w:lang w:eastAsia="ko-KR"/>
          </w:rPr>
          <w:t xml:space="preserve">n </w:t>
        </w:r>
        <w:r w:rsidRPr="009C5807">
          <w:rPr>
            <w:lang w:eastAsia="ko-KR"/>
          </w:rPr>
          <w:t>+</w:t>
        </w:r>
        <w:r w:rsidRPr="009C5807">
          <w:rPr>
            <w:lang w:eastAsia="ja-JP"/>
          </w:rPr>
          <w:t xml:space="preserve"> </w:t>
        </w:r>
        <w:r w:rsidRPr="009C5807">
          <w:t>T</w:t>
        </w:r>
        <w:r w:rsidRPr="009C5807">
          <w:rPr>
            <w:vertAlign w:val="subscript"/>
          </w:rPr>
          <w:t>config_PSCell_</w:t>
        </w:r>
        <w:r>
          <w:rPr>
            <w:vertAlign w:val="subscript"/>
          </w:rPr>
          <w:t>Addition_</w:t>
        </w:r>
        <w:r w:rsidRPr="009C5807">
          <w:rPr>
            <w:vertAlign w:val="subscript"/>
          </w:rPr>
          <w:t>Conditional</w:t>
        </w:r>
        <w:r w:rsidRPr="009C5807">
          <w:rPr>
            <w:lang w:eastAsia="ja-JP"/>
          </w:rPr>
          <w:t>:</w:t>
        </w:r>
      </w:ins>
    </w:p>
    <w:p w14:paraId="265796C5" w14:textId="77777777" w:rsidR="00566A4F" w:rsidRPr="009C5807" w:rsidRDefault="00566A4F" w:rsidP="00566A4F">
      <w:pPr>
        <w:rPr>
          <w:ins w:id="353" w:author="R4-2202699" w:date="2022-01-26T17:04:00Z"/>
        </w:rPr>
      </w:pPr>
      <w:ins w:id="354" w:author="R4-2202699" w:date="2022-01-26T17:04:00Z">
        <w:r w:rsidRPr="009C5807">
          <w:t>Where:</w:t>
        </w:r>
      </w:ins>
    </w:p>
    <w:p w14:paraId="093FD46B" w14:textId="77777777" w:rsidR="00566A4F" w:rsidRPr="009C5807" w:rsidRDefault="00566A4F" w:rsidP="00566A4F">
      <w:pPr>
        <w:pStyle w:val="B10"/>
        <w:rPr>
          <w:ins w:id="355" w:author="R4-2202699" w:date="2022-01-26T17:04:00Z"/>
          <w:vertAlign w:val="subscript"/>
          <w:lang w:val="en-US" w:eastAsia="zh-CN"/>
        </w:rPr>
      </w:pPr>
      <w:ins w:id="356" w:author="R4-2202699" w:date="2022-01-26T17:04:00Z">
        <w:r>
          <w:tab/>
        </w:r>
        <w:r w:rsidRPr="009C5807">
          <w:t>T</w:t>
        </w:r>
        <w:r w:rsidRPr="009C5807">
          <w:rPr>
            <w:vertAlign w:val="subscript"/>
          </w:rPr>
          <w:t>config_PSCell_</w:t>
        </w:r>
        <w:r>
          <w:rPr>
            <w:vertAlign w:val="subscript"/>
          </w:rPr>
          <w:t>Addition_</w:t>
        </w:r>
        <w:r w:rsidRPr="009C5807">
          <w:rPr>
            <w:vertAlign w:val="subscript"/>
          </w:rPr>
          <w:t>Conditional</w:t>
        </w:r>
        <w:r w:rsidRPr="009C5807">
          <w:t xml:space="preserve"> = </w:t>
        </w:r>
        <w:r>
          <w:t>T</w:t>
        </w:r>
        <w:r>
          <w:rPr>
            <w:vertAlign w:val="subscript"/>
          </w:rPr>
          <w:t>RRC_delay</w:t>
        </w:r>
        <w:r w:rsidRPr="009C5807">
          <w:t xml:space="preserve"> + </w:t>
        </w:r>
        <w:r w:rsidRPr="009C5807">
          <w:rPr>
            <w:iCs/>
          </w:rPr>
          <w:t>T</w:t>
        </w:r>
        <w:r w:rsidRPr="009C5807">
          <w:rPr>
            <w:iCs/>
            <w:vertAlign w:val="subscript"/>
          </w:rPr>
          <w:t>Event_DU</w:t>
        </w:r>
        <w:r w:rsidRPr="009C5807">
          <w:rPr>
            <w:iCs/>
          </w:rPr>
          <w:t xml:space="preserve"> + </w:t>
        </w:r>
        <w:r w:rsidRPr="009C5807">
          <w:t>T</w:t>
        </w:r>
        <w:r w:rsidRPr="009C5807">
          <w:rPr>
            <w:vertAlign w:val="subscript"/>
          </w:rPr>
          <w:t>measure</w:t>
        </w:r>
        <w:r w:rsidRPr="009C5807">
          <w:t xml:space="preserve"> + T</w:t>
        </w:r>
        <w:r w:rsidRPr="009C5807">
          <w:rPr>
            <w:vertAlign w:val="subscript"/>
          </w:rPr>
          <w:t>UE_preparation</w:t>
        </w:r>
        <w:r w:rsidRPr="009C5807">
          <w:t xml:space="preserve"> + T</w:t>
        </w:r>
        <w:r w:rsidRPr="009C5807">
          <w:rPr>
            <w:vertAlign w:val="subscript"/>
          </w:rPr>
          <w:t>processing</w:t>
        </w:r>
        <w:r w:rsidRPr="009C5807">
          <w:t xml:space="preserve"> + T</w:t>
        </w:r>
        <w:r w:rsidRPr="009C5807">
          <w:rPr>
            <w:vertAlign w:val="subscript"/>
          </w:rPr>
          <w:t>∆</w:t>
        </w:r>
        <w:r w:rsidRPr="009C5807">
          <w:t xml:space="preserve"> + T</w:t>
        </w:r>
        <w:r w:rsidRPr="009C5807">
          <w:rPr>
            <w:vertAlign w:val="subscript"/>
          </w:rPr>
          <w:t>PSCell_ DU</w:t>
        </w:r>
        <w:r w:rsidRPr="009C5807">
          <w:t xml:space="preserve"> + 2 ms</w:t>
        </w:r>
      </w:ins>
    </w:p>
    <w:p w14:paraId="70C4BFF8" w14:textId="77777777" w:rsidR="00566A4F" w:rsidRPr="009C5807" w:rsidRDefault="00566A4F" w:rsidP="00566A4F">
      <w:pPr>
        <w:pStyle w:val="B10"/>
        <w:rPr>
          <w:ins w:id="357" w:author="R4-2202699" w:date="2022-01-26T17:04:00Z"/>
          <w:lang w:val="en-US" w:eastAsia="zh-CN"/>
        </w:rPr>
      </w:pPr>
      <w:ins w:id="358" w:author="R4-2202699" w:date="2022-01-26T17:04:00Z">
        <w:r>
          <w:tab/>
        </w:r>
        <w:r w:rsidRPr="009C5807">
          <w:t>T</w:t>
        </w:r>
        <w:r w:rsidRPr="009C5807">
          <w:rPr>
            <w:vertAlign w:val="subscript"/>
          </w:rPr>
          <w:t>RRC</w:t>
        </w:r>
        <w:r w:rsidRPr="00E94855">
          <w:rPr>
            <w:vertAlign w:val="subscript"/>
          </w:rPr>
          <w:t>_</w:t>
        </w:r>
        <w:r>
          <w:rPr>
            <w:vertAlign w:val="subscript"/>
          </w:rPr>
          <w:t>delay</w:t>
        </w:r>
        <w:r w:rsidRPr="00E94855">
          <w:rPr>
            <w:vertAlign w:val="subscript"/>
          </w:rPr>
          <w:t xml:space="preserve"> </w:t>
        </w:r>
        <w:r w:rsidRPr="00E94855">
          <w:t xml:space="preserve">is the RRC </w:t>
        </w:r>
        <w:r w:rsidRPr="00885F53">
          <w:t>procedure delay</w:t>
        </w:r>
        <w:r w:rsidRPr="007B599F">
          <w:t xml:space="preserve"> </w:t>
        </w:r>
        <w:r>
          <w:t xml:space="preserve">defined in clause </w:t>
        </w:r>
        <w:r>
          <w:rPr>
            <w:lang w:eastAsia="zh-CN"/>
          </w:rPr>
          <w:t>12</w:t>
        </w:r>
        <w:r>
          <w:t xml:space="preserve"> in TS 38.331 [2] for </w:t>
        </w:r>
        <w:r w:rsidRPr="00E94855">
          <w:t xml:space="preserve">processing the conditional PSCell </w:t>
        </w:r>
        <w:r>
          <w:t>addition</w:t>
        </w:r>
        <w:r w:rsidRPr="00E94855">
          <w:t xml:space="preserve"> command.</w:t>
        </w:r>
      </w:ins>
    </w:p>
    <w:p w14:paraId="470588A7" w14:textId="77777777" w:rsidR="00566A4F" w:rsidRPr="009C5807" w:rsidRDefault="00566A4F" w:rsidP="00566A4F">
      <w:pPr>
        <w:pStyle w:val="B10"/>
        <w:rPr>
          <w:ins w:id="359" w:author="R4-2202699" w:date="2022-01-26T17:04:00Z"/>
          <w:lang w:val="en-US"/>
        </w:rPr>
      </w:pPr>
      <w:ins w:id="360" w:author="R4-2202699" w:date="2022-01-26T17:04:00Z">
        <w:r>
          <w:rPr>
            <w:iCs/>
          </w:rPr>
          <w:tab/>
        </w:r>
        <w:r w:rsidRPr="009C5807">
          <w:rPr>
            <w:iCs/>
          </w:rPr>
          <w:t>T</w:t>
        </w:r>
        <w:r w:rsidRPr="009C5807">
          <w:rPr>
            <w:iCs/>
            <w:vertAlign w:val="subscript"/>
          </w:rPr>
          <w:t>Event_DU</w:t>
        </w:r>
        <w:r w:rsidRPr="009C5807">
          <w:t xml:space="preserve"> is the delay uncertainty which is the time from when the UE successfully decodes a conditional PSCell </w:t>
        </w:r>
        <w:r>
          <w:t>addition</w:t>
        </w:r>
        <w:r w:rsidRPr="009C5807">
          <w:t xml:space="preserve"> command until a condition exists at the measurement reference point which will trigger the conditional PSCell </w:t>
        </w:r>
        <w:r>
          <w:t>addition</w:t>
        </w:r>
        <w:r w:rsidRPr="009C5807">
          <w:t xml:space="preserve">. </w:t>
        </w:r>
      </w:ins>
    </w:p>
    <w:p w14:paraId="3A583660" w14:textId="77777777" w:rsidR="00566A4F" w:rsidRPr="009C5807" w:rsidRDefault="00566A4F" w:rsidP="00566A4F">
      <w:pPr>
        <w:pStyle w:val="B10"/>
        <w:rPr>
          <w:ins w:id="361" w:author="R4-2202699" w:date="2022-01-26T17:04:00Z"/>
          <w:rFonts w:cs="v4.2.0"/>
        </w:rPr>
      </w:pPr>
      <w:ins w:id="362" w:author="R4-2202699" w:date="2022-01-26T17:04:00Z">
        <w:r>
          <w:rPr>
            <w:bCs/>
            <w:lang w:val="en-US" w:eastAsia="zh-CN"/>
          </w:rPr>
          <w:tab/>
        </w:r>
        <w:r w:rsidRPr="009C5807">
          <w:rPr>
            <w:bCs/>
            <w:lang w:val="en-US" w:eastAsia="zh-CN"/>
          </w:rPr>
          <w:t>T</w:t>
        </w:r>
        <w:r w:rsidRPr="009C5807">
          <w:rPr>
            <w:bCs/>
            <w:vertAlign w:val="subscript"/>
            <w:lang w:val="en-US" w:eastAsia="zh-CN"/>
          </w:rPr>
          <w:t>measure</w:t>
        </w:r>
        <w:r w:rsidRPr="009C5807">
          <w:rPr>
            <w:rFonts w:cs="v4.2.0"/>
          </w:rPr>
          <w:t xml:space="preserve"> is the measurements time stated in clause </w:t>
        </w:r>
        <w:r w:rsidRPr="00833802">
          <w:rPr>
            <w:lang w:val="en-US" w:eastAsia="zh-CN"/>
          </w:rPr>
          <w:t>8.</w:t>
        </w:r>
        <w:r>
          <w:rPr>
            <w:lang w:val="en-US" w:eastAsia="zh-CN"/>
          </w:rPr>
          <w:t>9A</w:t>
        </w:r>
        <w:r w:rsidRPr="00833802">
          <w:rPr>
            <w:lang w:val="en-US" w:eastAsia="zh-CN"/>
          </w:rPr>
          <w:t>.2.1</w:t>
        </w:r>
        <w:r w:rsidRPr="009C5807">
          <w:rPr>
            <w:rFonts w:cs="v4.2.0"/>
          </w:rPr>
          <w:t>.</w:t>
        </w:r>
      </w:ins>
    </w:p>
    <w:p w14:paraId="652AD431" w14:textId="77777777" w:rsidR="00566A4F" w:rsidRPr="009C5807" w:rsidRDefault="00566A4F" w:rsidP="00566A4F">
      <w:pPr>
        <w:pStyle w:val="B10"/>
        <w:rPr>
          <w:ins w:id="363" w:author="R4-2202699" w:date="2022-01-26T17:04:00Z"/>
          <w:bCs/>
          <w:lang w:val="en-US" w:eastAsia="zh-CN"/>
        </w:rPr>
      </w:pPr>
      <w:ins w:id="364" w:author="R4-2202699" w:date="2022-01-26T17:04:00Z">
        <w:r>
          <w:tab/>
        </w:r>
        <w:r w:rsidRPr="009C5807">
          <w:t>T</w:t>
        </w:r>
        <w:r w:rsidRPr="009C5807">
          <w:rPr>
            <w:vertAlign w:val="subscript"/>
          </w:rPr>
          <w:t>UE</w:t>
        </w:r>
        <w:r w:rsidRPr="00E94855">
          <w:rPr>
            <w:vertAlign w:val="subscript"/>
          </w:rPr>
          <w:t xml:space="preserve">_preparation </w:t>
        </w:r>
        <w:r w:rsidRPr="00E94855">
          <w:t>is the UE preparation time for conditional PSCell</w:t>
        </w:r>
        <w:r>
          <w:t xml:space="preserve"> addition, </w:t>
        </w:r>
        <w:r w:rsidRPr="00E94855">
          <w:t xml:space="preserve">and starts after UE realizes the condition </w:t>
        </w:r>
        <w:r>
          <w:t xml:space="preserve">of PSCell addition </w:t>
        </w:r>
        <w:r w:rsidRPr="00E94855">
          <w:t xml:space="preserve">is met and identity of </w:t>
        </w:r>
        <w:r>
          <w:t xml:space="preserve">the </w:t>
        </w:r>
        <w:r w:rsidRPr="00E94855">
          <w:t>PSCell is determined. T</w:t>
        </w:r>
        <w:r w:rsidRPr="00E94855">
          <w:rPr>
            <w:vertAlign w:val="subscript"/>
          </w:rPr>
          <w:t>UE_preparation</w:t>
        </w:r>
        <w:r w:rsidRPr="00E94855">
          <w:t xml:space="preserve"> is </w:t>
        </w:r>
        <w:r>
          <w:t xml:space="preserve">up to </w:t>
        </w:r>
        <w:r w:rsidRPr="00E94855">
          <w:t>10</w:t>
        </w:r>
        <w:r>
          <w:t xml:space="preserve"> </w:t>
        </w:r>
        <w:r w:rsidRPr="00E94855">
          <w:t>ms.</w:t>
        </w:r>
      </w:ins>
    </w:p>
    <w:p w14:paraId="371B5B68" w14:textId="77777777" w:rsidR="00566A4F" w:rsidRPr="005277AE" w:rsidRDefault="00566A4F" w:rsidP="00566A4F">
      <w:pPr>
        <w:pStyle w:val="B10"/>
        <w:rPr>
          <w:ins w:id="365" w:author="R4-2202699" w:date="2022-01-26T17:04:00Z"/>
          <w:lang w:eastAsia="ja-JP"/>
        </w:rPr>
      </w:pPr>
      <w:ins w:id="366" w:author="R4-2202699" w:date="2022-01-26T17:04:00Z">
        <w:r w:rsidRPr="005277AE">
          <w:tab/>
        </w:r>
        <w:bookmarkStart w:id="367" w:name="_Hlk92271452"/>
        <w:r w:rsidRPr="005277AE">
          <w:t>T</w:t>
        </w:r>
        <w:r w:rsidRPr="005277AE">
          <w:rPr>
            <w:vertAlign w:val="subscript"/>
          </w:rPr>
          <w:t>processing</w:t>
        </w:r>
        <w:r w:rsidRPr="005277AE">
          <w:t xml:space="preserve"> is the SW processing time needed by UE, including RF warm up period. T</w:t>
        </w:r>
        <w:r w:rsidRPr="005277AE">
          <w:rPr>
            <w:vertAlign w:val="subscript"/>
          </w:rPr>
          <w:t>processing</w:t>
        </w:r>
        <w:r w:rsidRPr="005277AE">
          <w:t xml:space="preserve"> = 20 ms when </w:t>
        </w:r>
        <w:r>
          <w:t>PSCell is</w:t>
        </w:r>
        <w:r w:rsidRPr="005277AE">
          <w:t xml:space="preserve"> in FR</w:t>
        </w:r>
        <w:r>
          <w:t>1</w:t>
        </w:r>
        <w:r w:rsidRPr="005277AE">
          <w:t>,</w:t>
        </w:r>
        <w:r>
          <w:t xml:space="preserve"> and</w:t>
        </w:r>
        <w:r>
          <w:rPr>
            <w:lang w:eastAsia="ja-JP"/>
          </w:rPr>
          <w:t xml:space="preserve"> </w:t>
        </w:r>
        <w:r w:rsidRPr="005277AE">
          <w:t>T</w:t>
        </w:r>
        <w:r w:rsidRPr="005277AE">
          <w:rPr>
            <w:vertAlign w:val="subscript"/>
          </w:rPr>
          <w:t>processing</w:t>
        </w:r>
        <w:r w:rsidRPr="005277AE">
          <w:t xml:space="preserve"> = 40 ms when </w:t>
        </w:r>
        <w:r>
          <w:t>PSCell is</w:t>
        </w:r>
        <w:r w:rsidRPr="005277AE">
          <w:t xml:space="preserve"> in FR</w:t>
        </w:r>
        <w:r>
          <w:t>2</w:t>
        </w:r>
        <w:r w:rsidRPr="005277AE">
          <w:t>.</w:t>
        </w:r>
      </w:ins>
    </w:p>
    <w:bookmarkEnd w:id="367"/>
    <w:p w14:paraId="2F8E6512" w14:textId="77777777" w:rsidR="00566A4F" w:rsidRPr="009C5807" w:rsidRDefault="00566A4F" w:rsidP="00566A4F">
      <w:pPr>
        <w:pStyle w:val="B10"/>
        <w:rPr>
          <w:ins w:id="368" w:author="R4-2202699" w:date="2022-01-26T17:04:00Z"/>
        </w:rPr>
      </w:pPr>
      <w:ins w:id="369" w:author="R4-2202699" w:date="2022-01-26T17:04:00Z">
        <w:r>
          <w:tab/>
        </w:r>
        <w:r w:rsidRPr="009C5807">
          <w:t>T</w:t>
        </w:r>
        <w:r w:rsidRPr="009C5807">
          <w:rPr>
            <w:vertAlign w:val="subscript"/>
          </w:rPr>
          <w:t>∆</w:t>
        </w:r>
        <w:r w:rsidRPr="009C5807">
          <w:t xml:space="preserve"> is time for fine time tracking and acquiring full timing information of the target cell. T</w:t>
        </w:r>
        <w:r w:rsidRPr="009C5807">
          <w:rPr>
            <w:vertAlign w:val="subscript"/>
          </w:rPr>
          <w:t>∆</w:t>
        </w:r>
        <w:r w:rsidRPr="009C5807">
          <w:t xml:space="preserve"> = 1</w:t>
        </w:r>
        <w:r w:rsidRPr="009C5807">
          <w:rPr>
            <w:lang w:eastAsia="fr-FR"/>
          </w:rPr>
          <w:t>*</w:t>
        </w:r>
        <w:r w:rsidRPr="009C5807">
          <w:rPr>
            <w:rFonts w:cs="v4.2.0"/>
            <w:lang w:eastAsia="zh-CN"/>
          </w:rPr>
          <w:t>Trs</w:t>
        </w:r>
        <w:r w:rsidRPr="009C5807">
          <w:t xml:space="preserve"> ms.</w:t>
        </w:r>
      </w:ins>
    </w:p>
    <w:p w14:paraId="04C8378A" w14:textId="77777777" w:rsidR="00566A4F" w:rsidRPr="009C5807" w:rsidRDefault="00566A4F" w:rsidP="00566A4F">
      <w:pPr>
        <w:pStyle w:val="B10"/>
        <w:rPr>
          <w:ins w:id="370" w:author="R4-2202699" w:date="2022-01-26T17:04:00Z"/>
        </w:rPr>
      </w:pPr>
      <w:ins w:id="371" w:author="R4-2202699" w:date="2022-01-26T17:04:00Z">
        <w:r w:rsidRPr="009C5807">
          <w:tab/>
          <w:t>T</w:t>
        </w:r>
        <w:r w:rsidRPr="009C5807">
          <w:rPr>
            <w:vertAlign w:val="subscript"/>
          </w:rPr>
          <w:t>PSCell_ DU</w:t>
        </w:r>
        <w:r w:rsidRPr="009C5807">
          <w:t xml:space="preserve"> is the delay uncertainty in acquiring the first available PRACH occasion in the PSCell. T</w:t>
        </w:r>
        <w:r w:rsidRPr="009C5807">
          <w:rPr>
            <w:vertAlign w:val="subscript"/>
          </w:rPr>
          <w:t>PSCell_ DU</w:t>
        </w:r>
        <w:r w:rsidRPr="009C5807">
          <w:t xml:space="preserve"> is up to the summation of SSB to PRACH occasion association period and 10 ms. SSB to PRACH occasion associated period is defined in Table 8.1-1 of TS 38.213 [3].</w:t>
        </w:r>
      </w:ins>
    </w:p>
    <w:p w14:paraId="10074E00" w14:textId="77777777" w:rsidR="00566A4F" w:rsidRPr="009C5807" w:rsidRDefault="00566A4F" w:rsidP="00566A4F">
      <w:pPr>
        <w:pStyle w:val="B10"/>
        <w:rPr>
          <w:ins w:id="372" w:author="R4-2202699" w:date="2022-01-26T17:04:00Z"/>
        </w:rPr>
      </w:pPr>
      <w:ins w:id="373" w:author="R4-2202699" w:date="2022-01-26T17:04:00Z">
        <w:r w:rsidRPr="009C5807">
          <w:rPr>
            <w:lang w:eastAsia="zh-CN"/>
          </w:rPr>
          <w:tab/>
          <w:t>Trs is the SMTC periodicity of the target cell if the UE has been provided with an SMTC configuration for the target cell in PSCell addition message, otherwise</w:t>
        </w:r>
        <w:r w:rsidRPr="009C5807">
          <w:rPr>
            <w:lang w:eastAsia="ko-KR"/>
          </w:rPr>
          <w:t xml:space="preserve"> </w:t>
        </w:r>
        <w:r w:rsidRPr="009C5807">
          <w:rPr>
            <w:lang w:eastAsia="zh-CN"/>
          </w:rPr>
          <w:t xml:space="preserve">Trs is the SMTC configured in the measObjectNR having the same SSB frequency and subcarrier spacing. If the UE is not provided SMTC configuration or measurement object on this frequency, the requirement in this </w:t>
        </w:r>
        <w:r>
          <w:rPr>
            <w:lang w:eastAsia="zh-CN"/>
          </w:rPr>
          <w:t>clause</w:t>
        </w:r>
        <w:r w:rsidRPr="009C5807">
          <w:rPr>
            <w:lang w:eastAsia="zh-CN"/>
          </w:rPr>
          <w:t xml:space="preserve"> is applied with Trs = 5 ms</w:t>
        </w:r>
        <w:r w:rsidRPr="009C5807">
          <w:rPr>
            <w:lang w:eastAsia="ko-KR"/>
          </w:rPr>
          <w:t xml:space="preserve"> assuming the SSB transmission periodicity is 5 ms</w:t>
        </w:r>
        <w:r w:rsidRPr="009C5807">
          <w:rPr>
            <w:lang w:eastAsia="zh-CN"/>
          </w:rPr>
          <w:t>.</w:t>
        </w:r>
        <w:r w:rsidRPr="009C5807">
          <w:rPr>
            <w:lang w:eastAsia="ko-KR"/>
          </w:rPr>
          <w:t xml:space="preserve"> There is no requirement if the SSB transmission periodicity is not 5 ms.</w:t>
        </w:r>
      </w:ins>
    </w:p>
    <w:p w14:paraId="03481791" w14:textId="77777777" w:rsidR="00566A4F" w:rsidRPr="009C5807" w:rsidRDefault="00566A4F" w:rsidP="00566A4F">
      <w:pPr>
        <w:rPr>
          <w:ins w:id="374" w:author="R4-2202699" w:date="2022-01-26T17:04:00Z"/>
        </w:rPr>
      </w:pPr>
      <w:ins w:id="375" w:author="R4-2202699" w:date="2022-01-26T17:04:00Z">
        <w:r w:rsidRPr="009C5807">
          <w:t xml:space="preserve">The PCell interruption specified in </w:t>
        </w:r>
        <w:r w:rsidRPr="009C5807">
          <w:rPr>
            <w:lang w:eastAsia="zh-CN"/>
          </w:rPr>
          <w:t xml:space="preserve">clause </w:t>
        </w:r>
        <w:r w:rsidRPr="009C5807">
          <w:rPr>
            <w:rFonts w:eastAsia="Malgun Gothic"/>
            <w:lang w:eastAsia="zh-CN"/>
          </w:rPr>
          <w:t>8.2</w:t>
        </w:r>
        <w:r w:rsidRPr="009C5807">
          <w:t xml:space="preserve"> is allowed only after </w:t>
        </w:r>
        <w:r>
          <w:rPr>
            <w:rFonts w:cs="v4.2.0"/>
          </w:rPr>
          <w:t>the</w:t>
        </w:r>
        <w:r w:rsidRPr="00DD3199">
          <w:rPr>
            <w:rFonts w:cs="v4.2.0"/>
          </w:rPr>
          <w:t xml:space="preserve"> </w:t>
        </w:r>
        <w:r>
          <w:rPr>
            <w:rFonts w:cs="v4.2.0"/>
          </w:rPr>
          <w:t xml:space="preserve">UE </w:t>
        </w:r>
        <w:r w:rsidRPr="00DD3199">
          <w:rPr>
            <w:rFonts w:cs="v4.2.0"/>
            <w:snapToGrid w:val="0"/>
          </w:rPr>
          <w:t>start</w:t>
        </w:r>
        <w:r>
          <w:rPr>
            <w:rFonts w:cs="v4.2.0"/>
            <w:snapToGrid w:val="0"/>
          </w:rPr>
          <w:t>s</w:t>
        </w:r>
        <w:r w:rsidRPr="00DD3199">
          <w:rPr>
            <w:rFonts w:cs="v4.2.0"/>
            <w:snapToGrid w:val="0"/>
          </w:rPr>
          <w:t xml:space="preserve"> </w:t>
        </w:r>
        <w:r>
          <w:rPr>
            <w:rFonts w:cs="v4.2.0"/>
          </w:rPr>
          <w:t xml:space="preserve">to execute a conditional </w:t>
        </w:r>
        <w:r w:rsidRPr="00E94855">
          <w:t xml:space="preserve">PSCell </w:t>
        </w:r>
        <w:r>
          <w:t>addition.</w:t>
        </w:r>
      </w:ins>
    </w:p>
    <w:p w14:paraId="7FBCC6AD" w14:textId="77777777" w:rsidR="00566A4F" w:rsidRPr="00833802" w:rsidRDefault="00566A4F" w:rsidP="00566A4F">
      <w:pPr>
        <w:pStyle w:val="40"/>
        <w:overflowPunct w:val="0"/>
        <w:autoSpaceDE w:val="0"/>
        <w:autoSpaceDN w:val="0"/>
        <w:adjustRightInd w:val="0"/>
        <w:textAlignment w:val="baseline"/>
        <w:rPr>
          <w:ins w:id="376" w:author="R4-2202699" w:date="2022-01-26T17:04:00Z"/>
          <w:lang w:val="en-US" w:eastAsia="zh-CN"/>
        </w:rPr>
      </w:pPr>
      <w:ins w:id="377" w:author="R4-2202699" w:date="2022-01-26T17:04:00Z">
        <w:r w:rsidRPr="00833802">
          <w:rPr>
            <w:lang w:val="en-US" w:eastAsia="zh-CN"/>
          </w:rPr>
          <w:t>8.</w:t>
        </w:r>
        <w:r>
          <w:rPr>
            <w:lang w:val="en-US" w:eastAsia="zh-CN"/>
          </w:rPr>
          <w:t>9A</w:t>
        </w:r>
        <w:r w:rsidRPr="00833802">
          <w:rPr>
            <w:lang w:val="en-US" w:eastAsia="zh-CN"/>
          </w:rPr>
          <w:t>.2.1</w:t>
        </w:r>
        <w:r w:rsidRPr="00833802">
          <w:rPr>
            <w:lang w:val="en-US" w:eastAsia="zh-CN"/>
          </w:rPr>
          <w:tab/>
          <w:t>Measurement time</w:t>
        </w:r>
      </w:ins>
    </w:p>
    <w:p w14:paraId="081ED31D" w14:textId="77777777" w:rsidR="00566A4F" w:rsidRPr="00833802" w:rsidRDefault="00566A4F" w:rsidP="00566A4F">
      <w:pPr>
        <w:rPr>
          <w:ins w:id="378" w:author="R4-2202699" w:date="2022-01-26T17:04:00Z"/>
        </w:rPr>
      </w:pPr>
      <w:ins w:id="379" w:author="R4-2202699" w:date="2022-01-26T17:04:00Z">
        <w:r w:rsidRPr="00833802">
          <w:rPr>
            <w:rFonts w:cs="v4.2.0"/>
          </w:rPr>
          <w:t xml:space="preserve">The measurement time </w:t>
        </w:r>
        <w:r w:rsidRPr="00833802">
          <w:t xml:space="preserve">delay is defined from the end of </w:t>
        </w:r>
        <w:r w:rsidRPr="00833802">
          <w:rPr>
            <w:iCs/>
          </w:rPr>
          <w:t>T</w:t>
        </w:r>
        <w:r w:rsidRPr="00833802">
          <w:rPr>
            <w:iCs/>
            <w:vertAlign w:val="subscript"/>
          </w:rPr>
          <w:t>Event_DU</w:t>
        </w:r>
        <w:r w:rsidRPr="00833802">
          <w:t xml:space="preserve"> until UE executes a PSCell </w:t>
        </w:r>
        <w:r>
          <w:t>addition</w:t>
        </w:r>
        <w:r w:rsidRPr="00833802">
          <w:t xml:space="preserve"> and interruption time starts.</w:t>
        </w:r>
      </w:ins>
    </w:p>
    <w:p w14:paraId="2195B81C" w14:textId="77777777" w:rsidR="00566A4F" w:rsidRPr="00833802" w:rsidRDefault="00566A4F" w:rsidP="00566A4F">
      <w:pPr>
        <w:rPr>
          <w:ins w:id="380" w:author="R4-2202699" w:date="2022-01-26T17:04:00Z"/>
          <w:rFonts w:cs="v4.2.0"/>
        </w:rPr>
      </w:pPr>
      <w:ins w:id="381" w:author="R4-2202699" w:date="2022-01-26T17:04:00Z">
        <w:r>
          <w:t>T</w:t>
        </w:r>
        <w:r w:rsidRPr="00833802">
          <w:t xml:space="preserve">he measurement time delay measured without Time To Trigger (TTT) and L3 filtering shall be less than </w:t>
        </w:r>
        <w:r w:rsidRPr="00833802">
          <w:rPr>
            <w:rFonts w:cs="v4.2.0"/>
          </w:rPr>
          <w:t>T</w:t>
        </w:r>
        <w:r w:rsidRPr="00833802">
          <w:rPr>
            <w:rFonts w:cs="v4.2.0"/>
            <w:vertAlign w:val="subscript"/>
          </w:rPr>
          <w:t>identify_inter_without_</w:t>
        </w:r>
        <w:r w:rsidRPr="00833802">
          <w:rPr>
            <w:rFonts w:eastAsia="Malgun Gothic" w:cs="v4.2.0"/>
            <w:vertAlign w:val="subscript"/>
            <w:lang w:eastAsia="ko-KR"/>
          </w:rPr>
          <w:t>index</w:t>
        </w:r>
        <w:r w:rsidRPr="00833802">
          <w:rPr>
            <w:szCs w:val="13"/>
          </w:rPr>
          <w:t xml:space="preserve"> </w:t>
        </w:r>
        <w:r w:rsidRPr="00833802">
          <w:t xml:space="preserve">or </w:t>
        </w:r>
        <w:r w:rsidRPr="00833802">
          <w:rPr>
            <w:rFonts w:cs="v4.2.0"/>
          </w:rPr>
          <w:t>T</w:t>
        </w:r>
        <w:r w:rsidRPr="00833802">
          <w:rPr>
            <w:rFonts w:cs="v4.2.0"/>
            <w:vertAlign w:val="subscript"/>
          </w:rPr>
          <w:t>identify_inter_with_index</w:t>
        </w:r>
        <w:r w:rsidRPr="00833802">
          <w:rPr>
            <w:szCs w:val="13"/>
          </w:rPr>
          <w:t xml:space="preserve"> </w:t>
        </w:r>
        <w:r w:rsidRPr="00833802">
          <w:t>defined in clause 9.3.4. When TTT or L3 filtering is used an additional delay can be expected.</w:t>
        </w:r>
      </w:ins>
    </w:p>
    <w:p w14:paraId="2B51DD0F" w14:textId="227871CC" w:rsidR="00566A4F" w:rsidRPr="00566A4F" w:rsidRDefault="00566A4F" w:rsidP="00566A4F">
      <w:ins w:id="382" w:author="R4-2202699" w:date="2022-01-26T17:04:00Z">
        <w:r w:rsidRPr="00833802">
          <w:t>A cell is detectable only if at least one SSB measured from the cell being configured remains detectable during the time period T</w:t>
        </w:r>
        <w:r w:rsidRPr="00833802">
          <w:rPr>
            <w:sz w:val="13"/>
            <w:szCs w:val="13"/>
          </w:rPr>
          <w:t xml:space="preserve">identify_inter_without_index </w:t>
        </w:r>
        <w:r w:rsidRPr="00833802">
          <w:t>or T</w:t>
        </w:r>
        <w:r w:rsidRPr="00833802">
          <w:rPr>
            <w:sz w:val="13"/>
            <w:szCs w:val="13"/>
          </w:rPr>
          <w:t>identify_inter_with_index</w:t>
        </w:r>
        <w:r>
          <w:rPr>
            <w:sz w:val="13"/>
            <w:szCs w:val="13"/>
          </w:rPr>
          <w:t xml:space="preserve"> </w:t>
        </w:r>
        <w:r w:rsidRPr="009A54D2">
          <w:t>for PSCell addition</w:t>
        </w:r>
        <w:r w:rsidRPr="00833802">
          <w:t>. If a cell, which has been detectable at least for the time period T</w:t>
        </w:r>
        <w:r w:rsidRPr="00833802">
          <w:rPr>
            <w:sz w:val="13"/>
            <w:szCs w:val="13"/>
          </w:rPr>
          <w:t xml:space="preserve">identify_inter_without_index </w:t>
        </w:r>
        <w:r w:rsidRPr="00833802">
          <w:t>or T</w:t>
        </w:r>
        <w:r w:rsidRPr="00833802">
          <w:rPr>
            <w:sz w:val="13"/>
            <w:szCs w:val="13"/>
          </w:rPr>
          <w:t xml:space="preserve">identify_inter_with_index </w:t>
        </w:r>
        <w:r w:rsidRPr="00833802">
          <w:t xml:space="preserve">for PSCell </w:t>
        </w:r>
        <w:r>
          <w:t>addition</w:t>
        </w:r>
        <w:r w:rsidRPr="00833802">
          <w:t xml:space="preserve">, becomes undetectable for a period and then the cell becomes detectable again and triggers a PSCell </w:t>
        </w:r>
        <w:r>
          <w:t>addition</w:t>
        </w:r>
        <w:r w:rsidRPr="00833802">
          <w:t>, the measurement time delay shall be less than T</w:t>
        </w:r>
        <w:r w:rsidRPr="00833802">
          <w:rPr>
            <w:sz w:val="13"/>
            <w:szCs w:val="13"/>
          </w:rPr>
          <w:t xml:space="preserve">SSB_measurement_period_inter </w:t>
        </w:r>
        <w:r w:rsidRPr="00833802">
          <w:t xml:space="preserve">provided the timing to that cell has not </w:t>
        </w:r>
        <w:r>
          <w:t>change</w:t>
        </w:r>
        <w:r w:rsidRPr="00833802">
          <w:t>d more than</w:t>
        </w:r>
        <w:bookmarkStart w:id="383" w:name="_Hlk92273811"/>
        <w:r w:rsidRPr="00833802">
          <w:t xml:space="preserve"> </w:t>
        </w:r>
        <w:r w:rsidRPr="008C6DE4">
          <w:sym w:font="Symbol" w:char="F0B1"/>
        </w:r>
        <w:r w:rsidRPr="008C6DE4">
          <w:t xml:space="preserve"> 3200</w:t>
        </w:r>
        <w:r>
          <w:t>/</w:t>
        </w:r>
        <m:oMath>
          <m:sSup>
            <m:sSupPr>
              <m:ctrlPr>
                <w:rPr>
                  <w:rFonts w:ascii="Cambria Math" w:hAnsi="Cambria Math" w:cs="Calibri Light"/>
                  <w:color w:val="000000"/>
                  <w:lang w:val=""/>
                </w:rPr>
              </m:ctrlPr>
            </m:sSupPr>
            <m:e>
              <m:r>
                <m:rPr>
                  <m:sty m:val="p"/>
                </m:rPr>
                <w:rPr>
                  <w:rFonts w:ascii="Cambria Math" w:hAnsi="Cambria Math" w:cs="Calibri Light"/>
                  <w:color w:val="000000"/>
                  <w:lang w:val=""/>
                </w:rPr>
                <m:t>2</m:t>
              </m:r>
            </m:e>
            <m:sup>
              <m:r>
                <w:rPr>
                  <w:rFonts w:ascii="Cambria Math" w:hAnsi="Cambria Math" w:cs="Calibri Light"/>
                  <w:color w:val="000000"/>
                  <w:lang w:val=""/>
                </w:rPr>
                <m:t>µ</m:t>
              </m:r>
            </m:sup>
          </m:sSup>
        </m:oMath>
        <w:r w:rsidRPr="008C6DE4">
          <w:t xml:space="preserve"> </w:t>
        </w:r>
        <w:r w:rsidRPr="00833802">
          <w:t xml:space="preserve">Tc </w:t>
        </w:r>
        <w:bookmarkEnd w:id="383"/>
        <w:r w:rsidRPr="00833802">
          <w:t xml:space="preserve">while the measurement gap has not been available and the L3 filter has not been </w:t>
        </w:r>
        <w:r w:rsidRPr="008C6DE4">
          <w:t>used</w:t>
        </w:r>
        <w:r w:rsidRPr="00505EC3">
          <w:t xml:space="preserve">, where </w:t>
        </w:r>
        <w:r w:rsidRPr="00C163D0">
          <w:rPr>
            <w:i/>
          </w:rPr>
          <w:t>µ</w:t>
        </w:r>
        <w:r w:rsidRPr="00505EC3">
          <w:t xml:space="preserve"> is the SCS configuration as defined in clause 4</w:t>
        </w:r>
        <w:r>
          <w:t>.2</w:t>
        </w:r>
        <w:r>
          <w:rPr>
            <w:rFonts w:hint="eastAsia"/>
            <w:lang w:eastAsia="zh-TW"/>
          </w:rPr>
          <w:t xml:space="preserve"> </w:t>
        </w:r>
        <w:r>
          <w:t>of</w:t>
        </w:r>
        <w:r w:rsidRPr="00505EC3">
          <w:t xml:space="preserve"> TS 38.211 [3]</w:t>
        </w:r>
        <w:r w:rsidRPr="008C6DE4">
          <w:t xml:space="preserve">. </w:t>
        </w:r>
        <w:r w:rsidRPr="00833802">
          <w:t>When L3 filtering is used, an additional delay can be expected.</w:t>
        </w:r>
      </w:ins>
    </w:p>
    <w:p w14:paraId="570F6AB9" w14:textId="7E0EBF1A" w:rsidR="004059DA" w:rsidRDefault="004059DA" w:rsidP="004059DA">
      <w:pPr>
        <w:jc w:val="center"/>
        <w:rPr>
          <w:rFonts w:eastAsia="宋体"/>
          <w:noProof/>
          <w:highlight w:val="yellow"/>
          <w:lang w:eastAsia="zh-CN"/>
        </w:rPr>
      </w:pPr>
      <w:r>
        <w:rPr>
          <w:rFonts w:eastAsia="宋体"/>
          <w:noProof/>
          <w:highlight w:val="yellow"/>
          <w:lang w:eastAsia="zh-CN"/>
        </w:rPr>
        <w:lastRenderedPageBreak/>
        <w:t xml:space="preserve">&lt;End of Change </w:t>
      </w:r>
      <w:r w:rsidR="00B12BDD">
        <w:rPr>
          <w:rFonts w:eastAsia="宋体"/>
          <w:noProof/>
          <w:highlight w:val="yellow"/>
          <w:lang w:eastAsia="zh-CN"/>
        </w:rPr>
        <w:t>1</w:t>
      </w:r>
      <w:r w:rsidR="0009191E">
        <w:rPr>
          <w:rFonts w:eastAsia="宋体"/>
          <w:noProof/>
          <w:highlight w:val="yellow"/>
          <w:lang w:eastAsia="zh-CN"/>
        </w:rPr>
        <w:t>0</w:t>
      </w:r>
      <w:r>
        <w:rPr>
          <w:rFonts w:eastAsia="宋体"/>
          <w:noProof/>
          <w:highlight w:val="yellow"/>
          <w:lang w:eastAsia="zh-CN"/>
        </w:rPr>
        <w:t>&gt;</w:t>
      </w:r>
    </w:p>
    <w:p w14:paraId="0DF040C2" w14:textId="4DAD5332" w:rsidR="0009191E" w:rsidRDefault="0009191E" w:rsidP="0009191E">
      <w:pPr>
        <w:jc w:val="center"/>
        <w:rPr>
          <w:rFonts w:eastAsia="宋体"/>
          <w:noProof/>
          <w:highlight w:val="yellow"/>
          <w:lang w:eastAsia="zh-CN"/>
        </w:rPr>
      </w:pPr>
      <w:r>
        <w:rPr>
          <w:rFonts w:eastAsia="宋体"/>
          <w:noProof/>
          <w:highlight w:val="yellow"/>
          <w:lang w:eastAsia="zh-CN"/>
        </w:rPr>
        <w:t>&lt;Start of Change 11&gt;</w:t>
      </w:r>
    </w:p>
    <w:p w14:paraId="54F11503" w14:textId="77777777" w:rsidR="0009191E" w:rsidRDefault="0009191E" w:rsidP="0009191E">
      <w:pPr>
        <w:pStyle w:val="2"/>
        <w:rPr>
          <w:ins w:id="384" w:author="R4-2202696" w:date="2022-01-26T16:49:00Z"/>
          <w:szCs w:val="32"/>
        </w:rPr>
      </w:pPr>
      <w:ins w:id="385" w:author="R4-2202696" w:date="2022-01-26T16:49:00Z">
        <w:r>
          <w:rPr>
            <w:szCs w:val="32"/>
          </w:rPr>
          <w:t>8.x SCG Activation and Deactivation Delay</w:t>
        </w:r>
      </w:ins>
    </w:p>
    <w:p w14:paraId="3FBFF951" w14:textId="77777777" w:rsidR="0009191E" w:rsidRDefault="0009191E" w:rsidP="0009191E">
      <w:pPr>
        <w:pStyle w:val="30"/>
        <w:rPr>
          <w:ins w:id="386" w:author="R4-2202696" w:date="2022-01-26T16:49:00Z"/>
          <w:rFonts w:eastAsia="Times New Roman"/>
          <w:szCs w:val="28"/>
          <w:lang w:eastAsia="zh-CN"/>
        </w:rPr>
      </w:pPr>
      <w:ins w:id="387" w:author="R4-2202696" w:date="2022-01-26T16:49:00Z">
        <w:r>
          <w:rPr>
            <w:rFonts w:eastAsia="Times New Roman"/>
            <w:b/>
            <w:szCs w:val="28"/>
            <w:lang w:eastAsia="zh-CN"/>
          </w:rPr>
          <w:t>8.x.1</w:t>
        </w:r>
        <w:r>
          <w:rPr>
            <w:rFonts w:eastAsia="Times New Roman"/>
            <w:b/>
            <w:szCs w:val="28"/>
            <w:lang w:eastAsia="zh-CN"/>
          </w:rPr>
          <w:tab/>
          <w:t>Introduction</w:t>
        </w:r>
      </w:ins>
    </w:p>
    <w:p w14:paraId="42CC817A" w14:textId="77777777" w:rsidR="0009191E" w:rsidRDefault="0009191E" w:rsidP="0009191E">
      <w:pPr>
        <w:rPr>
          <w:ins w:id="388" w:author="R4-2202696" w:date="2022-01-26T16:49:00Z"/>
          <w:rFonts w:eastAsia="宋体" w:cstheme="minorBidi"/>
          <w:szCs w:val="22"/>
        </w:rPr>
      </w:pPr>
      <w:ins w:id="389" w:author="R4-2202696" w:date="2022-01-26T16:49:00Z">
        <w:r>
          <w:rPr>
            <w:rFonts w:eastAsia="宋体"/>
          </w:rPr>
          <w:t>This clause defines requirements for the delay within which the UE shall be able to activate one SCG and deactivate on SCG.</w:t>
        </w:r>
      </w:ins>
    </w:p>
    <w:p w14:paraId="3A8FF21F" w14:textId="77777777" w:rsidR="0009191E" w:rsidRDefault="0009191E" w:rsidP="0009191E">
      <w:pPr>
        <w:rPr>
          <w:ins w:id="390" w:author="R4-2202696" w:date="2022-01-26T16:49:00Z"/>
          <w:rFonts w:eastAsia="宋体"/>
        </w:rPr>
      </w:pPr>
      <w:ins w:id="391" w:author="R4-2202696" w:date="2022-01-26T16:49:00Z">
        <w:r>
          <w:rPr>
            <w:rFonts w:eastAsia="宋体"/>
          </w:rPr>
          <w:t>The requirements shall apply for</w:t>
        </w:r>
        <w:r>
          <w:rPr>
            <w:rFonts w:eastAsia="宋体"/>
            <w:lang w:eastAsia="zh-CN"/>
          </w:rPr>
          <w:t xml:space="preserve"> NR-DC</w:t>
        </w:r>
        <w:r>
          <w:rPr>
            <w:lang w:eastAsia="zh-CN"/>
          </w:rPr>
          <w:t xml:space="preserve"> with an </w:t>
        </w:r>
        <w:r>
          <w:rPr>
            <w:rFonts w:eastAsia="MS Mincho"/>
          </w:rPr>
          <w:t xml:space="preserve">NR </w:t>
        </w:r>
        <w:r>
          <w:rPr>
            <w:lang w:eastAsia="zh-CN"/>
          </w:rPr>
          <w:t>PCell, PSCell or SCell.</w:t>
        </w:r>
        <w:r>
          <w:rPr>
            <w:rFonts w:eastAsia="宋体"/>
            <w:lang w:eastAsia="zh-CN"/>
          </w:rPr>
          <w:t>.</w:t>
        </w:r>
      </w:ins>
    </w:p>
    <w:p w14:paraId="3F487012" w14:textId="77777777" w:rsidR="0009191E" w:rsidRDefault="0009191E" w:rsidP="0009191E">
      <w:pPr>
        <w:pStyle w:val="30"/>
        <w:rPr>
          <w:ins w:id="392" w:author="R4-2202696" w:date="2022-01-26T16:49:00Z"/>
          <w:rFonts w:eastAsia="Times New Roman"/>
          <w:lang w:eastAsia="zh-CN"/>
        </w:rPr>
      </w:pPr>
      <w:ins w:id="393" w:author="R4-2202696" w:date="2022-01-26T16:49:00Z">
        <w:r>
          <w:rPr>
            <w:rFonts w:eastAsia="Times New Roman"/>
            <w:b/>
            <w:szCs w:val="28"/>
            <w:lang w:eastAsia="zh-CN"/>
          </w:rPr>
          <w:t>8.x.2</w:t>
        </w:r>
        <w:r>
          <w:rPr>
            <w:rFonts w:eastAsia="Times New Roman"/>
            <w:b/>
            <w:szCs w:val="28"/>
            <w:lang w:eastAsia="zh-CN"/>
          </w:rPr>
          <w:tab/>
          <w:t>SCG Activation Delay Requirement</w:t>
        </w:r>
      </w:ins>
    </w:p>
    <w:p w14:paraId="59003017" w14:textId="77777777" w:rsidR="0009191E" w:rsidRDefault="0009191E" w:rsidP="0009191E">
      <w:pPr>
        <w:ind w:leftChars="90" w:left="180"/>
        <w:rPr>
          <w:ins w:id="394" w:author="R4-2202696" w:date="2022-01-26T16:49:00Z"/>
          <w:rFonts w:cstheme="minorBidi"/>
          <w:szCs w:val="22"/>
        </w:rPr>
      </w:pPr>
      <w:ins w:id="395" w:author="R4-2202696" w:date="2022-01-26T16:49:00Z">
        <w:r>
          <w:t xml:space="preserve">The requirements in this clause shall apply for the UE configured with one deactivated SCG </w:t>
        </w:r>
        <w:r>
          <w:rPr>
            <w:lang w:eastAsia="zh-CN"/>
          </w:rPr>
          <w:t>in NR-DC and when PScell in one SCG is being activated</w:t>
        </w:r>
        <w:r>
          <w:t>.</w:t>
        </w:r>
      </w:ins>
    </w:p>
    <w:p w14:paraId="7741BC1E" w14:textId="77777777" w:rsidR="0009191E" w:rsidRDefault="0009191E" w:rsidP="0009191E">
      <w:pPr>
        <w:rPr>
          <w:ins w:id="396" w:author="R4-2202696" w:date="2022-01-26T16:49:00Z"/>
          <w:lang w:val="en-US" w:eastAsia="zh-CN"/>
        </w:rPr>
      </w:pPr>
      <w:ins w:id="397" w:author="R4-2202696" w:date="2022-01-26T16:49:00Z">
        <w:r>
          <w:t>The delay within which the UE shall be able to activate the deactivated SCG depends upon the specified conditions.</w:t>
        </w:r>
      </w:ins>
    </w:p>
    <w:p w14:paraId="2FDABBF7" w14:textId="77777777" w:rsidR="0009191E" w:rsidRDefault="0009191E" w:rsidP="0009191E">
      <w:pPr>
        <w:rPr>
          <w:ins w:id="398" w:author="R4-2202696" w:date="2022-01-26T16:49:00Z"/>
        </w:rPr>
      </w:pPr>
      <w:ins w:id="399" w:author="R4-2202696" w:date="2022-01-26T16:49:00Z">
        <w:r>
          <w:t xml:space="preserve">Upon receiving SCG activation command in slot </w:t>
        </w:r>
        <w:r>
          <w:rPr>
            <w:i/>
          </w:rPr>
          <w:t>n</w:t>
        </w:r>
        <w:r>
          <w:t>, the UE shall be capable to transmit</w:t>
        </w:r>
        <w:r>
          <w:rPr>
            <w:lang w:eastAsia="ja-JP"/>
          </w:rPr>
          <w:t xml:space="preserve"> P</w:t>
        </w:r>
        <w:r>
          <w:rPr>
            <w:lang w:eastAsia="ko-KR"/>
          </w:rPr>
          <w:t xml:space="preserve">RACH </w:t>
        </w:r>
        <w:r>
          <w:rPr>
            <w:lang w:eastAsia="ja-JP"/>
          </w:rPr>
          <w:t xml:space="preserve">preamble or PUCCH </w:t>
        </w:r>
        <w:r>
          <w:rPr>
            <w:lang w:eastAsia="ko-KR"/>
          </w:rPr>
          <w:t>towards PSCell no later than in</w:t>
        </w:r>
        <w:r>
          <w:rPr>
            <w:lang w:eastAsia="ja-JP"/>
          </w:rPr>
          <w:t xml:space="preserve"> slot </w:t>
        </w:r>
        <m:oMath>
          <m:r>
            <m:rPr>
              <m:sty m:val="p"/>
            </m:rPr>
            <w:rPr>
              <w:rFonts w:ascii="Cambria Math" w:hAnsi="Cambria Math"/>
            </w:rPr>
            <m:t>n+</m:t>
          </m:r>
          <m:f>
            <m:fPr>
              <m:ctrlPr>
                <w:rPr>
                  <w:rFonts w:ascii="Cambria Math" w:hAnsi="Cambria Math"/>
                  <w:szCs w:val="22"/>
                </w:rPr>
              </m:ctrlPr>
            </m:fPr>
            <m:num>
              <m:sSub>
                <m:sSubPr>
                  <m:ctrlPr>
                    <w:rPr>
                      <w:rFonts w:ascii="Cambria Math" w:hAnsi="Cambria Math"/>
                      <w:i/>
                      <w:szCs w:val="22"/>
                    </w:rPr>
                  </m:ctrlPr>
                </m:sSubPr>
                <m:e>
                  <m:r>
                    <w:rPr>
                      <w:rFonts w:ascii="Cambria Math" w:hAnsi="Cambria Math"/>
                    </w:rPr>
                    <m:t>T</m:t>
                  </m:r>
                </m:e>
                <m:sub>
                  <m:r>
                    <w:rPr>
                      <w:rFonts w:ascii="Cambria Math" w:hAnsi="Cambria Math"/>
                    </w:rPr>
                    <m:t>activation_time</m:t>
                  </m:r>
                </m:sub>
              </m:sSub>
            </m:num>
            <m:den>
              <m:r>
                <w:rPr>
                  <w:rFonts w:ascii="Cambria Math" w:hAnsi="Cambria Math"/>
                </w:rPr>
                <m:t>NR slot length</m:t>
              </m:r>
            </m:den>
          </m:f>
        </m:oMath>
        <w:r>
          <w:t xml:space="preserve"> , </w:t>
        </w:r>
      </w:ins>
    </w:p>
    <w:p w14:paraId="7569D050" w14:textId="77777777" w:rsidR="0009191E" w:rsidRDefault="0009191E" w:rsidP="0009191E">
      <w:pPr>
        <w:rPr>
          <w:ins w:id="400" w:author="R4-2202696" w:date="2022-01-26T16:49:00Z"/>
        </w:rPr>
      </w:pPr>
      <w:ins w:id="401" w:author="R4-2202696" w:date="2022-01-26T16:49:00Z">
        <w:r>
          <w:t>where:</w:t>
        </w:r>
      </w:ins>
    </w:p>
    <w:p w14:paraId="7769883E" w14:textId="77777777" w:rsidR="0009191E" w:rsidRDefault="0009191E" w:rsidP="0009191E">
      <w:pPr>
        <w:pStyle w:val="B10"/>
        <w:rPr>
          <w:ins w:id="402" w:author="R4-2202696" w:date="2022-01-26T16:49:00Z"/>
          <w:vertAlign w:val="subscript"/>
          <w:lang w:eastAsia="zh-CN"/>
        </w:rPr>
      </w:pPr>
      <w:ins w:id="403" w:author="R4-2202696" w:date="2022-01-26T16:49:00Z">
        <w:r>
          <w:tab/>
        </w:r>
        <w:r w:rsidRPr="00E96858">
          <w:t>T</w:t>
        </w:r>
        <w:r w:rsidRPr="00E96858">
          <w:rPr>
            <w:vertAlign w:val="subscript"/>
          </w:rPr>
          <w:t>activation_time</w:t>
        </w:r>
        <w:r w:rsidRPr="00E96858">
          <w:t xml:space="preserve"> = T</w:t>
        </w:r>
        <w:r w:rsidRPr="00E96858">
          <w:rPr>
            <w:vertAlign w:val="subscript"/>
          </w:rPr>
          <w:t>RRC_delay</w:t>
        </w:r>
        <w:r w:rsidRPr="00E96858">
          <w:t xml:space="preserve"> + T</w:t>
        </w:r>
        <w:r w:rsidRPr="00E96858">
          <w:rPr>
            <w:vertAlign w:val="subscript"/>
          </w:rPr>
          <w:t>processing</w:t>
        </w:r>
        <w:r w:rsidRPr="00E96858">
          <w:t xml:space="preserve"> + T</w:t>
        </w:r>
        <w:r w:rsidRPr="00E96858">
          <w:rPr>
            <w:vertAlign w:val="subscript"/>
          </w:rPr>
          <w:t>search</w:t>
        </w:r>
        <w:r w:rsidRPr="00E96858">
          <w:t xml:space="preserve"> + T</w:t>
        </w:r>
        <w:r w:rsidRPr="00E96858">
          <w:rPr>
            <w:vertAlign w:val="subscript"/>
          </w:rPr>
          <w:t>∆</w:t>
        </w:r>
        <w:r w:rsidRPr="00E96858">
          <w:t xml:space="preserve"> + T</w:t>
        </w:r>
        <w:r w:rsidRPr="00E96858">
          <w:rPr>
            <w:vertAlign w:val="subscript"/>
          </w:rPr>
          <w:t>IU</w:t>
        </w:r>
        <w:r w:rsidRPr="00E96858">
          <w:t xml:space="preserve"> + 2 ms</w:t>
        </w:r>
      </w:ins>
    </w:p>
    <w:p w14:paraId="269CA40B" w14:textId="77777777" w:rsidR="0009191E" w:rsidRDefault="0009191E" w:rsidP="0009191E">
      <w:pPr>
        <w:pStyle w:val="B10"/>
        <w:ind w:leftChars="282" w:left="564" w:firstLine="0"/>
        <w:rPr>
          <w:ins w:id="404" w:author="R4-2202696" w:date="2022-01-26T16:49:00Z"/>
        </w:rPr>
      </w:pPr>
      <w:ins w:id="405" w:author="R4-2202696" w:date="2022-01-26T16:49:00Z">
        <w:r>
          <w:t>T</w:t>
        </w:r>
        <w:r>
          <w:rPr>
            <w:vertAlign w:val="subscript"/>
          </w:rPr>
          <w:t>RRC_delay</w:t>
        </w:r>
        <w:r>
          <w:t xml:space="preserve"> is the RRC procedure delay as specified in TS 38.331 [2].</w:t>
        </w:r>
      </w:ins>
    </w:p>
    <w:p w14:paraId="624DF4AA" w14:textId="77777777" w:rsidR="0009191E" w:rsidRDefault="0009191E" w:rsidP="0009191E">
      <w:pPr>
        <w:pStyle w:val="B10"/>
        <w:rPr>
          <w:ins w:id="406" w:author="R4-2202696" w:date="2022-01-26T16:49:00Z"/>
        </w:rPr>
      </w:pPr>
      <w:ins w:id="407" w:author="R4-2202696" w:date="2022-01-26T16:49:00Z">
        <w:r>
          <w:tab/>
          <w:t>T</w:t>
        </w:r>
        <w:r>
          <w:rPr>
            <w:vertAlign w:val="subscript"/>
          </w:rPr>
          <w:t>processing</w:t>
        </w:r>
        <w:r>
          <w:t xml:space="preserve"> : FFS. </w:t>
        </w:r>
      </w:ins>
    </w:p>
    <w:p w14:paraId="63B00036" w14:textId="77777777" w:rsidR="0009191E" w:rsidRDefault="0009191E" w:rsidP="0009191E">
      <w:pPr>
        <w:pStyle w:val="B10"/>
        <w:ind w:leftChars="332" w:left="664" w:firstLine="0"/>
        <w:rPr>
          <w:ins w:id="408" w:author="R4-2202696" w:date="2022-01-26T16:49:00Z"/>
        </w:rPr>
      </w:pPr>
      <w:ins w:id="409" w:author="R4-2202696" w:date="2022-01-26T16:49:00Z">
        <w:r>
          <w:t>T</w:t>
        </w:r>
        <w:r>
          <w:rPr>
            <w:vertAlign w:val="subscript"/>
          </w:rPr>
          <w:t>search</w:t>
        </w:r>
        <w:r>
          <w:t xml:space="preserve"> is the time for AGC settling and PSS/SSS detection.</w:t>
        </w:r>
        <w:r>
          <w:rPr>
            <w:lang w:eastAsia="ko-KR"/>
          </w:rPr>
          <w:t xml:space="preserve"> For NR PSCell in FR1 or FR2, if the target cell is a known cell, T</w:t>
        </w:r>
        <w:r>
          <w:rPr>
            <w:vertAlign w:val="subscript"/>
            <w:lang w:eastAsia="ko-KR"/>
          </w:rPr>
          <w:t>search</w:t>
        </w:r>
        <w:r>
          <w:rPr>
            <w:lang w:eastAsia="ko-KR"/>
          </w:rPr>
          <w:t xml:space="preserve"> = 0 ms; If the PSCell is an unknown FR1 cell and the PSCell Es/Iot </w:t>
        </w:r>
        <w:r>
          <w:rPr>
            <w:rFonts w:hint="eastAsia"/>
            <w:lang w:eastAsia="ko-KR"/>
          </w:rPr>
          <w:t>≥</w:t>
        </w:r>
        <w:r>
          <w:rPr>
            <w:lang w:eastAsia="ko-KR"/>
          </w:rPr>
          <w:t xml:space="preserve"> -2 dB, then T</w:t>
        </w:r>
        <w:r>
          <w:rPr>
            <w:vertAlign w:val="subscript"/>
            <w:lang w:eastAsia="ko-KR"/>
          </w:rPr>
          <w:t>search</w:t>
        </w:r>
        <w:r>
          <w:rPr>
            <w:lang w:eastAsia="ko-KR"/>
          </w:rPr>
          <w:t xml:space="preserve"> = 3* T</w:t>
        </w:r>
        <w:r>
          <w:rPr>
            <w:vertAlign w:val="subscript"/>
            <w:lang w:eastAsia="ko-KR"/>
          </w:rPr>
          <w:t>rs</w:t>
        </w:r>
        <w:r>
          <w:rPr>
            <w:lang w:eastAsia="ko-KR"/>
          </w:rPr>
          <w:t xml:space="preserve"> ms. If the PSCell is an unknown FR2 cell and the target PSCell Es/Iot </w:t>
        </w:r>
        <w:r>
          <w:rPr>
            <w:rFonts w:hint="eastAsia"/>
            <w:lang w:eastAsia="ko-KR"/>
          </w:rPr>
          <w:t>≥</w:t>
        </w:r>
        <w:r>
          <w:rPr>
            <w:lang w:eastAsia="ko-KR"/>
          </w:rPr>
          <w:t xml:space="preserve"> -2 dB, then T</w:t>
        </w:r>
        <w:r>
          <w:rPr>
            <w:vertAlign w:val="subscript"/>
            <w:lang w:eastAsia="ko-KR"/>
          </w:rPr>
          <w:t>search</w:t>
        </w:r>
        <w:r>
          <w:rPr>
            <w:lang w:eastAsia="ko-KR"/>
          </w:rPr>
          <w:t xml:space="preserve"> = 24* T</w:t>
        </w:r>
        <w:r>
          <w:rPr>
            <w:vertAlign w:val="subscript"/>
            <w:lang w:eastAsia="ko-KR"/>
          </w:rPr>
          <w:t xml:space="preserve">rs </w:t>
        </w:r>
        <w:r>
          <w:rPr>
            <w:lang w:eastAsia="ko-KR"/>
          </w:rPr>
          <w:t xml:space="preserve">ms. [FFS </w:t>
        </w:r>
        <w:r>
          <w:t>T</w:t>
        </w:r>
        <w:r>
          <w:rPr>
            <w:vertAlign w:val="subscript"/>
          </w:rPr>
          <w:t>search</w:t>
        </w:r>
        <w:r>
          <w:t xml:space="preserve"> apply when UE is configured with RACH-less SCG.]</w:t>
        </w:r>
      </w:ins>
    </w:p>
    <w:p w14:paraId="72050B61" w14:textId="77777777" w:rsidR="0009191E" w:rsidRDefault="0009191E" w:rsidP="0009191E">
      <w:pPr>
        <w:pStyle w:val="B10"/>
        <w:rPr>
          <w:ins w:id="410" w:author="R4-2202696" w:date="2022-01-26T16:49:00Z"/>
        </w:rPr>
      </w:pPr>
      <w:ins w:id="411" w:author="R4-2202696" w:date="2022-01-26T16:49:00Z">
        <w:r>
          <w:tab/>
          <w:t>T</w:t>
        </w:r>
        <w:r>
          <w:rPr>
            <w:vertAlign w:val="subscript"/>
          </w:rPr>
          <w:t>∆</w:t>
        </w:r>
        <w:r>
          <w:rPr>
            <w:lang w:eastAsia="zh-CN"/>
          </w:rPr>
          <w:t xml:space="preserve">: </w:t>
        </w:r>
        <w:r>
          <w:t>FFS</w:t>
        </w:r>
      </w:ins>
    </w:p>
    <w:p w14:paraId="46927A6E" w14:textId="77777777" w:rsidR="0009191E" w:rsidRDefault="0009191E" w:rsidP="0009191E">
      <w:pPr>
        <w:pStyle w:val="B10"/>
        <w:rPr>
          <w:ins w:id="412" w:author="R4-2202696" w:date="2022-01-26T16:49:00Z"/>
        </w:rPr>
      </w:pPr>
      <w:ins w:id="413" w:author="R4-2202696" w:date="2022-01-26T16:49:00Z">
        <w:r>
          <w:tab/>
          <w:t>T</w:t>
        </w:r>
        <w:r>
          <w:rPr>
            <w:vertAlign w:val="subscript"/>
          </w:rPr>
          <w:t>IU</w:t>
        </w:r>
        <w:r>
          <w:t xml:space="preserve"> is the delay uncertainty in acquiring the first available PRACH occasion in the PSCell when RACH based PSCell activation is configured, or T</w:t>
        </w:r>
        <w:r>
          <w:rPr>
            <w:vertAlign w:val="subscript"/>
          </w:rPr>
          <w:t>IU</w:t>
        </w:r>
        <w:r>
          <w:t xml:space="preserve"> is the uncertainty in acquiring the first PUSCH transmission occasion </w:t>
        </w:r>
        <w:r>
          <w:rPr>
            <w:lang w:eastAsia="zh-CN"/>
          </w:rPr>
          <w:t xml:space="preserve">/[SR on PUCCH] </w:t>
        </w:r>
        <w:r>
          <w:t>when UE is configured with RACH-less SCG. T</w:t>
        </w:r>
        <w:r>
          <w:rPr>
            <w:vertAlign w:val="subscript"/>
          </w:rPr>
          <w:t>IU</w:t>
        </w:r>
        <w:r>
          <w:t xml:space="preserve"> is up to the summation of SSB to PRACH or PUCCH occasion association period and 10 ms. SSB to PRACH or PUCCH occasion associated period is defined in Table 8.1-1 of TS 38.213 [3].</w:t>
        </w:r>
      </w:ins>
    </w:p>
    <w:p w14:paraId="7C6FA0E7" w14:textId="77777777" w:rsidR="0009191E" w:rsidRDefault="0009191E" w:rsidP="0009191E">
      <w:pPr>
        <w:ind w:leftChars="390" w:left="780"/>
        <w:rPr>
          <w:ins w:id="414" w:author="R4-2202696" w:date="2022-01-26T16:49:00Z"/>
          <w:lang w:eastAsia="zh-CN"/>
        </w:rPr>
      </w:pPr>
      <w:ins w:id="415" w:author="R4-2202696" w:date="2022-01-26T16:49:00Z">
        <w:r>
          <w:rPr>
            <w:lang w:eastAsia="zh-CN"/>
          </w:rPr>
          <w:t>Trs is the SMTC periodicity of the PSCell if the UE has been provided with an SMTC configuration for the target cell in PSCell addition message, otherwise</w:t>
        </w:r>
        <w:r>
          <w:rPr>
            <w:lang w:eastAsia="ko-KR"/>
          </w:rPr>
          <w:t xml:space="preserve"> </w:t>
        </w:r>
        <w:r>
          <w:rPr>
            <w:lang w:eastAsia="zh-CN"/>
          </w:rPr>
          <w:t>Trs is the SMTC configured in the measObjectNR having the same SSB frequency and subcarrier spacing. If the UE is not provided SMTC configuration or measurement object on this frequency, the requirement in this clause is applied with Trs = 5 ms</w:t>
        </w:r>
        <w:r>
          <w:rPr>
            <w:lang w:eastAsia="ko-KR"/>
          </w:rPr>
          <w:t xml:space="preserve"> assuming the SSB transmission periodicity is 5 ms</w:t>
        </w:r>
        <w:r>
          <w:rPr>
            <w:lang w:eastAsia="zh-CN"/>
          </w:rPr>
          <w:t>.</w:t>
        </w:r>
        <w:r>
          <w:rPr>
            <w:lang w:eastAsia="ko-KR"/>
          </w:rPr>
          <w:t xml:space="preserve"> There is no requirement if the SSB transmission periodicity is not 5</w:t>
        </w:r>
      </w:ins>
    </w:p>
    <w:p w14:paraId="617CC10A" w14:textId="77777777" w:rsidR="0009191E" w:rsidRDefault="0009191E" w:rsidP="0009191E">
      <w:pPr>
        <w:overflowPunct w:val="0"/>
        <w:autoSpaceDE w:val="0"/>
        <w:autoSpaceDN w:val="0"/>
        <w:adjustRightInd w:val="0"/>
        <w:ind w:leftChars="90" w:left="180"/>
        <w:textAlignment w:val="baseline"/>
        <w:rPr>
          <w:ins w:id="416" w:author="R4-2202696" w:date="2022-01-26T16:49:00Z"/>
          <w:lang w:eastAsia="ko-KR"/>
        </w:rPr>
      </w:pPr>
      <w:ins w:id="417" w:author="R4-2202696" w:date="2022-01-26T16:49:00Z">
        <w:r>
          <w:rPr>
            <w:rFonts w:cs="v4.2.0"/>
            <w:lang w:eastAsia="zh-CN"/>
          </w:rPr>
          <w:t>In FR1 and FR2, the PSC</w:t>
        </w:r>
        <w:r>
          <w:rPr>
            <w:rFonts w:cs="v4.2.0"/>
            <w:lang w:eastAsia="ko-KR"/>
          </w:rPr>
          <w:t xml:space="preserve">ell is known if it </w:t>
        </w:r>
        <w:r>
          <w:rPr>
            <w:lang w:eastAsia="ko-KR"/>
          </w:rPr>
          <w:t>has been meeting the following conditions:</w:t>
        </w:r>
      </w:ins>
    </w:p>
    <w:p w14:paraId="0A06980B" w14:textId="77777777" w:rsidR="0009191E" w:rsidRDefault="0009191E" w:rsidP="0009191E">
      <w:pPr>
        <w:pStyle w:val="B10"/>
        <w:rPr>
          <w:ins w:id="418" w:author="R4-2202696" w:date="2022-01-26T16:49:00Z"/>
          <w:lang w:eastAsia="ko-KR"/>
        </w:rPr>
      </w:pPr>
      <w:ins w:id="419" w:author="R4-2202696" w:date="2022-01-26T16:49:00Z">
        <w:r>
          <w:rPr>
            <w:lang w:eastAsia="ko-KR"/>
          </w:rPr>
          <w:t>-</w:t>
        </w:r>
        <w:r>
          <w:rPr>
            <w:lang w:eastAsia="ko-KR"/>
          </w:rPr>
          <w:tab/>
          <w:t xml:space="preserve">During the last 5 seconds before the reception of the </w:t>
        </w:r>
        <w:r>
          <w:rPr>
            <w:lang w:eastAsia="zh-CN"/>
          </w:rPr>
          <w:t>SCG activation</w:t>
        </w:r>
        <w:r>
          <w:rPr>
            <w:lang w:eastAsia="ko-KR"/>
          </w:rPr>
          <w:t xml:space="preserve"> command:</w:t>
        </w:r>
      </w:ins>
    </w:p>
    <w:p w14:paraId="3A0397B1" w14:textId="77777777" w:rsidR="0009191E" w:rsidRDefault="0009191E" w:rsidP="0009191E">
      <w:pPr>
        <w:pStyle w:val="B2"/>
        <w:rPr>
          <w:ins w:id="420" w:author="R4-2202696" w:date="2022-01-26T16:49:00Z"/>
          <w:rFonts w:cs="v4.2.0"/>
          <w:lang w:eastAsia="zh-CN"/>
        </w:rPr>
      </w:pPr>
      <w:ins w:id="421" w:author="R4-2202696" w:date="2022-01-26T16:49:00Z">
        <w:r>
          <w:rPr>
            <w:lang w:eastAsia="ko-KR"/>
          </w:rPr>
          <w:t>-</w:t>
        </w:r>
        <w:r>
          <w:rPr>
            <w:rFonts w:cs="v4.2.0"/>
            <w:lang w:eastAsia="zh-CN"/>
          </w:rPr>
          <w:tab/>
          <w:t>the UE has sent a valid measurement report for the PSCell being activated and</w:t>
        </w:r>
      </w:ins>
    </w:p>
    <w:p w14:paraId="36DF35E5" w14:textId="77777777" w:rsidR="0009191E" w:rsidRDefault="0009191E" w:rsidP="0009191E">
      <w:pPr>
        <w:pStyle w:val="B2"/>
        <w:rPr>
          <w:ins w:id="422" w:author="R4-2202696" w:date="2022-01-26T16:49:00Z"/>
          <w:rFonts w:cs="v4.2.0"/>
          <w:lang w:eastAsia="zh-CN"/>
        </w:rPr>
      </w:pPr>
      <w:ins w:id="423" w:author="R4-2202696" w:date="2022-01-26T16:49:00Z">
        <w:r>
          <w:rPr>
            <w:rFonts w:cs="v4.2.0"/>
            <w:lang w:eastAsia="zh-CN"/>
          </w:rPr>
          <w:t>-</w:t>
        </w:r>
        <w:r>
          <w:rPr>
            <w:rFonts w:cs="v4.2.0"/>
            <w:lang w:eastAsia="zh-CN"/>
          </w:rPr>
          <w:tab/>
          <w:t>One of the SSBs measured from the PSCell being activated remains detectable according to the cell identification conditions specified in clause 9.3.</w:t>
        </w:r>
      </w:ins>
    </w:p>
    <w:p w14:paraId="2C236ECE" w14:textId="77777777" w:rsidR="0009191E" w:rsidRDefault="0009191E" w:rsidP="0009191E">
      <w:pPr>
        <w:overflowPunct w:val="0"/>
        <w:autoSpaceDE w:val="0"/>
        <w:autoSpaceDN w:val="0"/>
        <w:adjustRightInd w:val="0"/>
        <w:ind w:left="568" w:hanging="1"/>
        <w:textAlignment w:val="baseline"/>
        <w:rPr>
          <w:ins w:id="424" w:author="R4-2202696" w:date="2022-01-26T16:49:00Z"/>
          <w:rFonts w:cstheme="minorBidi"/>
          <w:lang w:eastAsia="ko-KR"/>
        </w:rPr>
      </w:pPr>
      <w:ins w:id="425" w:author="R4-2202696" w:date="2022-01-26T16:49:00Z">
        <w:r>
          <w:rPr>
            <w:lang w:eastAsia="ko-KR"/>
          </w:rPr>
          <w:t>-</w:t>
        </w:r>
        <w:r>
          <w:rPr>
            <w:lang w:eastAsia="ko-KR"/>
          </w:rPr>
          <w:tab/>
          <w:t xml:space="preserve">One of the SSBs measured from </w:t>
        </w:r>
        <w:r>
          <w:rPr>
            <w:lang w:eastAsia="zh-CN"/>
          </w:rPr>
          <w:t>P</w:t>
        </w:r>
        <w:r>
          <w:rPr>
            <w:lang w:eastAsia="ko-KR"/>
          </w:rPr>
          <w:t xml:space="preserve">SCell being </w:t>
        </w:r>
        <w:r>
          <w:rPr>
            <w:lang w:eastAsia="zh-CN"/>
          </w:rPr>
          <w:t xml:space="preserve">activated </w:t>
        </w:r>
        <w:r>
          <w:rPr>
            <w:lang w:eastAsia="ko-KR"/>
          </w:rPr>
          <w:t xml:space="preserve">also remains detectable during the </w:t>
        </w:r>
        <w:r>
          <w:rPr>
            <w:lang w:eastAsia="zh-CN"/>
          </w:rPr>
          <w:t>P</w:t>
        </w:r>
        <w:r>
          <w:rPr>
            <w:lang w:eastAsia="ko-KR"/>
          </w:rPr>
          <w:t xml:space="preserve">SCell </w:t>
        </w:r>
        <w:r>
          <w:rPr>
            <w:lang w:eastAsia="zh-CN"/>
          </w:rPr>
          <w:t>configuration</w:t>
        </w:r>
        <w:r>
          <w:rPr>
            <w:lang w:eastAsia="ko-KR"/>
          </w:rPr>
          <w:t xml:space="preserve"> delay </w:t>
        </w:r>
        <w:r>
          <w:t>T</w:t>
        </w:r>
        <w:r>
          <w:rPr>
            <w:vertAlign w:val="subscript"/>
          </w:rPr>
          <w:t>config_PSCell</w:t>
        </w:r>
        <w:r>
          <w:rPr>
            <w:lang w:eastAsia="ko-KR"/>
          </w:rPr>
          <w:t xml:space="preserve"> according to the cell identification conditions specified in clause 9.3.</w:t>
        </w:r>
      </w:ins>
    </w:p>
    <w:p w14:paraId="665E9BCB" w14:textId="77777777" w:rsidR="0009191E" w:rsidRDefault="0009191E" w:rsidP="0009191E">
      <w:pPr>
        <w:ind w:leftChars="90" w:left="180"/>
        <w:rPr>
          <w:ins w:id="426" w:author="R4-2202696" w:date="2022-01-26T16:49:00Z"/>
        </w:rPr>
      </w:pPr>
      <w:ins w:id="427" w:author="R4-2202696" w:date="2022-01-26T16:49:00Z">
        <w:r>
          <w:rPr>
            <w:lang w:eastAsia="ko-KR"/>
          </w:rPr>
          <w:t>otherwise it is unknown.</w:t>
        </w:r>
      </w:ins>
    </w:p>
    <w:p w14:paraId="568B951C" w14:textId="77777777" w:rsidR="0009191E" w:rsidRDefault="0009191E" w:rsidP="0009191E">
      <w:pPr>
        <w:ind w:leftChars="90" w:left="180"/>
        <w:rPr>
          <w:ins w:id="428" w:author="R4-2202696" w:date="2022-01-26T16:49:00Z"/>
        </w:rPr>
      </w:pPr>
      <w:ins w:id="429" w:author="R4-2202696" w:date="2022-01-26T16:49:00Z">
        <w:r>
          <w:t xml:space="preserve">The PCell interruption specified in </w:t>
        </w:r>
        <w:r>
          <w:rPr>
            <w:lang w:eastAsia="zh-CN"/>
          </w:rPr>
          <w:t xml:space="preserve">clause </w:t>
        </w:r>
        <w:r>
          <w:rPr>
            <w:rFonts w:eastAsia="Malgun Gothic"/>
            <w:lang w:eastAsia="zh-CN"/>
          </w:rPr>
          <w:t>8.2</w:t>
        </w:r>
        <w:r>
          <w:t xml:space="preserve"> is allowed only during the RRC reconfiguration procedure [2].</w:t>
        </w:r>
      </w:ins>
    </w:p>
    <w:p w14:paraId="43E42F42" w14:textId="77777777" w:rsidR="0009191E" w:rsidRPr="00E96858" w:rsidRDefault="0009191E" w:rsidP="0009191E">
      <w:pPr>
        <w:pStyle w:val="30"/>
        <w:ind w:leftChars="90" w:left="1314"/>
        <w:rPr>
          <w:ins w:id="430" w:author="R4-2202696" w:date="2022-01-26T16:49:00Z"/>
          <w:rFonts w:eastAsia="Times New Roman"/>
          <w:szCs w:val="28"/>
          <w:lang w:eastAsia="zh-CN"/>
        </w:rPr>
      </w:pPr>
      <w:ins w:id="431" w:author="R4-2202696" w:date="2022-01-26T16:49:00Z">
        <w:r w:rsidRPr="00E96858">
          <w:rPr>
            <w:rFonts w:eastAsia="Times New Roman"/>
            <w:b/>
            <w:szCs w:val="28"/>
            <w:lang w:eastAsia="zh-CN"/>
          </w:rPr>
          <w:lastRenderedPageBreak/>
          <w:t>8.x.2</w:t>
        </w:r>
        <w:r w:rsidRPr="00E96858">
          <w:rPr>
            <w:rFonts w:eastAsia="Times New Roman"/>
            <w:b/>
            <w:szCs w:val="28"/>
            <w:lang w:eastAsia="zh-CN"/>
          </w:rPr>
          <w:tab/>
          <w:t xml:space="preserve">SCG Deactivation Delay Requirement </w:t>
        </w:r>
      </w:ins>
    </w:p>
    <w:p w14:paraId="23F5D9E2" w14:textId="77777777" w:rsidR="0009191E" w:rsidRPr="00E96858" w:rsidRDefault="0009191E" w:rsidP="0009191E">
      <w:pPr>
        <w:ind w:leftChars="90" w:left="180"/>
        <w:rPr>
          <w:ins w:id="432" w:author="R4-2202696" w:date="2022-01-26T16:49:00Z"/>
          <w:rFonts w:cstheme="minorBidi"/>
          <w:szCs w:val="22"/>
        </w:rPr>
      </w:pPr>
      <w:ins w:id="433" w:author="R4-2202696" w:date="2022-01-26T16:49:00Z">
        <w:r w:rsidRPr="00E96858">
          <w:t xml:space="preserve">The requirements in this clause shall apply for a UE which is </w:t>
        </w:r>
        <w:r w:rsidRPr="00E96858">
          <w:rPr>
            <w:lang w:eastAsia="zh-CN"/>
          </w:rPr>
          <w:t>configured with</w:t>
        </w:r>
        <w:r w:rsidRPr="00E96858">
          <w:t xml:space="preserve"> at least PCell and </w:t>
        </w:r>
        <w:r w:rsidRPr="00E96858">
          <w:rPr>
            <w:lang w:eastAsia="zh-CN"/>
          </w:rPr>
          <w:t>PScell.</w:t>
        </w:r>
      </w:ins>
    </w:p>
    <w:p w14:paraId="29B483F3" w14:textId="77777777" w:rsidR="0009191E" w:rsidRPr="00E96858" w:rsidRDefault="0009191E" w:rsidP="0009191E">
      <w:pPr>
        <w:ind w:leftChars="90" w:left="180"/>
        <w:rPr>
          <w:ins w:id="434" w:author="R4-2202696" w:date="2022-01-26T16:49:00Z"/>
        </w:rPr>
      </w:pPr>
      <w:ins w:id="435" w:author="R4-2202696" w:date="2022-01-26T16:49:00Z">
        <w:r w:rsidRPr="00E96858">
          <w:t xml:space="preserve">Upon receiving </w:t>
        </w:r>
        <w:r w:rsidRPr="00E96858">
          <w:rPr>
            <w:lang w:eastAsia="zh-CN"/>
          </w:rPr>
          <w:t>RRC-based</w:t>
        </w:r>
        <w:r w:rsidRPr="00E96858">
          <w:t xml:space="preserve"> SCG deactivation command in subframe </w:t>
        </w:r>
        <w:r w:rsidRPr="00E96858">
          <w:rPr>
            <w:i/>
          </w:rPr>
          <w:t>n</w:t>
        </w:r>
        <w:r w:rsidRPr="00E96858">
          <w:t xml:space="preserve">, the UE shall accomplish the </w:t>
        </w:r>
        <w:r w:rsidRPr="00E96858">
          <w:rPr>
            <w:lang w:eastAsia="zh-CN"/>
          </w:rPr>
          <w:t>deactivation</w:t>
        </w:r>
        <w:r w:rsidRPr="00E96858">
          <w:rPr>
            <w:i/>
          </w:rPr>
          <w:t xml:space="preserve"> </w:t>
        </w:r>
        <w:r w:rsidRPr="00E96858">
          <w:t>actions specified in TS 38.331 [2] no later than in</w:t>
        </w:r>
        <w:r w:rsidRPr="00E96858">
          <w:rPr>
            <w:lang w:eastAsia="ja-JP"/>
          </w:rPr>
          <w:t xml:space="preserve"> slot </w:t>
        </w:r>
        <m:oMath>
          <m:r>
            <m:rPr>
              <m:sty m:val="p"/>
            </m:rPr>
            <w:rPr>
              <w:rFonts w:ascii="Cambria Math" w:hAnsi="Cambria Math"/>
            </w:rPr>
            <m:t>n+</m:t>
          </m:r>
          <m:f>
            <m:fPr>
              <m:ctrlPr>
                <w:rPr>
                  <w:rFonts w:ascii="Cambria Math" w:hAnsi="Cambria Math"/>
                  <w:szCs w:val="22"/>
                </w:rPr>
              </m:ctrlPr>
            </m:fPr>
            <m:num>
              <m:sSub>
                <m:sSubPr>
                  <m:ctrlPr>
                    <w:rPr>
                      <w:rFonts w:ascii="Cambria Math" w:hAnsi="Cambria Math"/>
                      <w:i/>
                      <w:szCs w:val="22"/>
                    </w:rPr>
                  </m:ctrlPr>
                </m:sSubPr>
                <m:e>
                  <m:r>
                    <w:rPr>
                      <w:rFonts w:ascii="Cambria Math" w:hAnsi="Cambria Math"/>
                    </w:rPr>
                    <m:t>T</m:t>
                  </m:r>
                </m:e>
                <m:sub>
                  <m:r>
                    <w:rPr>
                      <w:rFonts w:ascii="Cambria Math" w:hAnsi="Cambria Math"/>
                    </w:rPr>
                    <m:t>RRC_delay</m:t>
                  </m:r>
                </m:sub>
              </m:sSub>
            </m:num>
            <m:den>
              <m:r>
                <w:rPr>
                  <w:rFonts w:ascii="Cambria Math" w:hAnsi="Cambria Math"/>
                </w:rPr>
                <m:t>NR slot length</m:t>
              </m:r>
            </m:den>
          </m:f>
        </m:oMath>
        <w:r w:rsidRPr="00E96858">
          <w:t>:</w:t>
        </w:r>
      </w:ins>
    </w:p>
    <w:p w14:paraId="0D36DABF" w14:textId="77777777" w:rsidR="0009191E" w:rsidRPr="00E96858" w:rsidRDefault="0009191E" w:rsidP="0009191E">
      <w:pPr>
        <w:ind w:leftChars="90" w:left="180"/>
        <w:rPr>
          <w:ins w:id="436" w:author="R4-2202696" w:date="2022-01-26T16:49:00Z"/>
        </w:rPr>
      </w:pPr>
      <w:ins w:id="437" w:author="R4-2202696" w:date="2022-01-26T16:49:00Z">
        <w:r w:rsidRPr="00E96858">
          <w:t>where</w:t>
        </w:r>
      </w:ins>
    </w:p>
    <w:p w14:paraId="0C728038" w14:textId="77777777" w:rsidR="0009191E" w:rsidRPr="00E96858" w:rsidRDefault="0009191E" w:rsidP="0009191E">
      <w:pPr>
        <w:pStyle w:val="B10"/>
        <w:ind w:leftChars="232" w:left="748"/>
        <w:rPr>
          <w:ins w:id="438" w:author="R4-2202696" w:date="2022-01-26T16:49:00Z"/>
        </w:rPr>
      </w:pPr>
      <w:ins w:id="439" w:author="R4-2202696" w:date="2022-01-26T16:49:00Z">
        <w:r w:rsidRPr="00E96858">
          <w:tab/>
          <w:t>T</w:t>
        </w:r>
        <w:r w:rsidRPr="00E96858">
          <w:rPr>
            <w:vertAlign w:val="subscript"/>
          </w:rPr>
          <w:t>RRC_delay</w:t>
        </w:r>
        <w:r w:rsidRPr="00E96858">
          <w:t xml:space="preserve"> is the RRC procedure delay as specified in TS 38.331 [2].</w:t>
        </w:r>
      </w:ins>
    </w:p>
    <w:p w14:paraId="1FADABFA" w14:textId="77777777" w:rsidR="0009191E" w:rsidRPr="00E96858" w:rsidRDefault="0009191E" w:rsidP="0009191E">
      <w:pPr>
        <w:ind w:leftChars="90" w:left="180"/>
        <w:rPr>
          <w:ins w:id="440" w:author="R4-2202696" w:date="2022-01-26T16:49:00Z"/>
        </w:rPr>
      </w:pPr>
      <w:ins w:id="441" w:author="R4-2202696" w:date="2022-01-26T16:49:00Z">
        <w:r w:rsidRPr="00E96858">
          <w:t xml:space="preserve">The PCell interruption specified in clause </w:t>
        </w:r>
        <w:r w:rsidRPr="00E96858">
          <w:rPr>
            <w:rFonts w:eastAsia="Malgun Gothic"/>
            <w:lang w:eastAsia="zh-CN"/>
          </w:rPr>
          <w:t>8.2</w:t>
        </w:r>
        <w:r w:rsidRPr="00E96858">
          <w:t xml:space="preserve"> is allowed only during the RRC reconfiguration procedure [2].</w:t>
        </w:r>
      </w:ins>
    </w:p>
    <w:p w14:paraId="64AB622C" w14:textId="77777777" w:rsidR="0009191E" w:rsidRPr="00E96858" w:rsidRDefault="0009191E" w:rsidP="0009191E">
      <w:pPr>
        <w:overflowPunct w:val="0"/>
        <w:autoSpaceDE w:val="0"/>
        <w:autoSpaceDN w:val="0"/>
        <w:adjustRightInd w:val="0"/>
        <w:ind w:leftChars="90" w:left="180"/>
        <w:textAlignment w:val="baseline"/>
        <w:rPr>
          <w:ins w:id="442" w:author="R4-2202696" w:date="2022-01-26T16:49:00Z"/>
          <w:lang w:eastAsia="zh-CN"/>
        </w:rPr>
      </w:pPr>
      <w:bookmarkStart w:id="443" w:name="_Hlk92722979"/>
      <w:ins w:id="444" w:author="R4-2202696" w:date="2022-01-26T16:49:00Z">
        <w:r w:rsidRPr="00E96858">
          <w:rPr>
            <w:lang w:eastAsia="zh-CN"/>
          </w:rPr>
          <w:t>FFS: MAC CE based SCG deactivation delay requirements.</w:t>
        </w:r>
        <w:bookmarkEnd w:id="443"/>
      </w:ins>
    </w:p>
    <w:p w14:paraId="1DE20F59" w14:textId="462436EF" w:rsidR="0009191E" w:rsidRDefault="0009191E" w:rsidP="0009191E">
      <w:pPr>
        <w:jc w:val="center"/>
        <w:rPr>
          <w:rFonts w:eastAsia="宋体"/>
          <w:noProof/>
          <w:highlight w:val="yellow"/>
          <w:lang w:eastAsia="zh-CN"/>
        </w:rPr>
      </w:pPr>
      <w:r>
        <w:rPr>
          <w:rFonts w:eastAsia="宋体"/>
          <w:noProof/>
          <w:highlight w:val="yellow"/>
          <w:lang w:eastAsia="zh-CN"/>
        </w:rPr>
        <w:t>&lt;End of Change 11&gt;</w:t>
      </w:r>
    </w:p>
    <w:p w14:paraId="29ED4156" w14:textId="77777777" w:rsidR="0009191E" w:rsidRDefault="0009191E" w:rsidP="004059DA">
      <w:pPr>
        <w:jc w:val="center"/>
        <w:rPr>
          <w:rFonts w:eastAsia="宋体"/>
          <w:noProof/>
          <w:highlight w:val="yellow"/>
          <w:lang w:eastAsia="zh-CN"/>
        </w:rPr>
      </w:pPr>
    </w:p>
    <w:sectPr w:rsidR="0009191E"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0E63E" w14:textId="77777777" w:rsidR="00A44964" w:rsidRDefault="00A44964">
      <w:r>
        <w:separator/>
      </w:r>
    </w:p>
  </w:endnote>
  <w:endnote w:type="continuationSeparator" w:id="0">
    <w:p w14:paraId="6052BE65" w14:textId="77777777" w:rsidR="00A44964" w:rsidRDefault="00A4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v4.2.0">
    <w:altName w:val="Calibri"/>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ECC50" w14:textId="77777777" w:rsidR="00A44964" w:rsidRDefault="00A44964">
      <w:r>
        <w:separator/>
      </w:r>
    </w:p>
  </w:footnote>
  <w:footnote w:type="continuationSeparator" w:id="0">
    <w:p w14:paraId="033FB6E1" w14:textId="77777777" w:rsidR="00A44964" w:rsidRDefault="00A44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2CE58" w14:textId="77777777" w:rsidR="005A7490" w:rsidRDefault="005A74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E5F55" w14:textId="77777777" w:rsidR="005A7490" w:rsidRDefault="005A749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6B4A8" w14:textId="77777777" w:rsidR="005A7490" w:rsidRDefault="005A749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ED172" w14:textId="77777777" w:rsidR="005A7490" w:rsidRDefault="005A749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4002959"/>
    <w:multiLevelType w:val="hybridMultilevel"/>
    <w:tmpl w:val="DE24A8DE"/>
    <w:lvl w:ilvl="0" w:tplc="BC2EBD28">
      <w:start w:val="6"/>
      <w:numFmt w:val="bullet"/>
      <w:lvlText w:val="-"/>
      <w:lvlJc w:val="left"/>
      <w:pPr>
        <w:ind w:left="1272" w:hanging="420"/>
      </w:pPr>
      <w:rPr>
        <w:rFonts w:ascii="Arial" w:eastAsia="Times New Roman" w:hAnsi="Arial" w:cs="Arial" w:hint="default"/>
      </w:rPr>
    </w:lvl>
    <w:lvl w:ilvl="1" w:tplc="3338487A">
      <w:numFmt w:val="bullet"/>
      <w:lvlText w:val="-"/>
      <w:lvlJc w:val="left"/>
      <w:pPr>
        <w:ind w:left="1692" w:hanging="420"/>
      </w:pPr>
      <w:rPr>
        <w:rFonts w:ascii="Times New Roman" w:eastAsia="MS Mincho" w:hAnsi="Times New Roman" w:cs="Times New Roman"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cs="Times New Roman" w:hint="default"/>
      </w:rPr>
    </w:lvl>
    <w:lvl w:ilvl="1" w:tplc="776E22A8">
      <w:start w:val="4089"/>
      <w:numFmt w:val="bullet"/>
      <w:lvlText w:val="•"/>
      <w:lvlJc w:val="left"/>
      <w:pPr>
        <w:tabs>
          <w:tab w:val="num" w:pos="1440"/>
        </w:tabs>
        <w:ind w:left="1440" w:hanging="360"/>
      </w:pPr>
      <w:rPr>
        <w:rFonts w:ascii="Arial" w:hAnsi="Arial" w:cs="Times New Roman" w:hint="default"/>
      </w:rPr>
    </w:lvl>
    <w:lvl w:ilvl="2" w:tplc="C8C8552C">
      <w:start w:val="4089"/>
      <w:numFmt w:val="bullet"/>
      <w:lvlText w:val="•"/>
      <w:lvlJc w:val="left"/>
      <w:pPr>
        <w:tabs>
          <w:tab w:val="num" w:pos="2160"/>
        </w:tabs>
        <w:ind w:left="2160" w:hanging="360"/>
      </w:pPr>
      <w:rPr>
        <w:rFonts w:ascii="Arial" w:hAnsi="Arial" w:cs="Times New Roman" w:hint="default"/>
      </w:rPr>
    </w:lvl>
    <w:lvl w:ilvl="3" w:tplc="00680B6C">
      <w:start w:val="1"/>
      <w:numFmt w:val="bullet"/>
      <w:lvlText w:val="•"/>
      <w:lvlJc w:val="left"/>
      <w:pPr>
        <w:tabs>
          <w:tab w:val="num" w:pos="2880"/>
        </w:tabs>
        <w:ind w:left="2880" w:hanging="360"/>
      </w:pPr>
      <w:rPr>
        <w:rFonts w:ascii="Arial" w:hAnsi="Arial" w:cs="Times New Roman" w:hint="default"/>
      </w:rPr>
    </w:lvl>
    <w:lvl w:ilvl="4" w:tplc="A192D49C">
      <w:start w:val="1"/>
      <w:numFmt w:val="bullet"/>
      <w:lvlText w:val="•"/>
      <w:lvlJc w:val="left"/>
      <w:pPr>
        <w:tabs>
          <w:tab w:val="num" w:pos="3600"/>
        </w:tabs>
        <w:ind w:left="3600" w:hanging="360"/>
      </w:pPr>
      <w:rPr>
        <w:rFonts w:ascii="Arial" w:hAnsi="Arial" w:cs="Times New Roman" w:hint="default"/>
      </w:rPr>
    </w:lvl>
    <w:lvl w:ilvl="5" w:tplc="F07E9CD0">
      <w:start w:val="1"/>
      <w:numFmt w:val="bullet"/>
      <w:lvlText w:val="•"/>
      <w:lvlJc w:val="left"/>
      <w:pPr>
        <w:tabs>
          <w:tab w:val="num" w:pos="4320"/>
        </w:tabs>
        <w:ind w:left="4320" w:hanging="360"/>
      </w:pPr>
      <w:rPr>
        <w:rFonts w:ascii="Arial" w:hAnsi="Arial" w:cs="Times New Roman" w:hint="default"/>
      </w:rPr>
    </w:lvl>
    <w:lvl w:ilvl="6" w:tplc="6A3856BE">
      <w:start w:val="1"/>
      <w:numFmt w:val="bullet"/>
      <w:lvlText w:val="•"/>
      <w:lvlJc w:val="left"/>
      <w:pPr>
        <w:tabs>
          <w:tab w:val="num" w:pos="5040"/>
        </w:tabs>
        <w:ind w:left="5040" w:hanging="360"/>
      </w:pPr>
      <w:rPr>
        <w:rFonts w:ascii="Arial" w:hAnsi="Arial" w:cs="Times New Roman" w:hint="default"/>
      </w:rPr>
    </w:lvl>
    <w:lvl w:ilvl="7" w:tplc="48066FB2">
      <w:start w:val="1"/>
      <w:numFmt w:val="bullet"/>
      <w:lvlText w:val="•"/>
      <w:lvlJc w:val="left"/>
      <w:pPr>
        <w:tabs>
          <w:tab w:val="num" w:pos="5760"/>
        </w:tabs>
        <w:ind w:left="5760" w:hanging="360"/>
      </w:pPr>
      <w:rPr>
        <w:rFonts w:ascii="Arial" w:hAnsi="Arial" w:cs="Times New Roman" w:hint="default"/>
      </w:rPr>
    </w:lvl>
    <w:lvl w:ilvl="8" w:tplc="9056D07A">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269D1344"/>
    <w:multiLevelType w:val="hybridMultilevel"/>
    <w:tmpl w:val="DBD62AE0"/>
    <w:lvl w:ilvl="0" w:tplc="04060001">
      <w:start w:val="1"/>
      <w:numFmt w:val="bullet"/>
      <w:lvlText w:val=""/>
      <w:lvlJc w:val="left"/>
      <w:pPr>
        <w:ind w:left="820" w:hanging="360"/>
      </w:pPr>
      <w:rPr>
        <w:rFonts w:ascii="Symbol" w:hAnsi="Symbol" w:hint="default"/>
      </w:rPr>
    </w:lvl>
    <w:lvl w:ilvl="1" w:tplc="04060003" w:tentative="1">
      <w:start w:val="1"/>
      <w:numFmt w:val="bullet"/>
      <w:lvlText w:val="o"/>
      <w:lvlJc w:val="left"/>
      <w:pPr>
        <w:ind w:left="1540" w:hanging="360"/>
      </w:pPr>
      <w:rPr>
        <w:rFonts w:ascii="Courier New" w:hAnsi="Courier New" w:cs="Courier New" w:hint="default"/>
      </w:rPr>
    </w:lvl>
    <w:lvl w:ilvl="2" w:tplc="04060005" w:tentative="1">
      <w:start w:val="1"/>
      <w:numFmt w:val="bullet"/>
      <w:lvlText w:val=""/>
      <w:lvlJc w:val="left"/>
      <w:pPr>
        <w:ind w:left="2260" w:hanging="360"/>
      </w:pPr>
      <w:rPr>
        <w:rFonts w:ascii="Wingdings" w:hAnsi="Wingdings" w:hint="default"/>
      </w:rPr>
    </w:lvl>
    <w:lvl w:ilvl="3" w:tplc="04060001" w:tentative="1">
      <w:start w:val="1"/>
      <w:numFmt w:val="bullet"/>
      <w:lvlText w:val=""/>
      <w:lvlJc w:val="left"/>
      <w:pPr>
        <w:ind w:left="2980" w:hanging="360"/>
      </w:pPr>
      <w:rPr>
        <w:rFonts w:ascii="Symbol" w:hAnsi="Symbol" w:hint="default"/>
      </w:rPr>
    </w:lvl>
    <w:lvl w:ilvl="4" w:tplc="04060003" w:tentative="1">
      <w:start w:val="1"/>
      <w:numFmt w:val="bullet"/>
      <w:lvlText w:val="o"/>
      <w:lvlJc w:val="left"/>
      <w:pPr>
        <w:ind w:left="3700" w:hanging="360"/>
      </w:pPr>
      <w:rPr>
        <w:rFonts w:ascii="Courier New" w:hAnsi="Courier New" w:cs="Courier New" w:hint="default"/>
      </w:rPr>
    </w:lvl>
    <w:lvl w:ilvl="5" w:tplc="04060005" w:tentative="1">
      <w:start w:val="1"/>
      <w:numFmt w:val="bullet"/>
      <w:lvlText w:val=""/>
      <w:lvlJc w:val="left"/>
      <w:pPr>
        <w:ind w:left="4420" w:hanging="360"/>
      </w:pPr>
      <w:rPr>
        <w:rFonts w:ascii="Wingdings" w:hAnsi="Wingdings" w:hint="default"/>
      </w:rPr>
    </w:lvl>
    <w:lvl w:ilvl="6" w:tplc="04060001" w:tentative="1">
      <w:start w:val="1"/>
      <w:numFmt w:val="bullet"/>
      <w:lvlText w:val=""/>
      <w:lvlJc w:val="left"/>
      <w:pPr>
        <w:ind w:left="5140" w:hanging="360"/>
      </w:pPr>
      <w:rPr>
        <w:rFonts w:ascii="Symbol" w:hAnsi="Symbol" w:hint="default"/>
      </w:rPr>
    </w:lvl>
    <w:lvl w:ilvl="7" w:tplc="04060003" w:tentative="1">
      <w:start w:val="1"/>
      <w:numFmt w:val="bullet"/>
      <w:lvlText w:val="o"/>
      <w:lvlJc w:val="left"/>
      <w:pPr>
        <w:ind w:left="5860" w:hanging="360"/>
      </w:pPr>
      <w:rPr>
        <w:rFonts w:ascii="Courier New" w:hAnsi="Courier New" w:cs="Courier New" w:hint="default"/>
      </w:rPr>
    </w:lvl>
    <w:lvl w:ilvl="8" w:tplc="04060005" w:tentative="1">
      <w:start w:val="1"/>
      <w:numFmt w:val="bullet"/>
      <w:lvlText w:val=""/>
      <w:lvlJc w:val="left"/>
      <w:pPr>
        <w:ind w:left="65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C1691"/>
    <w:multiLevelType w:val="hybridMultilevel"/>
    <w:tmpl w:val="D6C617B0"/>
    <w:lvl w:ilvl="0" w:tplc="88967D2E">
      <w:start w:val="1"/>
      <w:numFmt w:val="bullet"/>
      <w:lvlText w:val="·"/>
      <w:lvlJc w:val="left"/>
      <w:pPr>
        <w:ind w:left="2420" w:hanging="420"/>
      </w:pPr>
      <w:rPr>
        <w:rFonts w:ascii="宋体" w:eastAsia="宋体" w:hAnsi="宋体" w:hint="eastAsia"/>
      </w:rPr>
    </w:lvl>
    <w:lvl w:ilvl="1" w:tplc="04090003" w:tentative="1">
      <w:start w:val="1"/>
      <w:numFmt w:val="bullet"/>
      <w:lvlText w:val=""/>
      <w:lvlJc w:val="left"/>
      <w:pPr>
        <w:ind w:left="2840" w:hanging="420"/>
      </w:pPr>
      <w:rPr>
        <w:rFonts w:ascii="Wingdings" w:hAnsi="Wingdings" w:hint="default"/>
      </w:rPr>
    </w:lvl>
    <w:lvl w:ilvl="2" w:tplc="04090005" w:tentative="1">
      <w:start w:val="1"/>
      <w:numFmt w:val="bullet"/>
      <w:lvlText w:val=""/>
      <w:lvlJc w:val="left"/>
      <w:pPr>
        <w:ind w:left="3260" w:hanging="420"/>
      </w:pPr>
      <w:rPr>
        <w:rFonts w:ascii="Wingdings" w:hAnsi="Wingdings" w:hint="default"/>
      </w:rPr>
    </w:lvl>
    <w:lvl w:ilvl="3" w:tplc="04090001" w:tentative="1">
      <w:start w:val="1"/>
      <w:numFmt w:val="bullet"/>
      <w:lvlText w:val=""/>
      <w:lvlJc w:val="left"/>
      <w:pPr>
        <w:ind w:left="3680" w:hanging="420"/>
      </w:pPr>
      <w:rPr>
        <w:rFonts w:ascii="Wingdings" w:hAnsi="Wingdings" w:hint="default"/>
      </w:rPr>
    </w:lvl>
    <w:lvl w:ilvl="4" w:tplc="04090003" w:tentative="1">
      <w:start w:val="1"/>
      <w:numFmt w:val="bullet"/>
      <w:lvlText w:val=""/>
      <w:lvlJc w:val="left"/>
      <w:pPr>
        <w:ind w:left="4100" w:hanging="420"/>
      </w:pPr>
      <w:rPr>
        <w:rFonts w:ascii="Wingdings" w:hAnsi="Wingdings" w:hint="default"/>
      </w:rPr>
    </w:lvl>
    <w:lvl w:ilvl="5" w:tplc="04090005" w:tentative="1">
      <w:start w:val="1"/>
      <w:numFmt w:val="bullet"/>
      <w:lvlText w:val=""/>
      <w:lvlJc w:val="left"/>
      <w:pPr>
        <w:ind w:left="4520" w:hanging="420"/>
      </w:pPr>
      <w:rPr>
        <w:rFonts w:ascii="Wingdings" w:hAnsi="Wingdings" w:hint="default"/>
      </w:rPr>
    </w:lvl>
    <w:lvl w:ilvl="6" w:tplc="04090001" w:tentative="1">
      <w:start w:val="1"/>
      <w:numFmt w:val="bullet"/>
      <w:lvlText w:val=""/>
      <w:lvlJc w:val="left"/>
      <w:pPr>
        <w:ind w:left="4940" w:hanging="420"/>
      </w:pPr>
      <w:rPr>
        <w:rFonts w:ascii="Wingdings" w:hAnsi="Wingdings" w:hint="default"/>
      </w:rPr>
    </w:lvl>
    <w:lvl w:ilvl="7" w:tplc="04090003" w:tentative="1">
      <w:start w:val="1"/>
      <w:numFmt w:val="bullet"/>
      <w:lvlText w:val=""/>
      <w:lvlJc w:val="left"/>
      <w:pPr>
        <w:ind w:left="5360" w:hanging="420"/>
      </w:pPr>
      <w:rPr>
        <w:rFonts w:ascii="Wingdings" w:hAnsi="Wingdings" w:hint="default"/>
      </w:rPr>
    </w:lvl>
    <w:lvl w:ilvl="8" w:tplc="04090005" w:tentative="1">
      <w:start w:val="1"/>
      <w:numFmt w:val="bullet"/>
      <w:lvlText w:val=""/>
      <w:lvlJc w:val="left"/>
      <w:pPr>
        <w:ind w:left="5780" w:hanging="42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56984772"/>
    <w:multiLevelType w:val="hybridMultilevel"/>
    <w:tmpl w:val="6636C378"/>
    <w:lvl w:ilvl="0" w:tplc="88967D2E">
      <w:start w:val="1"/>
      <w:numFmt w:val="bullet"/>
      <w:lvlText w:val="·"/>
      <w:lvlJc w:val="left"/>
      <w:pPr>
        <w:ind w:left="780" w:hanging="420"/>
      </w:pPr>
      <w:rPr>
        <w:rFonts w:ascii="宋体" w:eastAsia="宋体" w:hAnsi="宋体" w:hint="eastAsia"/>
      </w:rPr>
    </w:lvl>
    <w:lvl w:ilvl="1" w:tplc="04090009">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1828FAAE">
      <w:start w:val="1"/>
      <w:numFmt w:val="bullet"/>
      <w:lvlText w:val="-"/>
      <w:lvlJc w:val="left"/>
      <w:pPr>
        <w:ind w:left="2880" w:hanging="420"/>
      </w:pPr>
      <w:rPr>
        <w:rFonts w:ascii="宋体" w:hAnsi="宋体"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3" w15:restartNumberingAfterBreak="0">
    <w:nsid w:val="58B73482"/>
    <w:multiLevelType w:val="multilevel"/>
    <w:tmpl w:val="4F0E245E"/>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Wingdings" w:hAnsi="Wingding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6" w15:restartNumberingAfterBreak="0">
    <w:nsid w:val="73E56F14"/>
    <w:multiLevelType w:val="hybridMultilevel"/>
    <w:tmpl w:val="15E44A8E"/>
    <w:lvl w:ilvl="0" w:tplc="4614F3F8">
      <w:start w:val="1"/>
      <w:numFmt w:val="decimal"/>
      <w:lvlText w:val="[%1]"/>
      <w:lvlJc w:val="left"/>
      <w:pPr>
        <w:tabs>
          <w:tab w:val="num" w:pos="420"/>
        </w:tabs>
        <w:ind w:left="420" w:hanging="420"/>
      </w:pPr>
      <w:rPr>
        <w:sz w:val="20"/>
        <w:szCs w:val="20"/>
      </w:rPr>
    </w:lvl>
    <w:lvl w:ilvl="1" w:tplc="04090003">
      <w:start w:val="1"/>
      <w:numFmt w:val="lowerLetter"/>
      <w:lvlText w:val="%2)"/>
      <w:lvlJc w:val="left"/>
      <w:pPr>
        <w:tabs>
          <w:tab w:val="num" w:pos="840"/>
        </w:tabs>
        <w:ind w:left="840" w:hanging="420"/>
      </w:pPr>
    </w:lvl>
    <w:lvl w:ilvl="2" w:tplc="04090005">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start w:val="1"/>
      <w:numFmt w:val="lowerLetter"/>
      <w:lvlText w:val="%5)"/>
      <w:lvlJc w:val="left"/>
      <w:pPr>
        <w:tabs>
          <w:tab w:val="num" w:pos="2100"/>
        </w:tabs>
        <w:ind w:left="2100" w:hanging="420"/>
      </w:pPr>
    </w:lvl>
    <w:lvl w:ilvl="5" w:tplc="04090005">
      <w:start w:val="1"/>
      <w:numFmt w:val="lowerRoman"/>
      <w:lvlText w:val="%6."/>
      <w:lvlJc w:val="right"/>
      <w:pPr>
        <w:tabs>
          <w:tab w:val="num" w:pos="2520"/>
        </w:tabs>
        <w:ind w:left="2520" w:hanging="420"/>
      </w:pPr>
    </w:lvl>
    <w:lvl w:ilvl="6" w:tplc="04090001">
      <w:start w:val="1"/>
      <w:numFmt w:val="decimal"/>
      <w:lvlText w:val="%7."/>
      <w:lvlJc w:val="left"/>
      <w:pPr>
        <w:tabs>
          <w:tab w:val="num" w:pos="2940"/>
        </w:tabs>
        <w:ind w:left="2940" w:hanging="420"/>
      </w:pPr>
    </w:lvl>
    <w:lvl w:ilvl="7" w:tplc="04090003">
      <w:start w:val="1"/>
      <w:numFmt w:val="lowerLetter"/>
      <w:lvlText w:val="%8)"/>
      <w:lvlJc w:val="left"/>
      <w:pPr>
        <w:tabs>
          <w:tab w:val="num" w:pos="3360"/>
        </w:tabs>
        <w:ind w:left="3360" w:hanging="420"/>
      </w:pPr>
    </w:lvl>
    <w:lvl w:ilvl="8" w:tplc="04090005">
      <w:start w:val="1"/>
      <w:numFmt w:val="lowerRoman"/>
      <w:lvlText w:val="%9."/>
      <w:lvlJc w:val="right"/>
      <w:pPr>
        <w:tabs>
          <w:tab w:val="num" w:pos="3780"/>
        </w:tabs>
        <w:ind w:left="3780" w:hanging="420"/>
      </w:pPr>
    </w:lvl>
  </w:abstractNum>
  <w:abstractNum w:abstractNumId="1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14"/>
  </w:num>
  <w:num w:numId="4">
    <w:abstractNumId w:val="11"/>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num>
  <w:num w:numId="9">
    <w:abstractNumId w:val="17"/>
  </w:num>
  <w:num w:numId="10">
    <w:abstractNumId w:val="6"/>
  </w:num>
  <w:num w:numId="11">
    <w:abstractNumId w:val="8"/>
  </w:num>
  <w:num w:numId="12">
    <w:abstractNumId w:val="1"/>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12"/>
  </w:num>
  <w:num w:numId="17">
    <w:abstractNumId w:val="2"/>
  </w:num>
  <w:num w:numId="1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4-2202690">
    <w15:presenceInfo w15:providerId="None" w15:userId="R4-2202690"/>
  </w15:person>
  <w15:person w15:author="Big CR editor">
    <w15:presenceInfo w15:providerId="None" w15:userId="Big CR editor"/>
  </w15:person>
  <w15:person w15:author="R4-2202694">
    <w15:presenceInfo w15:providerId="None" w15:userId="R4-2202694"/>
  </w15:person>
  <w15:person w15:author="R4-2202778">
    <w15:presenceInfo w15:providerId="None" w15:userId="R4-2202778"/>
  </w15:person>
  <w15:person w15:author="R4-2202692">
    <w15:presenceInfo w15:providerId="None" w15:userId="R4-2202692"/>
  </w15:person>
  <w15:person w15:author="R4-2202691">
    <w15:presenceInfo w15:providerId="None" w15:userId="R4-2202691"/>
  </w15:person>
  <w15:person w15:author="R4-2202699">
    <w15:presenceInfo w15:providerId="None" w15:userId="R4-2202699"/>
  </w15:person>
  <w15:person w15:author="R4-2202696">
    <w15:presenceInfo w15:providerId="None" w15:userId="R4-2202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0F1"/>
    <w:rsid w:val="00014A4B"/>
    <w:rsid w:val="00022E4A"/>
    <w:rsid w:val="00034833"/>
    <w:rsid w:val="00054952"/>
    <w:rsid w:val="0005724E"/>
    <w:rsid w:val="00064DD6"/>
    <w:rsid w:val="00066745"/>
    <w:rsid w:val="000869D1"/>
    <w:rsid w:val="0009191E"/>
    <w:rsid w:val="00092E7D"/>
    <w:rsid w:val="000975F5"/>
    <w:rsid w:val="000A4F38"/>
    <w:rsid w:val="000A6394"/>
    <w:rsid w:val="000B1362"/>
    <w:rsid w:val="000B7FED"/>
    <w:rsid w:val="000C038A"/>
    <w:rsid w:val="000C317E"/>
    <w:rsid w:val="000C6598"/>
    <w:rsid w:val="000D3DEC"/>
    <w:rsid w:val="000E41C1"/>
    <w:rsid w:val="000F5E30"/>
    <w:rsid w:val="00136B89"/>
    <w:rsid w:val="00141FA1"/>
    <w:rsid w:val="0014211C"/>
    <w:rsid w:val="0014286E"/>
    <w:rsid w:val="00145D43"/>
    <w:rsid w:val="00161DC9"/>
    <w:rsid w:val="00163703"/>
    <w:rsid w:val="001744C5"/>
    <w:rsid w:val="00183A08"/>
    <w:rsid w:val="00192C46"/>
    <w:rsid w:val="001A08B3"/>
    <w:rsid w:val="001A7B60"/>
    <w:rsid w:val="001B52F0"/>
    <w:rsid w:val="001B7A65"/>
    <w:rsid w:val="001C72B5"/>
    <w:rsid w:val="001E41F3"/>
    <w:rsid w:val="001E5948"/>
    <w:rsid w:val="001E6FE2"/>
    <w:rsid w:val="00255CF8"/>
    <w:rsid w:val="0026004D"/>
    <w:rsid w:val="002640DD"/>
    <w:rsid w:val="00271424"/>
    <w:rsid w:val="00275D12"/>
    <w:rsid w:val="00284FEB"/>
    <w:rsid w:val="002860C4"/>
    <w:rsid w:val="0029117D"/>
    <w:rsid w:val="00296970"/>
    <w:rsid w:val="002A1B19"/>
    <w:rsid w:val="002B3DFE"/>
    <w:rsid w:val="002B5741"/>
    <w:rsid w:val="002C6F33"/>
    <w:rsid w:val="002D3226"/>
    <w:rsid w:val="002D73B5"/>
    <w:rsid w:val="002F6E58"/>
    <w:rsid w:val="0030478F"/>
    <w:rsid w:val="00305409"/>
    <w:rsid w:val="00311B6A"/>
    <w:rsid w:val="003126AF"/>
    <w:rsid w:val="00312E53"/>
    <w:rsid w:val="00320184"/>
    <w:rsid w:val="00326D1A"/>
    <w:rsid w:val="00334BA9"/>
    <w:rsid w:val="00334F48"/>
    <w:rsid w:val="003609EF"/>
    <w:rsid w:val="00361373"/>
    <w:rsid w:val="0036231A"/>
    <w:rsid w:val="0037443F"/>
    <w:rsid w:val="003748A4"/>
    <w:rsid w:val="00374DD4"/>
    <w:rsid w:val="003828C2"/>
    <w:rsid w:val="00392324"/>
    <w:rsid w:val="003A0CAA"/>
    <w:rsid w:val="003E1A36"/>
    <w:rsid w:val="003E1F71"/>
    <w:rsid w:val="003F4D06"/>
    <w:rsid w:val="004059DA"/>
    <w:rsid w:val="00410371"/>
    <w:rsid w:val="004242F1"/>
    <w:rsid w:val="004836B3"/>
    <w:rsid w:val="004B75B7"/>
    <w:rsid w:val="004C31B9"/>
    <w:rsid w:val="004D0807"/>
    <w:rsid w:val="004E6C21"/>
    <w:rsid w:val="005001C2"/>
    <w:rsid w:val="0051580D"/>
    <w:rsid w:val="00525A46"/>
    <w:rsid w:val="00547111"/>
    <w:rsid w:val="0055384B"/>
    <w:rsid w:val="005611D7"/>
    <w:rsid w:val="00566A4F"/>
    <w:rsid w:val="005808D4"/>
    <w:rsid w:val="00592D74"/>
    <w:rsid w:val="005A7490"/>
    <w:rsid w:val="005B332A"/>
    <w:rsid w:val="005E0E0A"/>
    <w:rsid w:val="005E2C44"/>
    <w:rsid w:val="005F23E3"/>
    <w:rsid w:val="005F2F2D"/>
    <w:rsid w:val="00621188"/>
    <w:rsid w:val="006257ED"/>
    <w:rsid w:val="006451BD"/>
    <w:rsid w:val="00662DA3"/>
    <w:rsid w:val="006713B5"/>
    <w:rsid w:val="0067277E"/>
    <w:rsid w:val="0067720B"/>
    <w:rsid w:val="00695808"/>
    <w:rsid w:val="00697FD7"/>
    <w:rsid w:val="006B46FB"/>
    <w:rsid w:val="006E21FB"/>
    <w:rsid w:val="006F239B"/>
    <w:rsid w:val="00704D90"/>
    <w:rsid w:val="00713820"/>
    <w:rsid w:val="0071451C"/>
    <w:rsid w:val="0071707F"/>
    <w:rsid w:val="0072490C"/>
    <w:rsid w:val="00747E68"/>
    <w:rsid w:val="00755099"/>
    <w:rsid w:val="00763C81"/>
    <w:rsid w:val="00764E94"/>
    <w:rsid w:val="00770A77"/>
    <w:rsid w:val="00771514"/>
    <w:rsid w:val="00771B00"/>
    <w:rsid w:val="00787A26"/>
    <w:rsid w:val="00792342"/>
    <w:rsid w:val="007929C6"/>
    <w:rsid w:val="00793A5D"/>
    <w:rsid w:val="007977A8"/>
    <w:rsid w:val="007A5170"/>
    <w:rsid w:val="007A5199"/>
    <w:rsid w:val="007B512A"/>
    <w:rsid w:val="007C0489"/>
    <w:rsid w:val="007C0629"/>
    <w:rsid w:val="007C2097"/>
    <w:rsid w:val="007D2289"/>
    <w:rsid w:val="007D32B8"/>
    <w:rsid w:val="007D3674"/>
    <w:rsid w:val="007D55C9"/>
    <w:rsid w:val="007D6A07"/>
    <w:rsid w:val="007E0DF0"/>
    <w:rsid w:val="007E0FFE"/>
    <w:rsid w:val="007E566D"/>
    <w:rsid w:val="007F7259"/>
    <w:rsid w:val="00801BF1"/>
    <w:rsid w:val="008040A8"/>
    <w:rsid w:val="00820B3D"/>
    <w:rsid w:val="008218E6"/>
    <w:rsid w:val="008279FA"/>
    <w:rsid w:val="0083010B"/>
    <w:rsid w:val="00832D92"/>
    <w:rsid w:val="008332F5"/>
    <w:rsid w:val="008461B4"/>
    <w:rsid w:val="008545D3"/>
    <w:rsid w:val="008604F2"/>
    <w:rsid w:val="008626E7"/>
    <w:rsid w:val="00870EE7"/>
    <w:rsid w:val="00875C3C"/>
    <w:rsid w:val="00876CE2"/>
    <w:rsid w:val="008863B9"/>
    <w:rsid w:val="008863CE"/>
    <w:rsid w:val="008A45A6"/>
    <w:rsid w:val="008A5AB5"/>
    <w:rsid w:val="008C34EF"/>
    <w:rsid w:val="008C77FD"/>
    <w:rsid w:val="008E4A4D"/>
    <w:rsid w:val="008F686C"/>
    <w:rsid w:val="009148DE"/>
    <w:rsid w:val="00915260"/>
    <w:rsid w:val="00923959"/>
    <w:rsid w:val="00924351"/>
    <w:rsid w:val="00934A90"/>
    <w:rsid w:val="00941E30"/>
    <w:rsid w:val="00954349"/>
    <w:rsid w:val="0095435D"/>
    <w:rsid w:val="00963993"/>
    <w:rsid w:val="009760C1"/>
    <w:rsid w:val="009777D9"/>
    <w:rsid w:val="00991A5B"/>
    <w:rsid w:val="00991B88"/>
    <w:rsid w:val="00991BCC"/>
    <w:rsid w:val="009A2484"/>
    <w:rsid w:val="009A5753"/>
    <w:rsid w:val="009A579D"/>
    <w:rsid w:val="009A662E"/>
    <w:rsid w:val="009C1054"/>
    <w:rsid w:val="009C146F"/>
    <w:rsid w:val="009E3297"/>
    <w:rsid w:val="009E605B"/>
    <w:rsid w:val="009F2172"/>
    <w:rsid w:val="009F734F"/>
    <w:rsid w:val="00A10485"/>
    <w:rsid w:val="00A10DCB"/>
    <w:rsid w:val="00A13537"/>
    <w:rsid w:val="00A1728B"/>
    <w:rsid w:val="00A246B6"/>
    <w:rsid w:val="00A433F0"/>
    <w:rsid w:val="00A44964"/>
    <w:rsid w:val="00A47E70"/>
    <w:rsid w:val="00A50CF0"/>
    <w:rsid w:val="00A55568"/>
    <w:rsid w:val="00A6011A"/>
    <w:rsid w:val="00A6517D"/>
    <w:rsid w:val="00A7671C"/>
    <w:rsid w:val="00A835C6"/>
    <w:rsid w:val="00A903A3"/>
    <w:rsid w:val="00A9794D"/>
    <w:rsid w:val="00AA2CBC"/>
    <w:rsid w:val="00AB4AC3"/>
    <w:rsid w:val="00AB535C"/>
    <w:rsid w:val="00AB55ED"/>
    <w:rsid w:val="00AC5820"/>
    <w:rsid w:val="00AC6DBC"/>
    <w:rsid w:val="00AD1CD8"/>
    <w:rsid w:val="00AD3D0F"/>
    <w:rsid w:val="00AE4BC2"/>
    <w:rsid w:val="00B011EB"/>
    <w:rsid w:val="00B12BDD"/>
    <w:rsid w:val="00B133B5"/>
    <w:rsid w:val="00B258BB"/>
    <w:rsid w:val="00B45C8F"/>
    <w:rsid w:val="00B60AA4"/>
    <w:rsid w:val="00B66E8B"/>
    <w:rsid w:val="00B67B97"/>
    <w:rsid w:val="00B701B4"/>
    <w:rsid w:val="00B80C8B"/>
    <w:rsid w:val="00B820DF"/>
    <w:rsid w:val="00B83431"/>
    <w:rsid w:val="00B968C8"/>
    <w:rsid w:val="00BA3EC5"/>
    <w:rsid w:val="00BA51D9"/>
    <w:rsid w:val="00BB5DFC"/>
    <w:rsid w:val="00BC4594"/>
    <w:rsid w:val="00BC4C03"/>
    <w:rsid w:val="00BD279D"/>
    <w:rsid w:val="00BD63BA"/>
    <w:rsid w:val="00BD6BB8"/>
    <w:rsid w:val="00BF099D"/>
    <w:rsid w:val="00C01F01"/>
    <w:rsid w:val="00C1487E"/>
    <w:rsid w:val="00C276CC"/>
    <w:rsid w:val="00C4579A"/>
    <w:rsid w:val="00C53C32"/>
    <w:rsid w:val="00C62803"/>
    <w:rsid w:val="00C66BA2"/>
    <w:rsid w:val="00C67ACD"/>
    <w:rsid w:val="00C71692"/>
    <w:rsid w:val="00C810DD"/>
    <w:rsid w:val="00C936B1"/>
    <w:rsid w:val="00C942ED"/>
    <w:rsid w:val="00C95985"/>
    <w:rsid w:val="00CA4DCD"/>
    <w:rsid w:val="00CB1D4B"/>
    <w:rsid w:val="00CC10DA"/>
    <w:rsid w:val="00CC13C8"/>
    <w:rsid w:val="00CC2A98"/>
    <w:rsid w:val="00CC5026"/>
    <w:rsid w:val="00CC68D0"/>
    <w:rsid w:val="00CD5C55"/>
    <w:rsid w:val="00CF634F"/>
    <w:rsid w:val="00D00A3F"/>
    <w:rsid w:val="00D03F9A"/>
    <w:rsid w:val="00D06D51"/>
    <w:rsid w:val="00D14E9D"/>
    <w:rsid w:val="00D23C4C"/>
    <w:rsid w:val="00D24991"/>
    <w:rsid w:val="00D25534"/>
    <w:rsid w:val="00D50255"/>
    <w:rsid w:val="00D57522"/>
    <w:rsid w:val="00D66520"/>
    <w:rsid w:val="00D863A8"/>
    <w:rsid w:val="00DB5469"/>
    <w:rsid w:val="00DC7652"/>
    <w:rsid w:val="00DE34CF"/>
    <w:rsid w:val="00DE3566"/>
    <w:rsid w:val="00E12888"/>
    <w:rsid w:val="00E13F3D"/>
    <w:rsid w:val="00E212D1"/>
    <w:rsid w:val="00E31946"/>
    <w:rsid w:val="00E34898"/>
    <w:rsid w:val="00E72E6A"/>
    <w:rsid w:val="00E83DBE"/>
    <w:rsid w:val="00E96858"/>
    <w:rsid w:val="00EA228A"/>
    <w:rsid w:val="00EA56AB"/>
    <w:rsid w:val="00EB09B7"/>
    <w:rsid w:val="00EC55CE"/>
    <w:rsid w:val="00ED08E7"/>
    <w:rsid w:val="00EE0FEE"/>
    <w:rsid w:val="00EE1D84"/>
    <w:rsid w:val="00EE7D7C"/>
    <w:rsid w:val="00F15C1A"/>
    <w:rsid w:val="00F219DD"/>
    <w:rsid w:val="00F25D98"/>
    <w:rsid w:val="00F300FB"/>
    <w:rsid w:val="00F40FD6"/>
    <w:rsid w:val="00F5425B"/>
    <w:rsid w:val="00F72CA6"/>
    <w:rsid w:val="00F91D4A"/>
    <w:rsid w:val="00F9424F"/>
    <w:rsid w:val="00FB2444"/>
    <w:rsid w:val="00FB312A"/>
    <w:rsid w:val="00FB5044"/>
    <w:rsid w:val="00FB6386"/>
    <w:rsid w:val="00FD01D4"/>
    <w:rsid w:val="00FD6F85"/>
    <w:rsid w:val="00FF6D7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0B63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w:basedOn w:val="10"/>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0"/>
    <w:next w:val="a"/>
    <w:link w:val="8Char"/>
    <w:uiPriority w:val="99"/>
    <w:qFormat/>
    <w:rsid w:val="000B7FED"/>
    <w:pPr>
      <w:ind w:left="0" w:firstLine="0"/>
      <w:outlineLvl w:val="7"/>
    </w:pPr>
  </w:style>
  <w:style w:type="paragraph" w:styleId="9">
    <w:name w:val="heading 9"/>
    <w:aliases w:val="Figure Heading,FH"/>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99"/>
    <w:semiHidden/>
    <w:rsid w:val="000B7FED"/>
    <w:pPr>
      <w:spacing w:before="180"/>
      <w:ind w:left="2693" w:hanging="2693"/>
    </w:pPr>
    <w:rPr>
      <w:b/>
    </w:rPr>
  </w:style>
  <w:style w:type="paragraph" w:styleId="11">
    <w:name w:val="toc 1"/>
    <w:uiPriority w:val="9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99"/>
    <w:semiHidden/>
    <w:rsid w:val="000B7FED"/>
    <w:pPr>
      <w:ind w:left="1701" w:hanging="1701"/>
    </w:pPr>
  </w:style>
  <w:style w:type="paragraph" w:styleId="41">
    <w:name w:val="toc 4"/>
    <w:basedOn w:val="31"/>
    <w:uiPriority w:val="99"/>
    <w:semiHidden/>
    <w:rsid w:val="000B7FED"/>
    <w:pPr>
      <w:ind w:left="1418" w:hanging="1418"/>
    </w:pPr>
  </w:style>
  <w:style w:type="paragraph" w:styleId="31">
    <w:name w:val="toc 3"/>
    <w:basedOn w:val="20"/>
    <w:uiPriority w:val="99"/>
    <w:semiHidden/>
    <w:rsid w:val="000B7FED"/>
    <w:pPr>
      <w:ind w:left="1134" w:hanging="1134"/>
    </w:pPr>
  </w:style>
  <w:style w:type="paragraph" w:styleId="20">
    <w:name w:val="toc 2"/>
    <w:basedOn w:val="11"/>
    <w:uiPriority w:val="99"/>
    <w:semiHidden/>
    <w:rsid w:val="000B7FED"/>
    <w:pPr>
      <w:keepNext w:val="0"/>
      <w:spacing w:before="0"/>
      <w:ind w:left="851" w:hanging="851"/>
    </w:pPr>
    <w:rPr>
      <w:sz w:val="20"/>
    </w:rPr>
  </w:style>
  <w:style w:type="paragraph" w:styleId="21">
    <w:name w:val="index 2"/>
    <w:basedOn w:val="12"/>
    <w:uiPriority w:val="99"/>
    <w:semiHidden/>
    <w:rsid w:val="000B7FED"/>
    <w:pPr>
      <w:ind w:left="284"/>
    </w:pPr>
  </w:style>
  <w:style w:type="paragraph" w:styleId="12">
    <w:name w:val="index 1"/>
    <w:basedOn w:val="a"/>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uiPriority w:val="99"/>
    <w:rsid w:val="000B7FED"/>
    <w:pPr>
      <w:outlineLvl w:val="9"/>
    </w:pPr>
  </w:style>
  <w:style w:type="paragraph" w:styleId="22">
    <w:name w:val="List Number 2"/>
    <w:basedOn w:val="a3"/>
    <w:uiPriority w:val="99"/>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uiPriority w:val="99"/>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99"/>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60">
    <w:name w:val="toc 6"/>
    <w:basedOn w:val="50"/>
    <w:next w:val="a"/>
    <w:uiPriority w:val="99"/>
    <w:semiHidden/>
    <w:rsid w:val="000B7FED"/>
    <w:pPr>
      <w:ind w:left="1985" w:hanging="1985"/>
    </w:pPr>
  </w:style>
  <w:style w:type="paragraph" w:styleId="70">
    <w:name w:val="toc 7"/>
    <w:basedOn w:val="60"/>
    <w:next w:val="a"/>
    <w:uiPriority w:val="99"/>
    <w:semiHidden/>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uiPriority w:val="99"/>
    <w:rsid w:val="000B7FED"/>
    <w:pPr>
      <w:ind w:left="1135"/>
    </w:pPr>
  </w:style>
  <w:style w:type="paragraph" w:styleId="a3">
    <w:name w:val="List Number"/>
    <w:basedOn w:val="a8"/>
    <w:uiPriority w:val="9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8"/>
    <w:link w:val="2Char1"/>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uiPriority w:val="99"/>
    <w:rsid w:val="000B7FED"/>
    <w:pPr>
      <w:ind w:left="568" w:hanging="284"/>
    </w:pPr>
  </w:style>
  <w:style w:type="paragraph" w:styleId="a7">
    <w:name w:val="List Bullet"/>
    <w:basedOn w:val="a8"/>
    <w:link w:val="Char2"/>
    <w:uiPriority w:val="99"/>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uiPriority w:val="99"/>
    <w:rsid w:val="000B7FED"/>
  </w:style>
  <w:style w:type="paragraph" w:styleId="a9">
    <w:name w:val="footer"/>
    <w:basedOn w:val="a4"/>
    <w:link w:val="Char3"/>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semiHidden/>
    <w:qFormat/>
    <w:rsid w:val="000B7FED"/>
    <w:rPr>
      <w:sz w:val="16"/>
    </w:rPr>
  </w:style>
  <w:style w:type="paragraph" w:styleId="ac">
    <w:name w:val="annotation text"/>
    <w:basedOn w:val="a"/>
    <w:link w:val="Char4"/>
    <w:uiPriority w:val="99"/>
    <w:semiHidden/>
    <w:rsid w:val="000B7FED"/>
  </w:style>
  <w:style w:type="character" w:styleId="ad">
    <w:name w:val="FollowedHyperlink"/>
    <w:rsid w:val="000B7FED"/>
    <w:rPr>
      <w:color w:val="800080"/>
      <w:u w:val="single"/>
    </w:rPr>
  </w:style>
  <w:style w:type="paragraph" w:styleId="ae">
    <w:name w:val="Balloon Text"/>
    <w:basedOn w:val="a"/>
    <w:link w:val="Char5"/>
    <w:uiPriority w:val="99"/>
    <w:semiHidden/>
    <w:rsid w:val="000B7FED"/>
    <w:rPr>
      <w:rFonts w:ascii="Tahoma" w:hAnsi="Tahoma" w:cs="Tahoma"/>
      <w:sz w:val="16"/>
      <w:szCs w:val="16"/>
    </w:rPr>
  </w:style>
  <w:style w:type="paragraph" w:styleId="af">
    <w:name w:val="annotation subject"/>
    <w:basedOn w:val="ac"/>
    <w:next w:val="ac"/>
    <w:link w:val="Char6"/>
    <w:uiPriority w:val="99"/>
    <w:semiHidden/>
    <w:rsid w:val="000B7FED"/>
    <w:rPr>
      <w:b/>
      <w:bCs/>
    </w:rPr>
  </w:style>
  <w:style w:type="paragraph" w:styleId="af0">
    <w:name w:val="Document Map"/>
    <w:basedOn w:val="a"/>
    <w:link w:val="Char7"/>
    <w:uiPriority w:val="99"/>
    <w:semiHidden/>
    <w:rsid w:val="005E2C44"/>
    <w:pPr>
      <w:shd w:val="clear" w:color="auto" w:fill="000080"/>
    </w:pPr>
    <w:rPr>
      <w:rFonts w:ascii="Tahoma" w:hAnsi="Tahoma" w:cs="Tahoma"/>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72490C"/>
    <w:rPr>
      <w:rFonts w:ascii="Arial" w:hAnsi="Arial"/>
      <w:b/>
      <w:noProof/>
      <w:sz w:val="18"/>
      <w:lang w:val="en-GB" w:eastAsia="en-US"/>
    </w:rPr>
  </w:style>
  <w:style w:type="character" w:customStyle="1" w:styleId="TACChar">
    <w:name w:val="TAC Char"/>
    <w:link w:val="TAC"/>
    <w:qFormat/>
    <w:rsid w:val="0072490C"/>
    <w:rPr>
      <w:rFonts w:ascii="Arial" w:hAnsi="Arial"/>
      <w:sz w:val="18"/>
      <w:lang w:val="en-GB" w:eastAsia="en-US"/>
    </w:rPr>
  </w:style>
  <w:style w:type="character" w:customStyle="1" w:styleId="TAHCar">
    <w:name w:val="TAH Car"/>
    <w:link w:val="TAH"/>
    <w:qFormat/>
    <w:rsid w:val="0072490C"/>
    <w:rPr>
      <w:rFonts w:ascii="Arial" w:hAnsi="Arial"/>
      <w:b/>
      <w:sz w:val="18"/>
      <w:lang w:val="en-GB" w:eastAsia="en-US"/>
    </w:rPr>
  </w:style>
  <w:style w:type="character" w:customStyle="1" w:styleId="THChar">
    <w:name w:val="TH Char"/>
    <w:link w:val="TH"/>
    <w:qFormat/>
    <w:rsid w:val="0072490C"/>
    <w:rPr>
      <w:rFonts w:ascii="Arial" w:hAnsi="Arial"/>
      <w:b/>
      <w:lang w:val="en-GB" w:eastAsia="en-US"/>
    </w:rPr>
  </w:style>
  <w:style w:type="character" w:customStyle="1" w:styleId="TANChar">
    <w:name w:val="TAN Char"/>
    <w:link w:val="TAN"/>
    <w:uiPriority w:val="99"/>
    <w:qFormat/>
    <w:rsid w:val="0072490C"/>
    <w:rPr>
      <w:rFonts w:ascii="Arial" w:hAnsi="Arial"/>
      <w:sz w:val="18"/>
      <w:lang w:val="en-GB" w:eastAsia="en-US"/>
    </w:rPr>
  </w:style>
  <w:style w:type="character" w:customStyle="1" w:styleId="EQChar">
    <w:name w:val="EQ Char"/>
    <w:link w:val="EQ"/>
    <w:locked/>
    <w:rsid w:val="0072490C"/>
    <w:rPr>
      <w:rFonts w:ascii="Times New Roman" w:hAnsi="Times New Roman"/>
      <w:noProof/>
      <w:lang w:val="en-GB" w:eastAsia="en-US"/>
    </w:rPr>
  </w:style>
  <w:style w:type="character" w:customStyle="1" w:styleId="CRCoverPageChar">
    <w:name w:val="CR Cover Page Char"/>
    <w:link w:val="CRCoverPage"/>
    <w:rsid w:val="00183A08"/>
    <w:rPr>
      <w:rFonts w:ascii="Arial" w:hAnsi="Arial"/>
      <w:lang w:val="en-GB" w:eastAsia="en-US"/>
    </w:rPr>
  </w:style>
  <w:style w:type="character" w:customStyle="1" w:styleId="NOChar">
    <w:name w:val="NO Char"/>
    <w:link w:val="NO"/>
    <w:qFormat/>
    <w:rsid w:val="00F9424F"/>
    <w:rPr>
      <w:rFonts w:ascii="Times New Roman" w:hAnsi="Times New Roman"/>
      <w:lang w:val="en-GB" w:eastAsia="en-US"/>
    </w:rPr>
  </w:style>
  <w:style w:type="character" w:customStyle="1" w:styleId="TALCar">
    <w:name w:val="TAL Car"/>
    <w:link w:val="TAL"/>
    <w:qFormat/>
    <w:rsid w:val="00F9424F"/>
    <w:rPr>
      <w:rFonts w:ascii="Arial" w:hAnsi="Arial"/>
      <w:sz w:val="18"/>
      <w:lang w:val="en-GB" w:eastAsia="en-US"/>
    </w:rPr>
  </w:style>
  <w:style w:type="character" w:customStyle="1" w:styleId="B1Char">
    <w:name w:val="B1 Char"/>
    <w:link w:val="B10"/>
    <w:qFormat/>
    <w:rsid w:val="00F9424F"/>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0"/>
    <w:rsid w:val="00F5425B"/>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F5425B"/>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basedOn w:val="a0"/>
    <w:link w:val="30"/>
    <w:rsid w:val="00F5425B"/>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F5425B"/>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basedOn w:val="a0"/>
    <w:link w:val="5"/>
    <w:rsid w:val="00F5425B"/>
    <w:rPr>
      <w:rFonts w:ascii="Arial" w:hAnsi="Arial"/>
      <w:sz w:val="22"/>
      <w:lang w:val="en-GB" w:eastAsia="en-US"/>
    </w:rPr>
  </w:style>
  <w:style w:type="character" w:customStyle="1" w:styleId="6Char">
    <w:name w:val="标题 6 Char"/>
    <w:basedOn w:val="a0"/>
    <w:link w:val="6"/>
    <w:rsid w:val="00F5425B"/>
    <w:rPr>
      <w:rFonts w:ascii="Arial" w:hAnsi="Arial"/>
      <w:lang w:val="en-GB" w:eastAsia="en-US"/>
    </w:rPr>
  </w:style>
  <w:style w:type="character" w:customStyle="1" w:styleId="7Char">
    <w:name w:val="标题 7 Char"/>
    <w:basedOn w:val="a0"/>
    <w:link w:val="7"/>
    <w:rsid w:val="00F5425B"/>
    <w:rPr>
      <w:rFonts w:ascii="Arial" w:hAnsi="Arial"/>
      <w:lang w:val="en-GB" w:eastAsia="en-US"/>
    </w:rPr>
  </w:style>
  <w:style w:type="character" w:customStyle="1" w:styleId="8Char">
    <w:name w:val="标题 8 Char"/>
    <w:basedOn w:val="a0"/>
    <w:link w:val="8"/>
    <w:uiPriority w:val="99"/>
    <w:rsid w:val="00F5425B"/>
    <w:rPr>
      <w:rFonts w:ascii="Arial" w:hAnsi="Arial"/>
      <w:sz w:val="36"/>
      <w:lang w:val="en-GB" w:eastAsia="en-US"/>
    </w:rPr>
  </w:style>
  <w:style w:type="character" w:customStyle="1" w:styleId="9Char">
    <w:name w:val="标题 9 Char"/>
    <w:aliases w:val="Figure Heading Char,FH Char"/>
    <w:basedOn w:val="a0"/>
    <w:link w:val="9"/>
    <w:uiPriority w:val="99"/>
    <w:rsid w:val="00F5425B"/>
    <w:rPr>
      <w:rFonts w:ascii="Arial" w:hAnsi="Arial"/>
      <w:sz w:val="36"/>
      <w:lang w:val="en-GB" w:eastAsia="en-US"/>
    </w:rPr>
  </w:style>
  <w:style w:type="character" w:customStyle="1" w:styleId="1Char1">
    <w:name w:val="标题 1 Char1"/>
    <w:aliases w:val="H1 Char1,NMP Heading 1 Char1,h1 Char1,app heading 1 Char1,l1 Char1,Memo Heading 1 Char1,h11 Char1,h12 Char1,h13 Char1,h14 Char1,h15 Char1,h16 Char1,h17 Char1,h111 Char1,h121 Char1,h131 Char1,h141 Char1,h151 Char1,h161 Char1,h18 Char1,h19 Char"/>
    <w:rsid w:val="00F5425B"/>
    <w:rPr>
      <w:rFonts w:ascii="Calibri Light" w:eastAsia="Times New Roman" w:hAnsi="Calibri Light" w:cs="Times New Roman" w:hint="default"/>
      <w:color w:val="2F5496"/>
      <w:sz w:val="32"/>
      <w:szCs w:val="32"/>
      <w:lang w:eastAsia="en-US"/>
    </w:rPr>
  </w:style>
  <w:style w:type="character" w:customStyle="1" w:styleId="2Char10">
    <w:name w:val="标题 2 Char1"/>
    <w:aliases w:val="DO NOT USE_h2 Char1,h2 Char1,h21 Char1,H2 Char1,Head2A Char1,2 Char1,UNDERRUBRIK 1-2 Char1,level 2 Char1,Heading 2 3GPP Char1,H21 Char1,Head 2 Char1,l2 Char1,TitreProp Char1,Header 2 Char1,ITT t2 Char1,PA Major Section Char1,Livello 2 Char1"/>
    <w:semiHidden/>
    <w:rsid w:val="00F5425B"/>
    <w:rPr>
      <w:rFonts w:ascii="Arial" w:hAnsi="Arial" w:cs="Arial" w:hint="default"/>
      <w:sz w:val="32"/>
      <w:lang w:val="en-GB" w:eastAsia="en-US" w:bidi="ar-SA"/>
    </w:rPr>
  </w:style>
  <w:style w:type="character" w:customStyle="1" w:styleId="3Char1">
    <w:name w:val="标题 3 Char1"/>
    <w:aliases w:val="Heading 3 3GPP Char1,Underrubrik2 Char1,H3 Char1,Memo Heading 3 Char1,h3 Char1,no break Char1,Heading 3 Char Char1,Heading 3 Char1 Char Char1,Heading 3 Char Char Char Char1,Heading 3 Char1 Char Char Char Char1,Heading 3 Char Char1 Char Char"/>
    <w:semiHidden/>
    <w:locked/>
    <w:rsid w:val="00F5425B"/>
    <w:rPr>
      <w:rFonts w:ascii="Arial" w:eastAsia="Batang" w:hAnsi="Arial" w:cs="Times New Roman" w:hint="default"/>
      <w:b/>
      <w:bCs/>
      <w:i/>
      <w:iCs/>
      <w:sz w:val="28"/>
      <w:szCs w:val="28"/>
      <w:lang w:val="en-GB"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5425B"/>
    <w:rPr>
      <w:rFonts w:ascii="Calibri Light" w:eastAsia="Times New Roman" w:hAnsi="Calibri Light" w:cs="Times New Roman" w:hint="default"/>
      <w:i/>
      <w:iCs/>
      <w:color w:val="2F5496"/>
      <w:lang w:eastAsia="en-US"/>
    </w:rPr>
  </w:style>
  <w:style w:type="character" w:customStyle="1" w:styleId="5Char1">
    <w:name w:val="标题 5 Char1"/>
    <w:aliases w:val="h5 Char1,Heading5 Char1,H5 Char1,Head5 Char1,M5 Char1,mh2 Char1,Module heading 2 Char1,heading 8 Char1,Numbered Sub-list Char1,Heading 81 Char1"/>
    <w:semiHidden/>
    <w:rsid w:val="00F5425B"/>
    <w:rPr>
      <w:rFonts w:ascii="Arial" w:hAnsi="Arial" w:cs="Arial" w:hint="default"/>
      <w:sz w:val="22"/>
      <w:lang w:val="en-GB" w:eastAsia="ja-JP" w:bidi="ar-SA"/>
    </w:rPr>
  </w:style>
  <w:style w:type="paragraph" w:styleId="af1">
    <w:name w:val="Normal (Web)"/>
    <w:basedOn w:val="a"/>
    <w:uiPriority w:val="99"/>
    <w:semiHidden/>
    <w:unhideWhenUsed/>
    <w:rsid w:val="00F5425B"/>
    <w:pPr>
      <w:spacing w:before="100" w:beforeAutospacing="1" w:after="100" w:afterAutospacing="1"/>
    </w:pPr>
    <w:rPr>
      <w:rFonts w:eastAsia="宋体"/>
      <w:sz w:val="24"/>
      <w:szCs w:val="24"/>
      <w:lang w:val="en-US"/>
    </w:rPr>
  </w:style>
  <w:style w:type="character" w:customStyle="1" w:styleId="9Char1">
    <w:name w:val="标题 9 Char1"/>
    <w:aliases w:val="Figure Heading Char1,FH Char1"/>
    <w:basedOn w:val="a0"/>
    <w:semiHidden/>
    <w:rsid w:val="00F5425B"/>
    <w:rPr>
      <w:rFonts w:asciiTheme="majorHAnsi" w:eastAsiaTheme="majorEastAsia" w:hAnsiTheme="majorHAnsi" w:cstheme="majorBidi" w:hint="default"/>
      <w:i/>
      <w:iCs/>
      <w:color w:val="272727" w:themeColor="text1" w:themeTint="D8"/>
      <w:sz w:val="21"/>
      <w:szCs w:val="21"/>
      <w:lang w:val="en-GB"/>
    </w:rPr>
  </w:style>
  <w:style w:type="paragraph" w:styleId="af2">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link w:val="Char10"/>
    <w:semiHidden/>
    <w:unhideWhenUsed/>
    <w:rsid w:val="00F5425B"/>
    <w:pPr>
      <w:spacing w:after="0"/>
      <w:ind w:left="851"/>
    </w:pPr>
    <w:rPr>
      <w:rFonts w:eastAsia="MS Mincho"/>
      <w:lang w:val="it-IT" w:eastAsia="en-GB"/>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semiHidden/>
    <w:locked/>
    <w:rsid w:val="00F5425B"/>
    <w:rPr>
      <w:rFonts w:ascii="Times New Roman" w:hAnsi="Times New Roman"/>
      <w:sz w:val="16"/>
      <w:lang w:val="en-GB" w:eastAsia="en-US"/>
    </w:rPr>
  </w:style>
  <w:style w:type="character" w:customStyle="1" w:styleId="Char1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0"/>
    <w:semiHidden/>
    <w:rsid w:val="00F5425B"/>
    <w:rPr>
      <w:rFonts w:ascii="Times New Roman" w:hAnsi="Times New Roman"/>
      <w:sz w:val="18"/>
      <w:szCs w:val="18"/>
      <w:lang w:val="en-GB" w:eastAsia="en-US"/>
    </w:rPr>
  </w:style>
  <w:style w:type="character" w:customStyle="1" w:styleId="Char4">
    <w:name w:val="批注文字 Char"/>
    <w:basedOn w:val="a0"/>
    <w:link w:val="ac"/>
    <w:uiPriority w:val="99"/>
    <w:semiHidden/>
    <w:rsid w:val="00F5425B"/>
    <w:rPr>
      <w:rFonts w:ascii="Times New Roman" w:hAnsi="Times New Roman"/>
      <w:lang w:val="en-GB" w:eastAsia="en-US"/>
    </w:rPr>
  </w:style>
  <w:style w:type="character" w:customStyle="1" w:styleId="Char12">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0"/>
    <w:semiHidden/>
    <w:rsid w:val="00F5425B"/>
    <w:rPr>
      <w:rFonts w:ascii="Times New Roman" w:hAnsi="Times New Roman"/>
      <w:sz w:val="18"/>
      <w:szCs w:val="18"/>
      <w:lang w:val="en-GB" w:eastAsia="en-US"/>
    </w:rPr>
  </w:style>
  <w:style w:type="character" w:customStyle="1" w:styleId="Char3">
    <w:name w:val="页脚 Char"/>
    <w:basedOn w:val="a0"/>
    <w:link w:val="a9"/>
    <w:uiPriority w:val="99"/>
    <w:rsid w:val="00F5425B"/>
    <w:rPr>
      <w:rFonts w:ascii="Arial" w:hAnsi="Arial"/>
      <w:b/>
      <w:i/>
      <w:noProof/>
      <w:sz w:val="18"/>
      <w:lang w:val="en-GB" w:eastAsia="en-US"/>
    </w:rPr>
  </w:style>
  <w:style w:type="paragraph" w:styleId="af3">
    <w:name w:val="index heading"/>
    <w:basedOn w:val="a"/>
    <w:next w:val="a"/>
    <w:uiPriority w:val="99"/>
    <w:semiHidden/>
    <w:unhideWhenUsed/>
    <w:rsid w:val="00F5425B"/>
    <w:pPr>
      <w:pBdr>
        <w:top w:val="single" w:sz="12" w:space="0" w:color="auto"/>
      </w:pBdr>
      <w:spacing w:before="360" w:after="240"/>
    </w:pPr>
    <w:rPr>
      <w:rFonts w:eastAsia="MS Mincho"/>
      <w:b/>
      <w:i/>
      <w:sz w:val="26"/>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4"/>
    <w:semiHidden/>
    <w:locked/>
    <w:rsid w:val="00F5425B"/>
    <w:rPr>
      <w:rFonts w:ascii="Times New Roman" w:eastAsia="MS Mincho" w:hAnsi="Times New Roman"/>
      <w:b/>
      <w:lang w:val="en-GB" w:eastAsia="en-US"/>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semiHidden/>
    <w:unhideWhenUsed/>
    <w:qFormat/>
    <w:rsid w:val="00F5425B"/>
    <w:pPr>
      <w:spacing w:before="120" w:after="120"/>
    </w:pPr>
    <w:rPr>
      <w:rFonts w:eastAsia="MS Mincho"/>
      <w:b/>
    </w:rPr>
  </w:style>
  <w:style w:type="paragraph" w:styleId="af5">
    <w:name w:val="endnote text"/>
    <w:basedOn w:val="a"/>
    <w:link w:val="Char9"/>
    <w:uiPriority w:val="99"/>
    <w:semiHidden/>
    <w:unhideWhenUsed/>
    <w:rsid w:val="00F5425B"/>
    <w:pPr>
      <w:snapToGrid w:val="0"/>
    </w:pPr>
    <w:rPr>
      <w:rFonts w:eastAsia="宋体"/>
    </w:rPr>
  </w:style>
  <w:style w:type="character" w:customStyle="1" w:styleId="Char9">
    <w:name w:val="尾注文本 Char"/>
    <w:basedOn w:val="a0"/>
    <w:link w:val="af5"/>
    <w:uiPriority w:val="99"/>
    <w:semiHidden/>
    <w:rsid w:val="00F5425B"/>
    <w:rPr>
      <w:rFonts w:ascii="Times New Roman" w:eastAsia="宋体" w:hAnsi="Times New Roman"/>
      <w:lang w:val="en-GB" w:eastAsia="en-US"/>
    </w:rPr>
  </w:style>
  <w:style w:type="character" w:customStyle="1" w:styleId="Char1">
    <w:name w:val="列表 Char"/>
    <w:link w:val="a8"/>
    <w:locked/>
    <w:rsid w:val="00F5425B"/>
    <w:rPr>
      <w:rFonts w:ascii="Times New Roman" w:hAnsi="Times New Roman"/>
      <w:lang w:val="en-GB" w:eastAsia="en-US"/>
    </w:rPr>
  </w:style>
  <w:style w:type="character" w:customStyle="1" w:styleId="Char2">
    <w:name w:val="列表项目符号 Char"/>
    <w:link w:val="a7"/>
    <w:locked/>
    <w:rsid w:val="00F5425B"/>
    <w:rPr>
      <w:rFonts w:ascii="Times New Roman" w:hAnsi="Times New Roman"/>
      <w:lang w:val="en-GB" w:eastAsia="en-US"/>
    </w:rPr>
  </w:style>
  <w:style w:type="character" w:customStyle="1" w:styleId="2Char1">
    <w:name w:val="列表 2 Char"/>
    <w:link w:val="24"/>
    <w:locked/>
    <w:rsid w:val="00F5425B"/>
    <w:rPr>
      <w:rFonts w:ascii="Times New Roman" w:hAnsi="Times New Roman"/>
      <w:lang w:val="en-GB" w:eastAsia="en-US"/>
    </w:rPr>
  </w:style>
  <w:style w:type="character" w:customStyle="1" w:styleId="2Char0">
    <w:name w:val="列表项目符号 2 Char"/>
    <w:link w:val="23"/>
    <w:locked/>
    <w:rsid w:val="00F5425B"/>
    <w:rPr>
      <w:rFonts w:ascii="Times New Roman" w:hAnsi="Times New Roman"/>
      <w:lang w:val="en-GB" w:eastAsia="en-US"/>
    </w:rPr>
  </w:style>
  <w:style w:type="character" w:customStyle="1" w:styleId="3Char0">
    <w:name w:val="列表项目符号 3 Char"/>
    <w:link w:val="32"/>
    <w:locked/>
    <w:rsid w:val="00F5425B"/>
    <w:rPr>
      <w:rFonts w:ascii="Times New Roman" w:hAnsi="Times New Roman"/>
      <w:lang w:val="en-GB" w:eastAsia="en-US"/>
    </w:rPr>
  </w:style>
  <w:style w:type="paragraph" w:styleId="3">
    <w:name w:val="List Number 3"/>
    <w:basedOn w:val="a"/>
    <w:uiPriority w:val="99"/>
    <w:semiHidden/>
    <w:unhideWhenUsed/>
    <w:rsid w:val="00F5425B"/>
    <w:pPr>
      <w:numPr>
        <w:numId w:val="6"/>
      </w:numPr>
      <w:tabs>
        <w:tab w:val="num" w:pos="926"/>
      </w:tabs>
      <w:overflowPunct w:val="0"/>
      <w:autoSpaceDE w:val="0"/>
      <w:autoSpaceDN w:val="0"/>
      <w:adjustRightInd w:val="0"/>
      <w:ind w:left="926"/>
    </w:pPr>
    <w:rPr>
      <w:rFonts w:eastAsia="MS Mincho"/>
      <w:lang w:eastAsia="en-GB"/>
    </w:rPr>
  </w:style>
  <w:style w:type="paragraph" w:styleId="4">
    <w:name w:val="List Number 4"/>
    <w:basedOn w:val="a"/>
    <w:uiPriority w:val="99"/>
    <w:semiHidden/>
    <w:unhideWhenUsed/>
    <w:rsid w:val="00F5425B"/>
    <w:pPr>
      <w:numPr>
        <w:numId w:val="7"/>
      </w:numPr>
      <w:tabs>
        <w:tab w:val="num" w:pos="1209"/>
      </w:tabs>
      <w:overflowPunct w:val="0"/>
      <w:autoSpaceDE w:val="0"/>
      <w:autoSpaceDN w:val="0"/>
      <w:adjustRightInd w:val="0"/>
      <w:ind w:left="1209"/>
    </w:pPr>
    <w:rPr>
      <w:rFonts w:eastAsia="MS Mincho"/>
      <w:lang w:eastAsia="en-GB"/>
    </w:rPr>
  </w:style>
  <w:style w:type="paragraph" w:styleId="53">
    <w:name w:val="List Number 5"/>
    <w:basedOn w:val="a"/>
    <w:uiPriority w:val="99"/>
    <w:semiHidden/>
    <w:unhideWhenUsed/>
    <w:rsid w:val="00F5425B"/>
    <w:pPr>
      <w:tabs>
        <w:tab w:val="num" w:pos="851"/>
        <w:tab w:val="num" w:pos="1800"/>
      </w:tabs>
      <w:overflowPunct w:val="0"/>
      <w:autoSpaceDE w:val="0"/>
      <w:autoSpaceDN w:val="0"/>
      <w:adjustRightInd w:val="0"/>
      <w:ind w:left="1800" w:hanging="851"/>
    </w:pPr>
    <w:rPr>
      <w:rFonts w:eastAsia="MS Mincho"/>
      <w:lang w:eastAsia="en-GB"/>
    </w:rPr>
  </w:style>
  <w:style w:type="paragraph" w:styleId="af6">
    <w:name w:val="Title"/>
    <w:basedOn w:val="a"/>
    <w:next w:val="a"/>
    <w:link w:val="Chara"/>
    <w:uiPriority w:val="99"/>
    <w:qFormat/>
    <w:rsid w:val="00F5425B"/>
    <w:pPr>
      <w:overflowPunct w:val="0"/>
      <w:autoSpaceDE w:val="0"/>
      <w:autoSpaceDN w:val="0"/>
      <w:adjustRightInd w:val="0"/>
      <w:spacing w:before="240" w:after="60"/>
      <w:outlineLvl w:val="0"/>
    </w:pPr>
    <w:rPr>
      <w:rFonts w:ascii="Courier New" w:eastAsia="Malgun Gothic" w:hAnsi="Courier New"/>
      <w:lang w:val="nb-NO"/>
    </w:rPr>
  </w:style>
  <w:style w:type="character" w:customStyle="1" w:styleId="Chara">
    <w:name w:val="标题 Char"/>
    <w:basedOn w:val="a0"/>
    <w:link w:val="af6"/>
    <w:uiPriority w:val="99"/>
    <w:rsid w:val="00F5425B"/>
    <w:rPr>
      <w:rFonts w:ascii="Courier New" w:eastAsia="Malgun Gothic" w:hAnsi="Courier New"/>
      <w:lang w:val="nb-NO" w:eastAsia="en-US"/>
    </w:rPr>
  </w:style>
  <w:style w:type="character" w:customStyle="1" w:styleId="Charb">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7"/>
    <w:semiHidden/>
    <w:locked/>
    <w:rsid w:val="00F5425B"/>
    <w:rPr>
      <w:rFonts w:ascii="Times New Roman" w:eastAsia="MS Mincho" w:hAnsi="Times New Roman"/>
      <w:sz w:val="24"/>
      <w:lang w:val="en-GB" w:eastAsia="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b"/>
    <w:semiHidden/>
    <w:unhideWhenUsed/>
    <w:rsid w:val="00F5425B"/>
    <w:pPr>
      <w:widowControl w:val="0"/>
      <w:spacing w:after="120"/>
    </w:pPr>
    <w:rPr>
      <w:rFonts w:eastAsia="MS Mincho"/>
      <w:sz w:val="24"/>
    </w:rPr>
  </w:style>
  <w:style w:type="character" w:customStyle="1" w:styleId="Char13">
    <w:name w:val="正文文本 Char1"/>
    <w:aliases w:val="bt Char,Corps de texte Car Char,Corps de texte Car1 Car Char,Corps de texte Car Car Car Char,Corps de texte Car1 Car Car Car Char,Corps de texte Car Car Car Car Car Char,Corps de texte Car1 Car Car Car Car Car Char,bt Car Char"/>
    <w:basedOn w:val="a0"/>
    <w:semiHidden/>
    <w:rsid w:val="00F5425B"/>
    <w:rPr>
      <w:rFonts w:ascii="Times New Roman" w:hAnsi="Times New Roman"/>
      <w:lang w:val="en-GB" w:eastAsia="en-US"/>
    </w:rPr>
  </w:style>
  <w:style w:type="paragraph" w:styleId="af8">
    <w:name w:val="Body Text Indent"/>
    <w:basedOn w:val="a"/>
    <w:link w:val="Charc"/>
    <w:uiPriority w:val="99"/>
    <w:semiHidden/>
    <w:unhideWhenUsed/>
    <w:rsid w:val="00F5425B"/>
    <w:pPr>
      <w:spacing w:before="240" w:after="0"/>
      <w:ind w:left="360"/>
      <w:jc w:val="both"/>
    </w:pPr>
    <w:rPr>
      <w:rFonts w:eastAsia="MS Mincho"/>
      <w:i/>
      <w:sz w:val="22"/>
    </w:rPr>
  </w:style>
  <w:style w:type="character" w:customStyle="1" w:styleId="Charc">
    <w:name w:val="正文文本缩进 Char"/>
    <w:basedOn w:val="a0"/>
    <w:link w:val="af8"/>
    <w:uiPriority w:val="99"/>
    <w:semiHidden/>
    <w:rsid w:val="00F5425B"/>
    <w:rPr>
      <w:rFonts w:ascii="Times New Roman" w:eastAsia="MS Mincho" w:hAnsi="Times New Roman"/>
      <w:i/>
      <w:sz w:val="22"/>
      <w:lang w:val="en-GB" w:eastAsia="en-US"/>
    </w:rPr>
  </w:style>
  <w:style w:type="paragraph" w:styleId="af9">
    <w:name w:val="Subtitle"/>
    <w:basedOn w:val="a"/>
    <w:next w:val="a"/>
    <w:link w:val="Chard"/>
    <w:uiPriority w:val="11"/>
    <w:qFormat/>
    <w:rsid w:val="00F5425B"/>
    <w:pPr>
      <w:overflowPunct w:val="0"/>
      <w:autoSpaceDE w:val="0"/>
      <w:autoSpaceDN w:val="0"/>
      <w:adjustRightInd w:val="0"/>
      <w:spacing w:before="240" w:after="60" w:line="312" w:lineRule="auto"/>
      <w:jc w:val="center"/>
      <w:outlineLvl w:val="1"/>
    </w:pPr>
    <w:rPr>
      <w:rFonts w:asciiTheme="majorHAnsi" w:eastAsia="宋体" w:hAnsiTheme="majorHAnsi" w:cstheme="majorBidi"/>
      <w:b/>
      <w:bCs/>
      <w:kern w:val="28"/>
      <w:sz w:val="32"/>
      <w:szCs w:val="32"/>
      <w:lang w:eastAsia="ko-KR"/>
    </w:rPr>
  </w:style>
  <w:style w:type="character" w:customStyle="1" w:styleId="Chard">
    <w:name w:val="副标题 Char"/>
    <w:basedOn w:val="a0"/>
    <w:link w:val="af9"/>
    <w:uiPriority w:val="11"/>
    <w:rsid w:val="00F5425B"/>
    <w:rPr>
      <w:rFonts w:asciiTheme="majorHAnsi" w:eastAsia="宋体" w:hAnsiTheme="majorHAnsi" w:cstheme="majorBidi"/>
      <w:b/>
      <w:bCs/>
      <w:kern w:val="28"/>
      <w:sz w:val="32"/>
      <w:szCs w:val="32"/>
      <w:lang w:val="en-GB" w:eastAsia="ko-KR"/>
    </w:rPr>
  </w:style>
  <w:style w:type="paragraph" w:styleId="afa">
    <w:name w:val="Date"/>
    <w:basedOn w:val="a"/>
    <w:next w:val="a"/>
    <w:link w:val="Chare"/>
    <w:uiPriority w:val="99"/>
    <w:unhideWhenUsed/>
    <w:rsid w:val="00F5425B"/>
    <w:pPr>
      <w:overflowPunct w:val="0"/>
      <w:autoSpaceDE w:val="0"/>
      <w:autoSpaceDN w:val="0"/>
      <w:adjustRightInd w:val="0"/>
    </w:pPr>
    <w:rPr>
      <w:rFonts w:eastAsia="Malgun Gothic"/>
    </w:rPr>
  </w:style>
  <w:style w:type="character" w:customStyle="1" w:styleId="Chare">
    <w:name w:val="日期 Char"/>
    <w:basedOn w:val="a0"/>
    <w:link w:val="afa"/>
    <w:uiPriority w:val="99"/>
    <w:rsid w:val="00F5425B"/>
    <w:rPr>
      <w:rFonts w:ascii="Times New Roman" w:eastAsia="Malgun Gothic" w:hAnsi="Times New Roman"/>
      <w:lang w:val="en-GB" w:eastAsia="en-US"/>
    </w:rPr>
  </w:style>
  <w:style w:type="paragraph" w:styleId="25">
    <w:name w:val="Body Text 2"/>
    <w:basedOn w:val="a"/>
    <w:link w:val="2Char2"/>
    <w:uiPriority w:val="99"/>
    <w:semiHidden/>
    <w:unhideWhenUsed/>
    <w:rsid w:val="00F5425B"/>
    <w:pPr>
      <w:spacing w:after="0"/>
      <w:jc w:val="both"/>
    </w:pPr>
    <w:rPr>
      <w:rFonts w:eastAsia="MS Mincho"/>
      <w:sz w:val="24"/>
    </w:rPr>
  </w:style>
  <w:style w:type="character" w:customStyle="1" w:styleId="2Char2">
    <w:name w:val="正文文本 2 Char"/>
    <w:basedOn w:val="a0"/>
    <w:link w:val="25"/>
    <w:uiPriority w:val="99"/>
    <w:semiHidden/>
    <w:rsid w:val="00F5425B"/>
    <w:rPr>
      <w:rFonts w:ascii="Times New Roman" w:eastAsia="MS Mincho" w:hAnsi="Times New Roman"/>
      <w:sz w:val="24"/>
      <w:lang w:val="en-GB" w:eastAsia="en-US"/>
    </w:rPr>
  </w:style>
  <w:style w:type="paragraph" w:styleId="34">
    <w:name w:val="Body Text 3"/>
    <w:basedOn w:val="a"/>
    <w:link w:val="3Char2"/>
    <w:uiPriority w:val="99"/>
    <w:semiHidden/>
    <w:unhideWhenUsed/>
    <w:rsid w:val="00F5425B"/>
    <w:rPr>
      <w:rFonts w:eastAsia="MS Mincho"/>
      <w:b/>
      <w:i/>
    </w:rPr>
  </w:style>
  <w:style w:type="character" w:customStyle="1" w:styleId="3Char2">
    <w:name w:val="正文文本 3 Char"/>
    <w:basedOn w:val="a0"/>
    <w:link w:val="34"/>
    <w:uiPriority w:val="99"/>
    <w:semiHidden/>
    <w:rsid w:val="00F5425B"/>
    <w:rPr>
      <w:rFonts w:ascii="Times New Roman" w:eastAsia="MS Mincho" w:hAnsi="Times New Roman"/>
      <w:b/>
      <w:i/>
      <w:lang w:val="en-GB" w:eastAsia="en-US"/>
    </w:rPr>
  </w:style>
  <w:style w:type="paragraph" w:styleId="26">
    <w:name w:val="Body Text Indent 2"/>
    <w:basedOn w:val="a"/>
    <w:link w:val="2Char3"/>
    <w:uiPriority w:val="99"/>
    <w:semiHidden/>
    <w:unhideWhenUsed/>
    <w:rsid w:val="00F5425B"/>
    <w:pPr>
      <w:ind w:left="568" w:hanging="568"/>
    </w:pPr>
    <w:rPr>
      <w:rFonts w:eastAsia="MS Mincho"/>
    </w:rPr>
  </w:style>
  <w:style w:type="character" w:customStyle="1" w:styleId="2Char3">
    <w:name w:val="正文文本缩进 2 Char"/>
    <w:basedOn w:val="a0"/>
    <w:link w:val="26"/>
    <w:uiPriority w:val="99"/>
    <w:semiHidden/>
    <w:rsid w:val="00F5425B"/>
    <w:rPr>
      <w:rFonts w:ascii="Times New Roman" w:eastAsia="MS Mincho" w:hAnsi="Times New Roman"/>
      <w:lang w:val="en-GB" w:eastAsia="en-US"/>
    </w:rPr>
  </w:style>
  <w:style w:type="character" w:customStyle="1" w:styleId="Char7">
    <w:name w:val="文档结构图 Char"/>
    <w:basedOn w:val="a0"/>
    <w:link w:val="af0"/>
    <w:uiPriority w:val="99"/>
    <w:semiHidden/>
    <w:rsid w:val="00F5425B"/>
    <w:rPr>
      <w:rFonts w:ascii="Tahoma" w:hAnsi="Tahoma" w:cs="Tahoma"/>
      <w:shd w:val="clear" w:color="auto" w:fill="000080"/>
      <w:lang w:val="en-GB" w:eastAsia="en-US"/>
    </w:rPr>
  </w:style>
  <w:style w:type="paragraph" w:styleId="afb">
    <w:name w:val="Plain Text"/>
    <w:basedOn w:val="a"/>
    <w:link w:val="Charf"/>
    <w:uiPriority w:val="99"/>
    <w:semiHidden/>
    <w:unhideWhenUsed/>
    <w:rsid w:val="00F5425B"/>
    <w:pPr>
      <w:spacing w:after="0"/>
    </w:pPr>
    <w:rPr>
      <w:rFonts w:ascii="Courier New" w:eastAsia="MS Mincho" w:hAnsi="Courier New"/>
    </w:rPr>
  </w:style>
  <w:style w:type="character" w:customStyle="1" w:styleId="Charf">
    <w:name w:val="纯文本 Char"/>
    <w:basedOn w:val="a0"/>
    <w:link w:val="afb"/>
    <w:uiPriority w:val="99"/>
    <w:semiHidden/>
    <w:rsid w:val="00F5425B"/>
    <w:rPr>
      <w:rFonts w:ascii="Courier New" w:eastAsia="MS Mincho" w:hAnsi="Courier New"/>
      <w:lang w:val="en-GB" w:eastAsia="en-US"/>
    </w:rPr>
  </w:style>
  <w:style w:type="character" w:customStyle="1" w:styleId="Char6">
    <w:name w:val="批注主题 Char"/>
    <w:basedOn w:val="Char4"/>
    <w:link w:val="af"/>
    <w:uiPriority w:val="99"/>
    <w:semiHidden/>
    <w:rsid w:val="00F5425B"/>
    <w:rPr>
      <w:rFonts w:ascii="Times New Roman" w:hAnsi="Times New Roman"/>
      <w:b/>
      <w:bCs/>
      <w:lang w:val="en-GB" w:eastAsia="en-US"/>
    </w:rPr>
  </w:style>
  <w:style w:type="character" w:customStyle="1" w:styleId="Char5">
    <w:name w:val="批注框文本 Char"/>
    <w:basedOn w:val="a0"/>
    <w:link w:val="ae"/>
    <w:uiPriority w:val="99"/>
    <w:semiHidden/>
    <w:rsid w:val="00F5425B"/>
    <w:rPr>
      <w:rFonts w:ascii="Tahoma" w:hAnsi="Tahoma" w:cs="Tahoma"/>
      <w:sz w:val="16"/>
      <w:szCs w:val="16"/>
      <w:lang w:val="en-GB" w:eastAsia="en-US"/>
    </w:rPr>
  </w:style>
  <w:style w:type="paragraph" w:styleId="afc">
    <w:name w:val="Revision"/>
    <w:uiPriority w:val="99"/>
    <w:semiHidden/>
    <w:rsid w:val="00F5425B"/>
    <w:rPr>
      <w:rFonts w:ascii="Times New Roman" w:eastAsia="宋体" w:hAnsi="Times New Roman"/>
      <w:lang w:val="en-GB" w:eastAsia="en-US"/>
    </w:rPr>
  </w:style>
  <w:style w:type="character" w:customStyle="1" w:styleId="Charf0">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d"/>
    <w:uiPriority w:val="34"/>
    <w:qFormat/>
    <w:locked/>
    <w:rsid w:val="00F5425B"/>
    <w:rPr>
      <w:rFonts w:ascii="Times New Roman" w:eastAsia="宋体" w:hAnsi="Times New Roman"/>
      <w:sz w:val="24"/>
      <w:szCs w:val="24"/>
      <w:lang w:val="en-GB" w:eastAsia="en-US"/>
    </w:rPr>
  </w:style>
  <w:style w:type="paragraph" w:styleId="afd">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R4_bullets"/>
    <w:basedOn w:val="a"/>
    <w:link w:val="Charf0"/>
    <w:uiPriority w:val="34"/>
    <w:qFormat/>
    <w:rsid w:val="00F5425B"/>
    <w:pPr>
      <w:spacing w:after="0"/>
      <w:ind w:left="720"/>
      <w:contextualSpacing/>
    </w:pPr>
    <w:rPr>
      <w:rFonts w:eastAsia="宋体"/>
      <w:sz w:val="24"/>
      <w:szCs w:val="24"/>
    </w:rPr>
  </w:style>
  <w:style w:type="paragraph" w:styleId="TOC">
    <w:name w:val="TOC Heading"/>
    <w:basedOn w:val="10"/>
    <w:next w:val="a"/>
    <w:uiPriority w:val="39"/>
    <w:semiHidden/>
    <w:unhideWhenUsed/>
    <w:qFormat/>
    <w:rsid w:val="00F5425B"/>
    <w:pPr>
      <w:pBdr>
        <w:top w:val="none" w:sz="0" w:space="0" w:color="auto"/>
      </w:pBdr>
      <w:spacing w:after="0" w:line="256" w:lineRule="auto"/>
      <w:ind w:left="0" w:firstLine="0"/>
      <w:outlineLvl w:val="9"/>
    </w:pPr>
    <w:rPr>
      <w:rFonts w:ascii="Calibri Light" w:eastAsia="宋体" w:hAnsi="Calibri Light"/>
      <w:color w:val="2E74B5"/>
      <w:sz w:val="32"/>
      <w:szCs w:val="32"/>
      <w:lang w:val="en-US"/>
    </w:rPr>
  </w:style>
  <w:style w:type="character" w:customStyle="1" w:styleId="EXChar">
    <w:name w:val="EX Char"/>
    <w:link w:val="EX"/>
    <w:locked/>
    <w:rsid w:val="00F5425B"/>
    <w:rPr>
      <w:rFonts w:ascii="Times New Roman" w:hAnsi="Times New Roman"/>
      <w:lang w:val="en-GB" w:eastAsia="en-US"/>
    </w:rPr>
  </w:style>
  <w:style w:type="character" w:customStyle="1" w:styleId="PLChar">
    <w:name w:val="PL Char"/>
    <w:link w:val="PL"/>
    <w:locked/>
    <w:rsid w:val="00F5425B"/>
    <w:rPr>
      <w:rFonts w:ascii="Courier New" w:hAnsi="Courier New"/>
      <w:noProof/>
      <w:sz w:val="16"/>
      <w:lang w:val="en-GB" w:eastAsia="en-US"/>
    </w:rPr>
  </w:style>
  <w:style w:type="character" w:customStyle="1" w:styleId="H6Char">
    <w:name w:val="H6 Char"/>
    <w:link w:val="H6"/>
    <w:locked/>
    <w:rsid w:val="00F5425B"/>
    <w:rPr>
      <w:rFonts w:ascii="Arial" w:hAnsi="Arial"/>
      <w:lang w:val="en-GB" w:eastAsia="en-US"/>
    </w:rPr>
  </w:style>
  <w:style w:type="character" w:customStyle="1" w:styleId="EditorsNoteChar">
    <w:name w:val="Editor's Note Char"/>
    <w:link w:val="EditorsNote"/>
    <w:locked/>
    <w:rsid w:val="00F5425B"/>
    <w:rPr>
      <w:rFonts w:ascii="Times New Roman" w:hAnsi="Times New Roman"/>
      <w:color w:val="FF0000"/>
      <w:lang w:val="en-GB" w:eastAsia="en-US"/>
    </w:rPr>
  </w:style>
  <w:style w:type="character" w:customStyle="1" w:styleId="B2Char">
    <w:name w:val="B2 Char"/>
    <w:link w:val="B2"/>
    <w:qFormat/>
    <w:locked/>
    <w:rsid w:val="00F5425B"/>
    <w:rPr>
      <w:rFonts w:ascii="Times New Roman" w:hAnsi="Times New Roman"/>
      <w:lang w:val="en-GB" w:eastAsia="en-US"/>
    </w:rPr>
  </w:style>
  <w:style w:type="character" w:customStyle="1" w:styleId="B3Char">
    <w:name w:val="B3 Char"/>
    <w:link w:val="B3"/>
    <w:qFormat/>
    <w:locked/>
    <w:rsid w:val="00F5425B"/>
    <w:rPr>
      <w:rFonts w:ascii="Times New Roman" w:hAnsi="Times New Roman"/>
      <w:lang w:val="en-GB" w:eastAsia="en-US"/>
    </w:rPr>
  </w:style>
  <w:style w:type="character" w:customStyle="1" w:styleId="B4Char">
    <w:name w:val="B4 Char"/>
    <w:link w:val="B4"/>
    <w:locked/>
    <w:rsid w:val="00F5425B"/>
    <w:rPr>
      <w:rFonts w:ascii="Times New Roman" w:hAnsi="Times New Roman"/>
      <w:lang w:val="en-GB" w:eastAsia="en-US"/>
    </w:rPr>
  </w:style>
  <w:style w:type="paragraph" w:customStyle="1" w:styleId="TAJ">
    <w:name w:val="TAJ"/>
    <w:basedOn w:val="TH"/>
    <w:uiPriority w:val="99"/>
    <w:rsid w:val="00F5425B"/>
    <w:rPr>
      <w:rFonts w:eastAsia="宋体" w:cs="Arial"/>
    </w:rPr>
  </w:style>
  <w:style w:type="paragraph" w:customStyle="1" w:styleId="Guidance">
    <w:name w:val="Guidance"/>
    <w:basedOn w:val="a"/>
    <w:uiPriority w:val="99"/>
    <w:rsid w:val="00F5425B"/>
    <w:rPr>
      <w:rFonts w:eastAsia="宋体"/>
      <w:i/>
      <w:color w:val="0000FF"/>
    </w:rPr>
  </w:style>
  <w:style w:type="paragraph" w:customStyle="1" w:styleId="TabList">
    <w:name w:val="TabList"/>
    <w:basedOn w:val="a"/>
    <w:uiPriority w:val="99"/>
    <w:rsid w:val="00F5425B"/>
    <w:pPr>
      <w:tabs>
        <w:tab w:val="left" w:pos="1134"/>
      </w:tabs>
      <w:spacing w:after="0"/>
    </w:pPr>
    <w:rPr>
      <w:rFonts w:eastAsia="MS Mincho"/>
    </w:rPr>
  </w:style>
  <w:style w:type="paragraph" w:customStyle="1" w:styleId="table">
    <w:name w:val="table"/>
    <w:basedOn w:val="a"/>
    <w:next w:val="a"/>
    <w:uiPriority w:val="99"/>
    <w:rsid w:val="00F5425B"/>
    <w:pPr>
      <w:spacing w:after="0"/>
      <w:jc w:val="center"/>
    </w:pPr>
    <w:rPr>
      <w:rFonts w:eastAsia="MS Mincho"/>
      <w:lang w:val="en-US"/>
    </w:rPr>
  </w:style>
  <w:style w:type="paragraph" w:customStyle="1" w:styleId="tabletext">
    <w:name w:val="table text"/>
    <w:basedOn w:val="a"/>
    <w:next w:val="table"/>
    <w:uiPriority w:val="99"/>
    <w:rsid w:val="00F5425B"/>
    <w:pPr>
      <w:spacing w:after="0"/>
    </w:pPr>
    <w:rPr>
      <w:rFonts w:eastAsia="MS Mincho"/>
      <w:i/>
    </w:rPr>
  </w:style>
  <w:style w:type="paragraph" w:customStyle="1" w:styleId="HE">
    <w:name w:val="HE"/>
    <w:basedOn w:val="a"/>
    <w:uiPriority w:val="99"/>
    <w:rsid w:val="00F5425B"/>
    <w:pPr>
      <w:spacing w:after="0"/>
    </w:pPr>
    <w:rPr>
      <w:rFonts w:eastAsia="MS Mincho"/>
      <w:b/>
    </w:rPr>
  </w:style>
  <w:style w:type="paragraph" w:customStyle="1" w:styleId="text">
    <w:name w:val="text"/>
    <w:basedOn w:val="a"/>
    <w:uiPriority w:val="99"/>
    <w:rsid w:val="00F5425B"/>
    <w:pPr>
      <w:widowControl w:val="0"/>
      <w:spacing w:after="240"/>
      <w:jc w:val="both"/>
    </w:pPr>
    <w:rPr>
      <w:rFonts w:eastAsia="MS Mincho"/>
      <w:sz w:val="24"/>
      <w:lang w:val="en-AU"/>
    </w:rPr>
  </w:style>
  <w:style w:type="paragraph" w:customStyle="1" w:styleId="Reference">
    <w:name w:val="Reference"/>
    <w:basedOn w:val="EX"/>
    <w:uiPriority w:val="99"/>
    <w:rsid w:val="00F5425B"/>
    <w:pPr>
      <w:tabs>
        <w:tab w:val="num" w:pos="567"/>
      </w:tabs>
      <w:ind w:left="567" w:hanging="567"/>
    </w:pPr>
    <w:rPr>
      <w:rFonts w:eastAsia="MS Mincho"/>
    </w:rPr>
  </w:style>
  <w:style w:type="paragraph" w:customStyle="1" w:styleId="berschrift1H1">
    <w:name w:val="Überschrift 1.H1"/>
    <w:basedOn w:val="a"/>
    <w:next w:val="a"/>
    <w:uiPriority w:val="99"/>
    <w:rsid w:val="00F5425B"/>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F5425B"/>
    <w:rPr>
      <w:rFonts w:ascii="Arial" w:eastAsia="MS Mincho" w:hAnsi="Arial"/>
      <w:lang w:val="en-GB" w:eastAsia="en-US"/>
    </w:rPr>
  </w:style>
  <w:style w:type="paragraph" w:customStyle="1" w:styleId="textintend1">
    <w:name w:val="text intend 1"/>
    <w:basedOn w:val="text"/>
    <w:uiPriority w:val="99"/>
    <w:rsid w:val="00F5425B"/>
    <w:pPr>
      <w:widowControl/>
      <w:tabs>
        <w:tab w:val="num" w:pos="992"/>
      </w:tabs>
      <w:spacing w:after="120"/>
      <w:ind w:left="992" w:hanging="425"/>
    </w:pPr>
    <w:rPr>
      <w:lang w:val="en-US"/>
    </w:rPr>
  </w:style>
  <w:style w:type="paragraph" w:customStyle="1" w:styleId="textintend2">
    <w:name w:val="text intend 2"/>
    <w:basedOn w:val="text"/>
    <w:uiPriority w:val="99"/>
    <w:rsid w:val="00F5425B"/>
    <w:pPr>
      <w:widowControl/>
      <w:tabs>
        <w:tab w:val="num" w:pos="1418"/>
      </w:tabs>
      <w:spacing w:after="120"/>
      <w:ind w:left="1418" w:hanging="426"/>
    </w:pPr>
    <w:rPr>
      <w:lang w:val="en-US"/>
    </w:rPr>
  </w:style>
  <w:style w:type="paragraph" w:customStyle="1" w:styleId="textintend3">
    <w:name w:val="text intend 3"/>
    <w:basedOn w:val="text"/>
    <w:uiPriority w:val="99"/>
    <w:rsid w:val="00F5425B"/>
    <w:pPr>
      <w:widowControl/>
      <w:tabs>
        <w:tab w:val="num" w:pos="1843"/>
      </w:tabs>
      <w:spacing w:after="120"/>
      <w:ind w:left="1843" w:hanging="425"/>
    </w:pPr>
    <w:rPr>
      <w:lang w:val="en-US"/>
    </w:rPr>
  </w:style>
  <w:style w:type="paragraph" w:customStyle="1" w:styleId="normalpuce">
    <w:name w:val="normal puce"/>
    <w:basedOn w:val="a"/>
    <w:uiPriority w:val="99"/>
    <w:rsid w:val="00F5425B"/>
    <w:pPr>
      <w:widowControl w:val="0"/>
      <w:tabs>
        <w:tab w:val="num" w:pos="360"/>
      </w:tabs>
      <w:spacing w:before="60" w:after="60"/>
      <w:ind w:left="360" w:hanging="360"/>
      <w:jc w:val="both"/>
    </w:pPr>
    <w:rPr>
      <w:rFonts w:eastAsia="MS Mincho"/>
    </w:rPr>
  </w:style>
  <w:style w:type="paragraph" w:customStyle="1" w:styleId="para">
    <w:name w:val="para"/>
    <w:basedOn w:val="a"/>
    <w:uiPriority w:val="99"/>
    <w:rsid w:val="00F5425B"/>
    <w:pPr>
      <w:spacing w:after="240"/>
      <w:jc w:val="both"/>
    </w:pPr>
    <w:rPr>
      <w:rFonts w:ascii="Helvetica" w:eastAsia="MS Mincho" w:hAnsi="Helvetica"/>
    </w:rPr>
  </w:style>
  <w:style w:type="paragraph" w:customStyle="1" w:styleId="MTDisplayEquation">
    <w:name w:val="MTDisplayEquation"/>
    <w:basedOn w:val="a"/>
    <w:uiPriority w:val="99"/>
    <w:rsid w:val="00F5425B"/>
    <w:pPr>
      <w:tabs>
        <w:tab w:val="center" w:pos="4820"/>
        <w:tab w:val="right" w:pos="9640"/>
      </w:tabs>
    </w:pPr>
    <w:rPr>
      <w:rFonts w:eastAsia="MS Mincho"/>
    </w:rPr>
  </w:style>
  <w:style w:type="paragraph" w:customStyle="1" w:styleId="List1">
    <w:name w:val="List1"/>
    <w:basedOn w:val="a"/>
    <w:uiPriority w:val="99"/>
    <w:rsid w:val="00F5425B"/>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uiPriority w:val="99"/>
    <w:rsid w:val="00F5425B"/>
    <w:pPr>
      <w:spacing w:before="120" w:after="0"/>
      <w:jc w:val="both"/>
    </w:pPr>
    <w:rPr>
      <w:rFonts w:eastAsia="MS Mincho"/>
      <w:lang w:val="en-US"/>
    </w:rPr>
  </w:style>
  <w:style w:type="paragraph" w:customStyle="1" w:styleId="centered">
    <w:name w:val="centered"/>
    <w:basedOn w:val="a"/>
    <w:uiPriority w:val="99"/>
    <w:rsid w:val="00F5425B"/>
    <w:pPr>
      <w:widowControl w:val="0"/>
      <w:spacing w:before="120" w:after="0" w:line="280" w:lineRule="atLeast"/>
      <w:jc w:val="center"/>
    </w:pPr>
    <w:rPr>
      <w:rFonts w:ascii="Bookman" w:eastAsia="MS Mincho" w:hAnsi="Bookman"/>
      <w:lang w:val="en-US"/>
    </w:rPr>
  </w:style>
  <w:style w:type="paragraph" w:customStyle="1" w:styleId="References">
    <w:name w:val="References"/>
    <w:basedOn w:val="a"/>
    <w:uiPriority w:val="99"/>
    <w:rsid w:val="00F5425B"/>
    <w:pPr>
      <w:numPr>
        <w:numId w:val="8"/>
      </w:numPr>
      <w:spacing w:after="80"/>
    </w:pPr>
    <w:rPr>
      <w:rFonts w:eastAsia="MS Mincho"/>
      <w:sz w:val="18"/>
      <w:lang w:val="en-US"/>
    </w:rPr>
  </w:style>
  <w:style w:type="paragraph" w:customStyle="1" w:styleId="ZchnZchn">
    <w:name w:val="Zchn Zchn"/>
    <w:uiPriority w:val="99"/>
    <w:semiHidden/>
    <w:rsid w:val="00F5425B"/>
    <w:pPr>
      <w:keepNext/>
      <w:numPr>
        <w:numId w:val="9"/>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TableText0">
    <w:name w:val="TableText"/>
    <w:basedOn w:val="af8"/>
    <w:uiPriority w:val="99"/>
    <w:rsid w:val="00F5425B"/>
    <w:pPr>
      <w:keepNext/>
      <w:keepLines/>
      <w:overflowPunct w:val="0"/>
      <w:autoSpaceDE w:val="0"/>
      <w:autoSpaceDN w:val="0"/>
      <w:adjustRightInd w:val="0"/>
      <w:snapToGrid w:val="0"/>
      <w:spacing w:before="0" w:after="180"/>
      <w:ind w:left="0"/>
      <w:jc w:val="center"/>
    </w:pPr>
    <w:rPr>
      <w:i w:val="0"/>
      <w:kern w:val="2"/>
      <w:sz w:val="20"/>
    </w:rPr>
  </w:style>
  <w:style w:type="paragraph" w:customStyle="1" w:styleId="B1">
    <w:name w:val="B1+"/>
    <w:basedOn w:val="B10"/>
    <w:link w:val="B1Car"/>
    <w:uiPriority w:val="99"/>
    <w:rsid w:val="00F5425B"/>
    <w:pPr>
      <w:numPr>
        <w:numId w:val="10"/>
      </w:numPr>
      <w:overflowPunct w:val="0"/>
      <w:autoSpaceDE w:val="0"/>
      <w:autoSpaceDN w:val="0"/>
      <w:adjustRightInd w:val="0"/>
    </w:pPr>
    <w:rPr>
      <w:rFonts w:eastAsia="宋体"/>
      <w:lang w:eastAsia="zh-CN"/>
    </w:rPr>
  </w:style>
  <w:style w:type="paragraph" w:customStyle="1" w:styleId="CharCharCharChar1">
    <w:name w:val="Char Char Char Char1"/>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0"/>
    <w:next w:val="af7"/>
    <w:autoRedefine/>
    <w:uiPriority w:val="99"/>
    <w:rsid w:val="00F5425B"/>
    <w:pPr>
      <w:keepLines w:val="0"/>
      <w:pBdr>
        <w:top w:val="none" w:sz="0" w:space="0" w:color="auto"/>
      </w:pBdr>
      <w:tabs>
        <w:tab w:val="num" w:pos="360"/>
      </w:tabs>
      <w:spacing w:after="120"/>
      <w:ind w:left="357" w:hanging="357"/>
      <w:jc w:val="both"/>
    </w:pPr>
    <w:rPr>
      <w:rFonts w:eastAsia="Batang"/>
      <w:b/>
      <w:noProof/>
      <w:kern w:val="28"/>
      <w:sz w:val="24"/>
      <w:lang w:val="en-US"/>
    </w:rPr>
  </w:style>
  <w:style w:type="paragraph" w:customStyle="1" w:styleId="Bulletedo1">
    <w:name w:val="Bulleted o 1"/>
    <w:basedOn w:val="a"/>
    <w:uiPriority w:val="99"/>
    <w:rsid w:val="00F5425B"/>
    <w:pPr>
      <w:numPr>
        <w:numId w:val="11"/>
      </w:numPr>
      <w:overflowPunct w:val="0"/>
      <w:autoSpaceDE w:val="0"/>
      <w:autoSpaceDN w:val="0"/>
      <w:adjustRightInd w:val="0"/>
      <w:spacing w:before="120" w:after="120"/>
    </w:pPr>
    <w:rPr>
      <w:rFonts w:eastAsia="宋体"/>
    </w:rPr>
  </w:style>
  <w:style w:type="paragraph" w:customStyle="1" w:styleId="no0">
    <w:name w:val="no"/>
    <w:basedOn w:val="a"/>
    <w:uiPriority w:val="99"/>
    <w:rsid w:val="00F5425B"/>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F5425B"/>
    <w:rPr>
      <w:rFonts w:ascii="Arial" w:eastAsia="Malgun Gothic" w:hAnsi="Arial" w:cs="Arial"/>
      <w:spacing w:val="2"/>
      <w:lang w:val="en-GB" w:eastAsia="en-US"/>
    </w:rPr>
  </w:style>
  <w:style w:type="paragraph" w:customStyle="1" w:styleId="IvDbodytext">
    <w:name w:val="IvD bodytext"/>
    <w:basedOn w:val="af7"/>
    <w:link w:val="IvDbodytextChar"/>
    <w:qFormat/>
    <w:rsid w:val="00F5425B"/>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sz w:val="20"/>
    </w:rPr>
  </w:style>
  <w:style w:type="paragraph" w:customStyle="1" w:styleId="BL">
    <w:name w:val="BL"/>
    <w:basedOn w:val="a"/>
    <w:uiPriority w:val="99"/>
    <w:rsid w:val="00F5425B"/>
    <w:pPr>
      <w:numPr>
        <w:numId w:val="12"/>
      </w:numPr>
      <w:tabs>
        <w:tab w:val="left" w:pos="851"/>
      </w:tabs>
      <w:overflowPunct w:val="0"/>
      <w:autoSpaceDE w:val="0"/>
      <w:autoSpaceDN w:val="0"/>
      <w:adjustRightInd w:val="0"/>
    </w:pPr>
    <w:rPr>
      <w:rFonts w:eastAsia="PMingLiU"/>
    </w:rPr>
  </w:style>
  <w:style w:type="paragraph" w:customStyle="1" w:styleId="msonormal0">
    <w:name w:val="msonormal"/>
    <w:basedOn w:val="a"/>
    <w:uiPriority w:val="99"/>
    <w:rsid w:val="00F5425B"/>
    <w:pPr>
      <w:spacing w:before="100" w:beforeAutospacing="1" w:after="100" w:afterAutospacing="1"/>
    </w:pPr>
    <w:rPr>
      <w:rFonts w:eastAsia="宋体"/>
      <w:sz w:val="24"/>
      <w:szCs w:val="24"/>
      <w:lang w:val="en-US"/>
    </w:rPr>
  </w:style>
  <w:style w:type="paragraph" w:customStyle="1" w:styleId="CharCharCharCharChar">
    <w:name w:val="Char Char Char Char Char"/>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1">
    <w:name w:val="Char"/>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F5425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F5425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e">
    <w:name w:val="(文字) (文字)"/>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5">
    <w:name w:val="(文字) (文字)3"/>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uiPriority w:val="99"/>
    <w:semiHidden/>
    <w:rsid w:val="00F5425B"/>
    <w:rPr>
      <w:rFonts w:ascii="Times New Roman" w:eastAsia="Batang" w:hAnsi="Times New Roman"/>
      <w:lang w:val="en-GB" w:eastAsia="en-US"/>
    </w:rPr>
  </w:style>
  <w:style w:type="paragraph" w:customStyle="1" w:styleId="FL">
    <w:name w:val="FL"/>
    <w:basedOn w:val="a"/>
    <w:uiPriority w:val="99"/>
    <w:rsid w:val="00F5425B"/>
    <w:pPr>
      <w:keepNext/>
      <w:keepLines/>
      <w:overflowPunct w:val="0"/>
      <w:autoSpaceDE w:val="0"/>
      <w:autoSpaceDN w:val="0"/>
      <w:adjustRightInd w:val="0"/>
      <w:spacing w:before="60"/>
      <w:jc w:val="center"/>
    </w:pPr>
    <w:rPr>
      <w:rFonts w:ascii="Arial" w:eastAsia="Times New Roman" w:hAnsi="Arial"/>
      <w:b/>
      <w:lang w:eastAsia="ko-KR"/>
    </w:rPr>
  </w:style>
  <w:style w:type="paragraph" w:customStyle="1" w:styleId="AutoCorrect">
    <w:name w:val="AutoCorrect"/>
    <w:uiPriority w:val="99"/>
    <w:rsid w:val="00F5425B"/>
    <w:rPr>
      <w:rFonts w:ascii="Times New Roman" w:eastAsia="Malgun Gothic" w:hAnsi="Times New Roman"/>
      <w:sz w:val="24"/>
      <w:szCs w:val="24"/>
      <w:lang w:val="en-GB" w:eastAsia="ko-KR"/>
    </w:rPr>
  </w:style>
  <w:style w:type="paragraph" w:customStyle="1" w:styleId="-PAGE-">
    <w:name w:val="- PAGE -"/>
    <w:uiPriority w:val="99"/>
    <w:rsid w:val="00F5425B"/>
    <w:rPr>
      <w:rFonts w:ascii="Times New Roman" w:eastAsia="Malgun Gothic" w:hAnsi="Times New Roman"/>
      <w:sz w:val="24"/>
      <w:szCs w:val="24"/>
      <w:lang w:val="en-GB" w:eastAsia="ko-KR"/>
    </w:rPr>
  </w:style>
  <w:style w:type="paragraph" w:customStyle="1" w:styleId="PageXofY">
    <w:name w:val="Page X of Y"/>
    <w:uiPriority w:val="99"/>
    <w:rsid w:val="00F5425B"/>
    <w:rPr>
      <w:rFonts w:ascii="Times New Roman" w:eastAsia="Malgun Gothic" w:hAnsi="Times New Roman"/>
      <w:sz w:val="24"/>
      <w:szCs w:val="24"/>
      <w:lang w:val="en-GB" w:eastAsia="ko-KR"/>
    </w:rPr>
  </w:style>
  <w:style w:type="paragraph" w:customStyle="1" w:styleId="Createdby">
    <w:name w:val="Created by"/>
    <w:uiPriority w:val="99"/>
    <w:rsid w:val="00F5425B"/>
    <w:rPr>
      <w:rFonts w:ascii="Times New Roman" w:eastAsia="Malgun Gothic" w:hAnsi="Times New Roman"/>
      <w:sz w:val="24"/>
      <w:szCs w:val="24"/>
      <w:lang w:val="en-GB" w:eastAsia="ko-KR"/>
    </w:rPr>
  </w:style>
  <w:style w:type="paragraph" w:customStyle="1" w:styleId="Createdon">
    <w:name w:val="Created on"/>
    <w:uiPriority w:val="99"/>
    <w:rsid w:val="00F5425B"/>
    <w:rPr>
      <w:rFonts w:ascii="Times New Roman" w:eastAsia="Malgun Gothic" w:hAnsi="Times New Roman"/>
      <w:sz w:val="24"/>
      <w:szCs w:val="24"/>
      <w:lang w:val="en-GB" w:eastAsia="ko-KR"/>
    </w:rPr>
  </w:style>
  <w:style w:type="paragraph" w:customStyle="1" w:styleId="Lastprinted">
    <w:name w:val="Last printed"/>
    <w:uiPriority w:val="99"/>
    <w:rsid w:val="00F5425B"/>
    <w:rPr>
      <w:rFonts w:ascii="Times New Roman" w:eastAsia="Malgun Gothic" w:hAnsi="Times New Roman"/>
      <w:sz w:val="24"/>
      <w:szCs w:val="24"/>
      <w:lang w:val="en-GB" w:eastAsia="ko-KR"/>
    </w:rPr>
  </w:style>
  <w:style w:type="paragraph" w:customStyle="1" w:styleId="Lastsavedby">
    <w:name w:val="Last saved by"/>
    <w:uiPriority w:val="99"/>
    <w:rsid w:val="00F5425B"/>
    <w:rPr>
      <w:rFonts w:ascii="Times New Roman" w:eastAsia="Malgun Gothic" w:hAnsi="Times New Roman"/>
      <w:sz w:val="24"/>
      <w:szCs w:val="24"/>
      <w:lang w:val="en-GB" w:eastAsia="ko-KR"/>
    </w:rPr>
  </w:style>
  <w:style w:type="paragraph" w:customStyle="1" w:styleId="Filename">
    <w:name w:val="Filename"/>
    <w:uiPriority w:val="99"/>
    <w:rsid w:val="00F5425B"/>
    <w:rPr>
      <w:rFonts w:ascii="Times New Roman" w:eastAsia="Malgun Gothic" w:hAnsi="Times New Roman"/>
      <w:sz w:val="24"/>
      <w:szCs w:val="24"/>
      <w:lang w:val="en-GB" w:eastAsia="ko-KR"/>
    </w:rPr>
  </w:style>
  <w:style w:type="paragraph" w:customStyle="1" w:styleId="Filenameandpath">
    <w:name w:val="Filename and path"/>
    <w:uiPriority w:val="99"/>
    <w:rsid w:val="00F5425B"/>
    <w:rPr>
      <w:rFonts w:ascii="Times New Roman" w:eastAsia="Malgun Gothic" w:hAnsi="Times New Roman"/>
      <w:sz w:val="24"/>
      <w:szCs w:val="24"/>
      <w:lang w:val="en-GB" w:eastAsia="ko-KR"/>
    </w:rPr>
  </w:style>
  <w:style w:type="paragraph" w:customStyle="1" w:styleId="AuthorPageDate">
    <w:name w:val="Author  Page #  Date"/>
    <w:uiPriority w:val="99"/>
    <w:rsid w:val="00F5425B"/>
    <w:rPr>
      <w:rFonts w:ascii="Times New Roman" w:eastAsia="Malgun Gothic" w:hAnsi="Times New Roman"/>
      <w:sz w:val="24"/>
      <w:szCs w:val="24"/>
      <w:lang w:val="en-GB" w:eastAsia="ko-KR"/>
    </w:rPr>
  </w:style>
  <w:style w:type="paragraph" w:customStyle="1" w:styleId="ConfidentialPageDate">
    <w:name w:val="Confidential  Page #  Date"/>
    <w:uiPriority w:val="99"/>
    <w:rsid w:val="00F5425B"/>
    <w:rPr>
      <w:rFonts w:ascii="Times New Roman" w:eastAsia="Malgun Gothic" w:hAnsi="Times New Roman"/>
      <w:sz w:val="24"/>
      <w:szCs w:val="24"/>
      <w:lang w:val="en-GB" w:eastAsia="ko-KR"/>
    </w:rPr>
  </w:style>
  <w:style w:type="paragraph" w:customStyle="1" w:styleId="INDENT1">
    <w:name w:val="INDENT1"/>
    <w:basedOn w:val="a"/>
    <w:uiPriority w:val="99"/>
    <w:rsid w:val="00F5425B"/>
    <w:pPr>
      <w:overflowPunct w:val="0"/>
      <w:autoSpaceDE w:val="0"/>
      <w:autoSpaceDN w:val="0"/>
      <w:adjustRightInd w:val="0"/>
      <w:ind w:left="851"/>
    </w:pPr>
    <w:rPr>
      <w:rFonts w:eastAsia="Times New Roman"/>
      <w:lang w:eastAsia="ja-JP"/>
    </w:rPr>
  </w:style>
  <w:style w:type="paragraph" w:customStyle="1" w:styleId="INDENT2">
    <w:name w:val="INDENT2"/>
    <w:basedOn w:val="a"/>
    <w:uiPriority w:val="99"/>
    <w:rsid w:val="00F5425B"/>
    <w:pPr>
      <w:overflowPunct w:val="0"/>
      <w:autoSpaceDE w:val="0"/>
      <w:autoSpaceDN w:val="0"/>
      <w:adjustRightInd w:val="0"/>
      <w:ind w:left="1135" w:hanging="284"/>
    </w:pPr>
    <w:rPr>
      <w:rFonts w:eastAsia="Times New Roman"/>
      <w:lang w:eastAsia="ja-JP"/>
    </w:rPr>
  </w:style>
  <w:style w:type="paragraph" w:customStyle="1" w:styleId="INDENT3">
    <w:name w:val="INDENT3"/>
    <w:basedOn w:val="a"/>
    <w:uiPriority w:val="99"/>
    <w:rsid w:val="00F5425B"/>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
    <w:next w:val="a"/>
    <w:uiPriority w:val="99"/>
    <w:rsid w:val="00F5425B"/>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
    <w:uiPriority w:val="99"/>
    <w:rsid w:val="00F5425B"/>
    <w:pPr>
      <w:keepNext/>
      <w:keepLines/>
      <w:overflowPunct w:val="0"/>
      <w:autoSpaceDE w:val="0"/>
      <w:autoSpaceDN w:val="0"/>
      <w:adjustRightInd w:val="0"/>
    </w:pPr>
    <w:rPr>
      <w:rFonts w:eastAsia="Times New Roman"/>
      <w:b/>
      <w:lang w:eastAsia="ja-JP"/>
    </w:rPr>
  </w:style>
  <w:style w:type="paragraph" w:customStyle="1" w:styleId="enumlev2">
    <w:name w:val="enumlev2"/>
    <w:basedOn w:val="a"/>
    <w:uiPriority w:val="99"/>
    <w:rsid w:val="00F5425B"/>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
    <w:uiPriority w:val="99"/>
    <w:rsid w:val="00F5425B"/>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a"/>
    <w:uiPriority w:val="99"/>
    <w:rsid w:val="00F5425B"/>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
    <w:uiPriority w:val="99"/>
    <w:rsid w:val="00F5425B"/>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a"/>
    <w:uiPriority w:val="99"/>
    <w:rsid w:val="00F5425B"/>
    <w:pPr>
      <w:snapToGrid w:val="0"/>
      <w:spacing w:after="0"/>
    </w:pPr>
    <w:rPr>
      <w:rFonts w:ascii="Arial" w:eastAsia="宋体" w:hAnsi="Arial" w:cs="Arial"/>
      <w:sz w:val="18"/>
      <w:szCs w:val="18"/>
      <w:lang w:val="en-US" w:eastAsia="zh-CN"/>
    </w:rPr>
  </w:style>
  <w:style w:type="paragraph" w:customStyle="1" w:styleId="ATC">
    <w:name w:val="ATC"/>
    <w:basedOn w:val="a"/>
    <w:uiPriority w:val="99"/>
    <w:rsid w:val="00F5425B"/>
    <w:pPr>
      <w:overflowPunct w:val="0"/>
      <w:autoSpaceDE w:val="0"/>
      <w:autoSpaceDN w:val="0"/>
      <w:adjustRightInd w:val="0"/>
    </w:pPr>
    <w:rPr>
      <w:rFonts w:eastAsia="Times New Roman"/>
      <w:lang w:eastAsia="ja-JP"/>
    </w:rPr>
  </w:style>
  <w:style w:type="paragraph" w:customStyle="1" w:styleId="1CharChar1Char">
    <w:name w:val="(文字) (文字)1 Char (文字) (文字) Char (文字) (文字)1 Char (文字) (文字)"/>
    <w:uiPriority w:val="99"/>
    <w:semiHidden/>
    <w:rsid w:val="00F542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F5425B"/>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
    <w:uiPriority w:val="99"/>
    <w:rsid w:val="00F5425B"/>
    <w:pPr>
      <w:pBdr>
        <w:top w:val="none" w:sz="0" w:space="0" w:color="auto"/>
      </w:pBdr>
    </w:pPr>
    <w:rPr>
      <w:rFonts w:eastAsia="Times New Roman"/>
      <w:b/>
      <w:color w:val="0000FF"/>
      <w:lang w:eastAsia="ja-JP"/>
    </w:rPr>
  </w:style>
  <w:style w:type="paragraph" w:customStyle="1" w:styleId="Bullet">
    <w:name w:val="Bullet"/>
    <w:basedOn w:val="a"/>
    <w:uiPriority w:val="99"/>
    <w:rsid w:val="00F5425B"/>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rsid w:val="00F5425B"/>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F5425B"/>
    <w:pPr>
      <w:keepNext w:val="0"/>
      <w:keepLines w:val="0"/>
      <w:spacing w:before="240"/>
      <w:ind w:left="0" w:firstLine="0"/>
    </w:pPr>
    <w:rPr>
      <w:rFonts w:eastAsia="MS Mincho"/>
      <w:bCs/>
    </w:rPr>
  </w:style>
  <w:style w:type="paragraph" w:customStyle="1" w:styleId="36">
    <w:name w:val="吹き出し3"/>
    <w:basedOn w:val="a"/>
    <w:uiPriority w:val="99"/>
    <w:semiHidden/>
    <w:rsid w:val="00F5425B"/>
    <w:rPr>
      <w:rFonts w:ascii="Tahoma" w:eastAsia="MS Mincho" w:hAnsi="Tahoma" w:cs="Tahoma"/>
      <w:sz w:val="16"/>
      <w:szCs w:val="16"/>
      <w:lang w:eastAsia="ko-KR"/>
    </w:rPr>
  </w:style>
  <w:style w:type="paragraph" w:customStyle="1" w:styleId="JK-text-simpledoc">
    <w:name w:val="JK - text - simple doc"/>
    <w:basedOn w:val="af7"/>
    <w:autoRedefine/>
    <w:uiPriority w:val="99"/>
    <w:rsid w:val="00F5425B"/>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F5425B"/>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semiHidden/>
    <w:rsid w:val="00F5425B"/>
    <w:rPr>
      <w:rFonts w:ascii="Tahoma" w:eastAsia="MS Mincho" w:hAnsi="Tahoma" w:cs="Tahoma"/>
      <w:sz w:val="16"/>
      <w:szCs w:val="16"/>
      <w:lang w:eastAsia="ko-KR"/>
    </w:rPr>
  </w:style>
  <w:style w:type="paragraph" w:customStyle="1" w:styleId="28">
    <w:name w:val="吹き出し2"/>
    <w:basedOn w:val="a"/>
    <w:uiPriority w:val="99"/>
    <w:semiHidden/>
    <w:rsid w:val="00F5425B"/>
    <w:rPr>
      <w:rFonts w:ascii="Tahoma" w:eastAsia="MS Mincho" w:hAnsi="Tahoma" w:cs="Tahoma"/>
      <w:sz w:val="16"/>
      <w:szCs w:val="16"/>
      <w:lang w:eastAsia="ko-KR"/>
    </w:rPr>
  </w:style>
  <w:style w:type="paragraph" w:customStyle="1" w:styleId="Note">
    <w:name w:val="Note"/>
    <w:basedOn w:val="B10"/>
    <w:uiPriority w:val="99"/>
    <w:rsid w:val="00F5425B"/>
    <w:pPr>
      <w:overflowPunct w:val="0"/>
      <w:autoSpaceDE w:val="0"/>
      <w:autoSpaceDN w:val="0"/>
      <w:adjustRightInd w:val="0"/>
    </w:pPr>
    <w:rPr>
      <w:rFonts w:eastAsia="MS Mincho"/>
      <w:lang w:eastAsia="en-GB"/>
    </w:rPr>
  </w:style>
  <w:style w:type="paragraph" w:customStyle="1" w:styleId="91">
    <w:name w:val="目次 91"/>
    <w:basedOn w:val="80"/>
    <w:uiPriority w:val="99"/>
    <w:rsid w:val="00F5425B"/>
    <w:pPr>
      <w:overflowPunct w:val="0"/>
      <w:autoSpaceDE w:val="0"/>
      <w:autoSpaceDN w:val="0"/>
      <w:adjustRightInd w:val="0"/>
      <w:ind w:left="1418" w:hanging="1418"/>
    </w:pPr>
    <w:rPr>
      <w:rFonts w:eastAsia="MS Mincho"/>
      <w:lang w:val="en-US" w:eastAsia="en-GB"/>
    </w:rPr>
  </w:style>
  <w:style w:type="paragraph" w:customStyle="1" w:styleId="16">
    <w:name w:val="図表番号1"/>
    <w:basedOn w:val="a"/>
    <w:next w:val="a"/>
    <w:uiPriority w:val="99"/>
    <w:rsid w:val="00F5425B"/>
    <w:pPr>
      <w:overflowPunct w:val="0"/>
      <w:autoSpaceDE w:val="0"/>
      <w:autoSpaceDN w:val="0"/>
      <w:adjustRightInd w:val="0"/>
      <w:spacing w:before="120" w:after="120"/>
    </w:pPr>
    <w:rPr>
      <w:rFonts w:eastAsia="MS Mincho"/>
      <w:b/>
      <w:lang w:eastAsia="en-GB"/>
    </w:rPr>
  </w:style>
  <w:style w:type="paragraph" w:customStyle="1" w:styleId="HO">
    <w:name w:val="HO"/>
    <w:basedOn w:val="a"/>
    <w:uiPriority w:val="99"/>
    <w:rsid w:val="00F5425B"/>
    <w:pPr>
      <w:overflowPunct w:val="0"/>
      <w:autoSpaceDE w:val="0"/>
      <w:autoSpaceDN w:val="0"/>
      <w:adjustRightInd w:val="0"/>
      <w:spacing w:after="0"/>
      <w:jc w:val="right"/>
    </w:pPr>
    <w:rPr>
      <w:rFonts w:eastAsia="MS Mincho"/>
      <w:b/>
      <w:lang w:eastAsia="en-GB"/>
    </w:rPr>
  </w:style>
  <w:style w:type="paragraph" w:customStyle="1" w:styleId="WP">
    <w:name w:val="WP"/>
    <w:basedOn w:val="a"/>
    <w:uiPriority w:val="99"/>
    <w:rsid w:val="00F5425B"/>
    <w:pPr>
      <w:overflowPunct w:val="0"/>
      <w:autoSpaceDE w:val="0"/>
      <w:autoSpaceDN w:val="0"/>
      <w:adjustRightInd w:val="0"/>
      <w:spacing w:after="0"/>
      <w:jc w:val="both"/>
    </w:pPr>
    <w:rPr>
      <w:rFonts w:eastAsia="MS Mincho"/>
      <w:lang w:eastAsia="en-GB"/>
    </w:rPr>
  </w:style>
  <w:style w:type="paragraph" w:customStyle="1" w:styleId="ZK">
    <w:name w:val="ZK"/>
    <w:uiPriority w:val="99"/>
    <w:rsid w:val="00F5425B"/>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F5425B"/>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F5425B"/>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eastAsia="en-GB"/>
    </w:rPr>
  </w:style>
  <w:style w:type="paragraph" w:customStyle="1" w:styleId="Para1">
    <w:name w:val="Para1"/>
    <w:basedOn w:val="a"/>
    <w:uiPriority w:val="99"/>
    <w:rsid w:val="00F5425B"/>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
    <w:uiPriority w:val="99"/>
    <w:rsid w:val="00F5425B"/>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uiPriority w:val="99"/>
    <w:rsid w:val="00F5425B"/>
    <w:pPr>
      <w:keepNext/>
      <w:keepLines/>
      <w:overflowPunct w:val="0"/>
      <w:autoSpaceDE w:val="0"/>
      <w:autoSpaceDN w:val="0"/>
      <w:adjustRightInd w:val="0"/>
      <w:spacing w:after="60"/>
      <w:ind w:left="210"/>
      <w:jc w:val="center"/>
    </w:pPr>
    <w:rPr>
      <w:b/>
      <w:sz w:val="20"/>
      <w:lang w:eastAsia="en-GB"/>
    </w:rPr>
  </w:style>
  <w:style w:type="paragraph" w:customStyle="1" w:styleId="17">
    <w:name w:val="図表目次1"/>
    <w:basedOn w:val="a"/>
    <w:next w:val="a"/>
    <w:uiPriority w:val="99"/>
    <w:rsid w:val="00F5425B"/>
    <w:pPr>
      <w:overflowPunct w:val="0"/>
      <w:autoSpaceDE w:val="0"/>
      <w:autoSpaceDN w:val="0"/>
      <w:adjustRightInd w:val="0"/>
      <w:ind w:left="400" w:hanging="400"/>
      <w:jc w:val="center"/>
    </w:pPr>
    <w:rPr>
      <w:rFonts w:eastAsia="MS Mincho"/>
      <w:b/>
      <w:lang w:eastAsia="en-GB"/>
    </w:rPr>
  </w:style>
  <w:style w:type="paragraph" w:customStyle="1" w:styleId="t2">
    <w:name w:val="t2"/>
    <w:basedOn w:val="a"/>
    <w:uiPriority w:val="99"/>
    <w:rsid w:val="00F5425B"/>
    <w:pPr>
      <w:overflowPunct w:val="0"/>
      <w:autoSpaceDE w:val="0"/>
      <w:autoSpaceDN w:val="0"/>
      <w:adjustRightInd w:val="0"/>
      <w:spacing w:after="0"/>
    </w:pPr>
    <w:rPr>
      <w:rFonts w:eastAsia="MS Mincho"/>
      <w:lang w:eastAsia="en-GB"/>
    </w:rPr>
  </w:style>
  <w:style w:type="paragraph" w:customStyle="1" w:styleId="CommentNokia">
    <w:name w:val="Comment Nokia"/>
    <w:basedOn w:val="a"/>
    <w:uiPriority w:val="99"/>
    <w:rsid w:val="00F5425B"/>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
    <w:uiPriority w:val="99"/>
    <w:rsid w:val="00F5425B"/>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F5425B"/>
    <w:pPr>
      <w:ind w:left="244" w:hanging="244"/>
    </w:pPr>
    <w:rPr>
      <w:rFonts w:ascii="Arial" w:eastAsia="宋体" w:hAnsi="Arial"/>
      <w:noProof/>
      <w:color w:val="000000"/>
      <w:lang w:val="en-GB" w:eastAsia="en-US"/>
    </w:rPr>
  </w:style>
  <w:style w:type="paragraph" w:customStyle="1" w:styleId="Heading2Head2A2">
    <w:name w:val="Heading 2.Head2A.2"/>
    <w:basedOn w:val="10"/>
    <w:next w:val="a"/>
    <w:uiPriority w:val="99"/>
    <w:rsid w:val="00F5425B"/>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
    <w:next w:val="a"/>
    <w:uiPriority w:val="99"/>
    <w:rsid w:val="00F5425B"/>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
    <w:uiPriority w:val="99"/>
    <w:rsid w:val="00F5425B"/>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F5425B"/>
    <w:pPr>
      <w:spacing w:before="120"/>
      <w:outlineLvl w:val="2"/>
    </w:pPr>
    <w:rPr>
      <w:rFonts w:eastAsia="MS Mincho"/>
      <w:sz w:val="28"/>
      <w:lang w:eastAsia="de-DE"/>
    </w:rPr>
  </w:style>
  <w:style w:type="paragraph" w:customStyle="1" w:styleId="Bullets">
    <w:name w:val="Bullets"/>
    <w:basedOn w:val="af7"/>
    <w:uiPriority w:val="99"/>
    <w:rsid w:val="00F5425B"/>
    <w:pPr>
      <w:overflowPunct w:val="0"/>
      <w:autoSpaceDE w:val="0"/>
      <w:autoSpaceDN w:val="0"/>
      <w:adjustRightInd w:val="0"/>
      <w:ind w:left="283" w:hanging="283"/>
    </w:pPr>
    <w:rPr>
      <w:sz w:val="20"/>
      <w:lang w:eastAsia="de-DE"/>
    </w:rPr>
  </w:style>
  <w:style w:type="paragraph" w:customStyle="1" w:styleId="11BodyText">
    <w:name w:val="11 BodyText"/>
    <w:basedOn w:val="a"/>
    <w:uiPriority w:val="99"/>
    <w:rsid w:val="00F5425B"/>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uiPriority w:val="99"/>
    <w:rsid w:val="00F5425B"/>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NormalArial">
    <w:name w:val="Normal + Arial"/>
    <w:aliases w:val="9 pt,Right,Right:  0,24 cm,After:  0 pt"/>
    <w:basedOn w:val="a"/>
    <w:uiPriority w:val="99"/>
    <w:rsid w:val="00F5425B"/>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paragraph" w:customStyle="1" w:styleId="Default">
    <w:name w:val="Default"/>
    <w:uiPriority w:val="99"/>
    <w:rsid w:val="00F5425B"/>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locked/>
    <w:rsid w:val="00F5425B"/>
    <w:rPr>
      <w:rFonts w:ascii="Arial" w:eastAsia="MS Mincho" w:hAnsi="Arial" w:cs="Arial"/>
      <w:sz w:val="24"/>
      <w:szCs w:val="24"/>
      <w:lang w:val="en-US" w:eastAsia="en-US"/>
    </w:rPr>
  </w:style>
  <w:style w:type="paragraph" w:customStyle="1" w:styleId="3GPPNormalText">
    <w:name w:val="3GPP Normal Text"/>
    <w:basedOn w:val="af7"/>
    <w:link w:val="3GPPNormalTextChar"/>
    <w:qFormat/>
    <w:rsid w:val="00F5425B"/>
    <w:pPr>
      <w:widowControl/>
      <w:ind w:hanging="22"/>
      <w:jc w:val="both"/>
    </w:pPr>
    <w:rPr>
      <w:rFonts w:ascii="Arial" w:hAnsi="Arial" w:cs="Arial"/>
      <w:szCs w:val="24"/>
      <w:lang w:val="en-US"/>
    </w:rPr>
  </w:style>
  <w:style w:type="character" w:customStyle="1" w:styleId="H53GPPChar">
    <w:name w:val="H5 3GPP Char"/>
    <w:basedOn w:val="a0"/>
    <w:link w:val="H53GPP"/>
    <w:locked/>
    <w:rsid w:val="00F5425B"/>
    <w:rPr>
      <w:rFonts w:ascii="Arial" w:eastAsia="宋体" w:hAnsi="Arial" w:cs="Arial"/>
      <w:sz w:val="22"/>
      <w:szCs w:val="22"/>
      <w:lang w:val="en-GB" w:eastAsia="en-US"/>
    </w:rPr>
  </w:style>
  <w:style w:type="paragraph" w:customStyle="1" w:styleId="H53GPP">
    <w:name w:val="H5 3GPP"/>
    <w:basedOn w:val="a"/>
    <w:link w:val="H53GPPChar"/>
    <w:qFormat/>
    <w:rsid w:val="00F5425B"/>
    <w:pPr>
      <w:keepNext/>
      <w:keepLines/>
      <w:overflowPunct w:val="0"/>
      <w:autoSpaceDE w:val="0"/>
      <w:autoSpaceDN w:val="0"/>
      <w:adjustRightInd w:val="0"/>
      <w:snapToGrid w:val="0"/>
      <w:spacing w:before="120"/>
      <w:ind w:left="1134" w:hanging="1134"/>
      <w:outlineLvl w:val="2"/>
    </w:pPr>
    <w:rPr>
      <w:rFonts w:ascii="Arial" w:eastAsia="宋体" w:hAnsi="Arial" w:cs="Arial"/>
      <w:sz w:val="22"/>
      <w:szCs w:val="22"/>
    </w:rPr>
  </w:style>
  <w:style w:type="paragraph" w:customStyle="1" w:styleId="29">
    <w:name w:val="修订2"/>
    <w:uiPriority w:val="99"/>
    <w:semiHidden/>
    <w:rsid w:val="00F5425B"/>
    <w:rPr>
      <w:rFonts w:ascii="Times New Roman" w:eastAsia="Batang" w:hAnsi="Times New Roman"/>
      <w:lang w:val="en-GB" w:eastAsia="en-US"/>
    </w:rPr>
  </w:style>
  <w:style w:type="paragraph" w:customStyle="1" w:styleId="Subtitle1">
    <w:name w:val="Subtitle1"/>
    <w:basedOn w:val="a"/>
    <w:next w:val="a"/>
    <w:uiPriority w:val="11"/>
    <w:qFormat/>
    <w:rsid w:val="00F5425B"/>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8">
    <w:name w:val="副标题1"/>
    <w:basedOn w:val="a"/>
    <w:next w:val="a"/>
    <w:uiPriority w:val="11"/>
    <w:qFormat/>
    <w:rsid w:val="00F5425B"/>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Doc-text2Char">
    <w:name w:val="Doc-text2 Char"/>
    <w:link w:val="Doc-text2"/>
    <w:locked/>
    <w:rsid w:val="00F5425B"/>
    <w:rPr>
      <w:rFonts w:ascii="Arial" w:eastAsia="MS Mincho" w:hAnsi="Arial" w:cs="Arial"/>
      <w:szCs w:val="24"/>
      <w:lang w:val="en-GB" w:eastAsia="en-GB"/>
    </w:rPr>
  </w:style>
  <w:style w:type="paragraph" w:customStyle="1" w:styleId="Doc-text2">
    <w:name w:val="Doc-text2"/>
    <w:basedOn w:val="a"/>
    <w:link w:val="Doc-text2Char"/>
    <w:qFormat/>
    <w:rsid w:val="00F5425B"/>
    <w:pPr>
      <w:tabs>
        <w:tab w:val="left" w:pos="1622"/>
      </w:tabs>
      <w:spacing w:after="0"/>
      <w:ind w:left="1622" w:hanging="363"/>
    </w:pPr>
    <w:rPr>
      <w:rFonts w:ascii="Arial" w:eastAsia="MS Mincho" w:hAnsi="Arial" w:cs="Arial"/>
      <w:szCs w:val="24"/>
      <w:lang w:eastAsia="en-GB"/>
    </w:rPr>
  </w:style>
  <w:style w:type="paragraph" w:customStyle="1" w:styleId="37">
    <w:name w:val="修订3"/>
    <w:uiPriority w:val="99"/>
    <w:semiHidden/>
    <w:rsid w:val="00F5425B"/>
    <w:rPr>
      <w:rFonts w:ascii="Times New Roman" w:eastAsia="Batang" w:hAnsi="Times New Roman"/>
      <w:lang w:val="en-GB" w:eastAsia="en-US"/>
    </w:rPr>
  </w:style>
  <w:style w:type="character" w:styleId="aff">
    <w:name w:val="endnote reference"/>
    <w:semiHidden/>
    <w:unhideWhenUsed/>
    <w:rsid w:val="00F5425B"/>
    <w:rPr>
      <w:vertAlign w:val="superscript"/>
    </w:rPr>
  </w:style>
  <w:style w:type="character" w:styleId="aff0">
    <w:name w:val="Placeholder Text"/>
    <w:uiPriority w:val="99"/>
    <w:semiHidden/>
    <w:rsid w:val="00F5425B"/>
    <w:rPr>
      <w:color w:val="808080"/>
    </w:rPr>
  </w:style>
  <w:style w:type="character" w:customStyle="1" w:styleId="TFChar">
    <w:name w:val="TF Char"/>
    <w:link w:val="TF"/>
    <w:uiPriority w:val="99"/>
    <w:locked/>
    <w:rsid w:val="00F5425B"/>
    <w:rPr>
      <w:rFonts w:ascii="Arial" w:hAnsi="Arial"/>
      <w:b/>
      <w:lang w:val="en-GB" w:eastAsia="en-US"/>
    </w:rPr>
  </w:style>
  <w:style w:type="character" w:customStyle="1" w:styleId="MTEquationSection">
    <w:name w:val="MTEquationSection"/>
    <w:rsid w:val="00F5425B"/>
    <w:rPr>
      <w:noProof w:val="0"/>
      <w:vanish w:val="0"/>
      <w:webHidden w:val="0"/>
      <w:color w:val="FF0000"/>
      <w:lang w:eastAsia="en-US"/>
      <w:specVanish w:val="0"/>
    </w:rPr>
  </w:style>
  <w:style w:type="character" w:customStyle="1" w:styleId="superscript">
    <w:name w:val="superscript"/>
    <w:rsid w:val="00F5425B"/>
    <w:rPr>
      <w:rFonts w:ascii="Bookman" w:hAnsi="Bookman" w:hint="default"/>
      <w:position w:val="6"/>
      <w:sz w:val="18"/>
    </w:rPr>
  </w:style>
  <w:style w:type="character" w:customStyle="1" w:styleId="NOChar1">
    <w:name w:val="NO Char1"/>
    <w:rsid w:val="00F5425B"/>
    <w:rPr>
      <w:rFonts w:ascii="MS Mincho" w:eastAsia="MS Mincho" w:hint="eastAsia"/>
      <w:lang w:val="en-GB" w:eastAsia="en-US" w:bidi="ar-SA"/>
    </w:rPr>
  </w:style>
  <w:style w:type="character" w:customStyle="1" w:styleId="B1Char1">
    <w:name w:val="B1 Char1"/>
    <w:rsid w:val="00F5425B"/>
    <w:rPr>
      <w:rFonts w:ascii="MS Mincho" w:eastAsia="MS Mincho" w:hint="eastAsia"/>
      <w:lang w:val="en-GB" w:eastAsia="en-US" w:bidi="ar-SA"/>
    </w:rPr>
  </w:style>
  <w:style w:type="character" w:customStyle="1" w:styleId="msoins0">
    <w:name w:val="msoins"/>
    <w:basedOn w:val="a0"/>
    <w:rsid w:val="00F5425B"/>
  </w:style>
  <w:style w:type="character" w:customStyle="1" w:styleId="GuidanceChar">
    <w:name w:val="Guidance Char"/>
    <w:rsid w:val="00F5425B"/>
    <w:rPr>
      <w:rFonts w:ascii="宋体" w:eastAsia="宋体" w:hAnsi="宋体" w:hint="eastAsia"/>
      <w:i/>
      <w:iCs w:val="0"/>
      <w:color w:val="0000FF"/>
      <w:lang w:val="en-GB" w:eastAsia="en-US"/>
    </w:rPr>
  </w:style>
  <w:style w:type="character" w:customStyle="1" w:styleId="TALChar">
    <w:name w:val="TAL Char"/>
    <w:qFormat/>
    <w:rsid w:val="00F5425B"/>
    <w:rPr>
      <w:rFonts w:ascii="Arial" w:hAnsi="Arial" w:cs="Arial" w:hint="default"/>
      <w:sz w:val="18"/>
      <w:lang w:val="en-GB"/>
    </w:rPr>
  </w:style>
  <w:style w:type="character" w:customStyle="1" w:styleId="TAL0">
    <w:name w:val="TAL (文字)"/>
    <w:rsid w:val="00F5425B"/>
    <w:rPr>
      <w:rFonts w:ascii="Arial" w:hAnsi="Arial" w:cs="Arial" w:hint="default"/>
      <w:sz w:val="18"/>
      <w:lang w:val="en-GB" w:eastAsia="ko-KR" w:bidi="ar-SA"/>
    </w:rPr>
  </w:style>
  <w:style w:type="character" w:customStyle="1" w:styleId="CharChar3">
    <w:name w:val="Char Char3"/>
    <w:semiHidden/>
    <w:rsid w:val="00F5425B"/>
    <w:rPr>
      <w:rFonts w:ascii="Arial" w:hAnsi="Arial" w:cs="Arial" w:hint="default"/>
      <w:sz w:val="28"/>
      <w:lang w:val="en-GB" w:eastAsia="ko-KR" w:bidi="ar-SA"/>
    </w:rPr>
  </w:style>
  <w:style w:type="character" w:customStyle="1" w:styleId="msoins00">
    <w:name w:val="msoins0"/>
    <w:rsid w:val="00F5425B"/>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F5425B"/>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F5425B"/>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F5425B"/>
    <w:rPr>
      <w:sz w:val="24"/>
      <w:lang w:val="en-US" w:eastAsia="en-US"/>
    </w:rPr>
  </w:style>
  <w:style w:type="character" w:customStyle="1" w:styleId="CharChar31">
    <w:name w:val="Char Char31"/>
    <w:semiHidden/>
    <w:rsid w:val="00F5425B"/>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F5425B"/>
    <w:rPr>
      <w:rFonts w:ascii="Arial" w:hAnsi="Arial" w:cs="Times New Roman" w:hint="default"/>
      <w:sz w:val="28"/>
      <w:szCs w:val="20"/>
      <w:lang w:val="en-GB" w:eastAsia="en-US"/>
    </w:rPr>
  </w:style>
  <w:style w:type="character" w:customStyle="1" w:styleId="CharChar1">
    <w:name w:val="Char Char1"/>
    <w:rsid w:val="00F5425B"/>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F5425B"/>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5425B"/>
    <w:rPr>
      <w:rFonts w:ascii="Arial" w:hAnsi="Arial" w:cs="Arial" w:hint="default"/>
      <w:sz w:val="32"/>
      <w:lang w:val="en-GB" w:eastAsia="ja-JP" w:bidi="ar-SA"/>
    </w:rPr>
  </w:style>
  <w:style w:type="character" w:customStyle="1" w:styleId="CharChar4">
    <w:name w:val="Char Char4"/>
    <w:rsid w:val="00F5425B"/>
    <w:rPr>
      <w:rFonts w:ascii="Courier New" w:hAnsi="Courier New" w:cs="Courier New" w:hint="default"/>
      <w:lang w:val="nb-NO" w:eastAsia="ja-JP" w:bidi="ar-SA"/>
    </w:rPr>
  </w:style>
  <w:style w:type="character" w:customStyle="1" w:styleId="AndreaLeonardi">
    <w:name w:val="Andrea Leonardi"/>
    <w:semiHidden/>
    <w:rsid w:val="00F5425B"/>
    <w:rPr>
      <w:rFonts w:ascii="Arial" w:hAnsi="Arial" w:cs="Arial" w:hint="default"/>
      <w:color w:val="auto"/>
      <w:sz w:val="20"/>
      <w:szCs w:val="20"/>
    </w:rPr>
  </w:style>
  <w:style w:type="character" w:customStyle="1" w:styleId="NOCharChar">
    <w:name w:val="NO Char Char"/>
    <w:rsid w:val="00F5425B"/>
    <w:rPr>
      <w:lang w:val="en-GB" w:eastAsia="en-US" w:bidi="ar-SA"/>
    </w:rPr>
  </w:style>
  <w:style w:type="character" w:customStyle="1" w:styleId="NOZchn">
    <w:name w:val="NO Zchn"/>
    <w:rsid w:val="00F5425B"/>
    <w:rPr>
      <w:lang w:val="en-GB" w:eastAsia="en-US" w:bidi="ar-SA"/>
    </w:rPr>
  </w:style>
  <w:style w:type="character" w:customStyle="1" w:styleId="TACCar">
    <w:name w:val="TAC Car"/>
    <w:uiPriority w:val="99"/>
    <w:rsid w:val="00F5425B"/>
    <w:rPr>
      <w:rFonts w:ascii="Arial" w:hAnsi="Arial" w:cs="Arial" w:hint="default"/>
      <w:sz w:val="18"/>
      <w:lang w:val="en-GB" w:eastAsia="ja-JP" w:bidi="ar-SA"/>
    </w:rPr>
  </w:style>
  <w:style w:type="character" w:customStyle="1" w:styleId="T1Char">
    <w:name w:val="T1 Char"/>
    <w:aliases w:val="Header 6 Char Char"/>
    <w:rsid w:val="00F5425B"/>
    <w:rPr>
      <w:rFonts w:ascii="Arial" w:hAnsi="Arial" w:cs="Times New Roman" w:hint="default"/>
      <w:sz w:val="20"/>
      <w:szCs w:val="20"/>
      <w:lang w:val="en-GB" w:eastAsia="en-US"/>
    </w:rPr>
  </w:style>
  <w:style w:type="character" w:customStyle="1" w:styleId="T1Char1">
    <w:name w:val="T1 Char1"/>
    <w:aliases w:val="Header 6 Char Char1"/>
    <w:rsid w:val="00F5425B"/>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5425B"/>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5425B"/>
    <w:rPr>
      <w:rFonts w:ascii="Arial" w:hAnsi="Arial" w:cs="Arial" w:hint="default"/>
      <w:sz w:val="32"/>
      <w:lang w:val="en-GB" w:eastAsia="en-US" w:bidi="ar-SA"/>
    </w:rPr>
  </w:style>
  <w:style w:type="character" w:customStyle="1" w:styleId="T1Char2">
    <w:name w:val="T1 Char2"/>
    <w:aliases w:val="Header 6 Char Char2"/>
    <w:rsid w:val="00F5425B"/>
    <w:rPr>
      <w:rFonts w:ascii="Arial" w:hAnsi="Arial" w:cs="Times New Roman" w:hint="default"/>
      <w:sz w:val="20"/>
      <w:szCs w:val="20"/>
      <w:lang w:val="en-GB" w:eastAsia="en-US"/>
    </w:rPr>
  </w:style>
  <w:style w:type="character" w:customStyle="1" w:styleId="CharChar7">
    <w:name w:val="Char Char7"/>
    <w:semiHidden/>
    <w:rsid w:val="00F5425B"/>
    <w:rPr>
      <w:rFonts w:ascii="Tahoma" w:hAnsi="Tahoma" w:cs="Tahoma" w:hint="default"/>
      <w:shd w:val="clear" w:color="auto" w:fill="000080"/>
      <w:lang w:val="en-GB" w:eastAsia="en-US"/>
    </w:rPr>
  </w:style>
  <w:style w:type="character" w:customStyle="1" w:styleId="ZchnZchn5">
    <w:name w:val="Zchn Zchn5"/>
    <w:rsid w:val="00F5425B"/>
    <w:rPr>
      <w:rFonts w:ascii="Courier New" w:eastAsia="Batang" w:hAnsi="Courier New" w:cs="Courier New" w:hint="default"/>
      <w:lang w:val="nb-NO" w:eastAsia="en-US" w:bidi="ar-SA"/>
    </w:rPr>
  </w:style>
  <w:style w:type="character" w:customStyle="1" w:styleId="CharChar10">
    <w:name w:val="Char Char10"/>
    <w:semiHidden/>
    <w:rsid w:val="00F5425B"/>
    <w:rPr>
      <w:rFonts w:ascii="Times New Roman" w:hAnsi="Times New Roman" w:cs="Times New Roman" w:hint="default"/>
      <w:lang w:val="en-GB" w:eastAsia="en-US"/>
    </w:rPr>
  </w:style>
  <w:style w:type="character" w:customStyle="1" w:styleId="CharChar9">
    <w:name w:val="Char Char9"/>
    <w:semiHidden/>
    <w:rsid w:val="00F5425B"/>
    <w:rPr>
      <w:rFonts w:ascii="Tahoma" w:hAnsi="Tahoma" w:cs="Tahoma" w:hint="default"/>
      <w:sz w:val="16"/>
      <w:szCs w:val="16"/>
      <w:lang w:val="en-GB" w:eastAsia="en-US"/>
    </w:rPr>
  </w:style>
  <w:style w:type="character" w:customStyle="1" w:styleId="CharChar8">
    <w:name w:val="Char Char8"/>
    <w:semiHidden/>
    <w:rsid w:val="00F5425B"/>
    <w:rPr>
      <w:rFonts w:ascii="Times New Roman" w:hAnsi="Times New Roman" w:cs="Times New Roman" w:hint="default"/>
      <w:b/>
      <w:bCs/>
      <w:lang w:val="en-GB" w:eastAsia="en-US"/>
    </w:rPr>
  </w:style>
  <w:style w:type="character" w:customStyle="1" w:styleId="btChar3">
    <w:name w:val="bt Char3"/>
    <w:rsid w:val="00F5425B"/>
    <w:rPr>
      <w:lang w:val="en-GB" w:eastAsia="ja-JP" w:bidi="ar-SA"/>
    </w:rPr>
  </w:style>
  <w:style w:type="character" w:customStyle="1" w:styleId="T1Char3">
    <w:name w:val="T1 Char3"/>
    <w:aliases w:val="Header 6 Char Char3"/>
    <w:rsid w:val="00F5425B"/>
    <w:rPr>
      <w:rFonts w:ascii="Arial" w:hAnsi="Arial" w:cs="Arial" w:hint="default"/>
      <w:lang w:val="en-GB" w:eastAsia="en-US" w:bidi="ar-SA"/>
    </w:rPr>
  </w:style>
  <w:style w:type="paragraph" w:customStyle="1" w:styleId="StyleTAC">
    <w:name w:val="Style TAC +"/>
    <w:basedOn w:val="a"/>
    <w:link w:val="StyleTACChar"/>
    <w:rsid w:val="00F5425B"/>
  </w:style>
  <w:style w:type="character" w:customStyle="1" w:styleId="StyleTACChar">
    <w:name w:val="Style TAC + Char"/>
    <w:link w:val="StyleTAC"/>
    <w:locked/>
    <w:rsid w:val="00F5425B"/>
    <w:rPr>
      <w:rFonts w:ascii="Times New Roman" w:hAnsi="Times New Roman"/>
      <w:lang w:val="en-GB" w:eastAsia="en-US"/>
    </w:rPr>
  </w:style>
  <w:style w:type="character" w:customStyle="1" w:styleId="CharChar29">
    <w:name w:val="Char Char29"/>
    <w:rsid w:val="00F5425B"/>
    <w:rPr>
      <w:rFonts w:ascii="Arial" w:hAnsi="Arial" w:cs="Arial" w:hint="default"/>
      <w:sz w:val="36"/>
      <w:lang w:val="en-GB" w:eastAsia="en-US" w:bidi="ar-SA"/>
    </w:rPr>
  </w:style>
  <w:style w:type="character" w:customStyle="1" w:styleId="CharChar28">
    <w:name w:val="Char Char28"/>
    <w:rsid w:val="00F5425B"/>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5425B"/>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5425B"/>
    <w:rPr>
      <w:rFonts w:ascii="Arial" w:hAnsi="Arial" w:cs="Arial" w:hint="default"/>
      <w:sz w:val="22"/>
      <w:lang w:val="en-GB" w:eastAsia="en-GB" w:bidi="ar-SA"/>
    </w:rPr>
  </w:style>
  <w:style w:type="character" w:customStyle="1" w:styleId="B1Zchn">
    <w:name w:val="B1 Zchn"/>
    <w:rsid w:val="00F5425B"/>
    <w:rPr>
      <w:rFonts w:ascii="Times New Roman" w:hAnsi="Times New Roman" w:cs="Times New Roman" w:hint="default"/>
      <w:lang w:val="en-GB"/>
    </w:rPr>
  </w:style>
  <w:style w:type="character" w:customStyle="1" w:styleId="apple-converted-space">
    <w:name w:val="apple-converted-space"/>
    <w:rsid w:val="00F5425B"/>
  </w:style>
  <w:style w:type="character" w:customStyle="1" w:styleId="SubtitleChar1">
    <w:name w:val="Subtitle Char1"/>
    <w:basedOn w:val="a0"/>
    <w:rsid w:val="00F542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4">
    <w:name w:val="副标题 Char1"/>
    <w:basedOn w:val="a0"/>
    <w:rsid w:val="00F5425B"/>
    <w:rPr>
      <w:rFonts w:asciiTheme="majorHAnsi" w:eastAsia="宋体" w:hAnsiTheme="majorHAnsi" w:cstheme="majorBidi" w:hint="default"/>
      <w:b/>
      <w:bCs/>
      <w:kern w:val="28"/>
      <w:sz w:val="32"/>
      <w:szCs w:val="32"/>
      <w:lang w:val="en-GB" w:eastAsia="en-US"/>
    </w:rPr>
  </w:style>
  <w:style w:type="character" w:customStyle="1" w:styleId="SubtitleChar2">
    <w:name w:val="Subtitle Char2"/>
    <w:basedOn w:val="a0"/>
    <w:rsid w:val="00F542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SubtitleChar3">
    <w:name w:val="Subtitle Char3"/>
    <w:basedOn w:val="a0"/>
    <w:rsid w:val="00F542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Char34">
    <w:name w:val="Char Char34"/>
    <w:semiHidden/>
    <w:rsid w:val="00F5425B"/>
    <w:rPr>
      <w:rFonts w:ascii="Arial" w:hAnsi="Arial" w:cs="Arial" w:hint="default"/>
      <w:sz w:val="28"/>
      <w:lang w:val="en-GB" w:eastAsia="ko-KR" w:bidi="ar-SA"/>
    </w:rPr>
  </w:style>
  <w:style w:type="character" w:customStyle="1" w:styleId="CharChar33">
    <w:name w:val="Char Char33"/>
    <w:semiHidden/>
    <w:rsid w:val="00F5425B"/>
    <w:rPr>
      <w:rFonts w:ascii="Arial" w:hAnsi="Arial" w:cs="Arial" w:hint="default"/>
      <w:sz w:val="28"/>
      <w:lang w:val="en-GB" w:eastAsia="ko-KR" w:bidi="ar-SA"/>
    </w:rPr>
  </w:style>
  <w:style w:type="character" w:customStyle="1" w:styleId="CharChar32">
    <w:name w:val="Char Char32"/>
    <w:semiHidden/>
    <w:rsid w:val="00F5425B"/>
    <w:rPr>
      <w:rFonts w:ascii="Arial" w:hAnsi="Arial" w:cs="Arial" w:hint="default"/>
      <w:sz w:val="28"/>
      <w:lang w:val="en-GB" w:eastAsia="ko-KR" w:bidi="ar-SA"/>
    </w:rPr>
  </w:style>
  <w:style w:type="table" w:styleId="aff1">
    <w:name w:val="Table Grid"/>
    <w:basedOn w:val="a1"/>
    <w:qFormat/>
    <w:rsid w:val="00F542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rsid w:val="00F542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F542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F542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
    <w:basedOn w:val="a1"/>
    <w:rsid w:val="00F542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rsid w:val="00F542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F542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格格線1"/>
    <w:basedOn w:val="a1"/>
    <w:rsid w:val="00F542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网格型1"/>
    <w:basedOn w:val="a1"/>
    <w:rsid w:val="00F542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rsid w:val="00F542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rsid w:val="00F542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rsid w:val="00F542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rsid w:val="00F542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rsid w:val="00F542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rsid w:val="00F542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rsid w:val="00F542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rsid w:val="00F542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OC">
    <w:name w:val="TaOC"/>
    <w:basedOn w:val="TAC"/>
    <w:uiPriority w:val="99"/>
    <w:rsid w:val="00F5425B"/>
    <w:pPr>
      <w:overflowPunct w:val="0"/>
      <w:autoSpaceDE w:val="0"/>
      <w:autoSpaceDN w:val="0"/>
      <w:adjustRightInd w:val="0"/>
    </w:pPr>
    <w:rPr>
      <w:rFonts w:eastAsia="Times New Roman" w:cs="Arial"/>
      <w:lang w:eastAsia="ja-JP"/>
    </w:rPr>
  </w:style>
  <w:style w:type="paragraph" w:customStyle="1" w:styleId="NumberedList">
    <w:name w:val="Numbered List"/>
    <w:basedOn w:val="Para1"/>
    <w:uiPriority w:val="99"/>
    <w:rsid w:val="00F5425B"/>
    <w:pPr>
      <w:tabs>
        <w:tab w:val="left" w:pos="360"/>
      </w:tabs>
      <w:ind w:left="360" w:hanging="360"/>
    </w:pPr>
  </w:style>
  <w:style w:type="paragraph" w:customStyle="1" w:styleId="Heading3Underrubrik2H3">
    <w:name w:val="Heading 3.Underrubrik2.H3"/>
    <w:basedOn w:val="Heading2Head2A2"/>
    <w:next w:val="a"/>
    <w:uiPriority w:val="99"/>
    <w:rsid w:val="00F5425B"/>
    <w:pPr>
      <w:spacing w:before="120"/>
      <w:outlineLvl w:val="2"/>
    </w:pPr>
    <w:rPr>
      <w:sz w:val="28"/>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basedOn w:val="a0"/>
    <w:link w:val="af2"/>
    <w:semiHidden/>
    <w:locked/>
    <w:rsid w:val="00915260"/>
    <w:rPr>
      <w:rFonts w:ascii="Times New Roman" w:eastAsia="MS Mincho" w:hAnsi="Times New Roman"/>
      <w:lang w:val="it-IT" w:eastAsia="en-GB"/>
    </w:rPr>
  </w:style>
  <w:style w:type="character" w:customStyle="1" w:styleId="B1Car">
    <w:name w:val="B1+ Car"/>
    <w:link w:val="B1"/>
    <w:uiPriority w:val="99"/>
    <w:locked/>
    <w:rsid w:val="00915260"/>
    <w:rPr>
      <w:rFonts w:ascii="Times New Roman" w:eastAsia="宋体" w:hAnsi="Times New Roman"/>
      <w:lang w:val="en-GB" w:eastAsia="zh-CN"/>
    </w:rPr>
  </w:style>
  <w:style w:type="character" w:customStyle="1" w:styleId="TALCharCharChar">
    <w:name w:val="TAL Char Char Char"/>
    <w:link w:val="TALCharChar"/>
    <w:locked/>
    <w:rsid w:val="00915260"/>
    <w:rPr>
      <w:rFonts w:ascii="Arial" w:eastAsia="Calibri Light" w:hAnsi="Arial" w:cs="Arial"/>
      <w:sz w:val="18"/>
      <w:lang w:val="x-none" w:eastAsia="ja-JP"/>
    </w:rPr>
  </w:style>
  <w:style w:type="paragraph" w:customStyle="1" w:styleId="TALCharChar">
    <w:name w:val="TAL Char Char"/>
    <w:basedOn w:val="a"/>
    <w:link w:val="TALCharCharChar"/>
    <w:rsid w:val="00915260"/>
    <w:pPr>
      <w:keepNext/>
      <w:keepLines/>
      <w:overflowPunct w:val="0"/>
      <w:autoSpaceDE w:val="0"/>
      <w:autoSpaceDN w:val="0"/>
      <w:adjustRightInd w:val="0"/>
      <w:spacing w:after="0"/>
    </w:pPr>
    <w:rPr>
      <w:rFonts w:ascii="Arial" w:eastAsia="Calibri Light" w:hAnsi="Arial" w:cs="Arial"/>
      <w:sz w:val="18"/>
      <w:lang w:val="x-none" w:eastAsia="ja-JP"/>
    </w:rPr>
  </w:style>
  <w:style w:type="character" w:customStyle="1" w:styleId="Charf2">
    <w:name w:val="参考资料列表 Char"/>
    <w:link w:val="aff2"/>
    <w:locked/>
    <w:rsid w:val="00915260"/>
    <w:rPr>
      <w:rFonts w:ascii="Times New Roman" w:eastAsia="宋体" w:hAnsi="Times New Roman"/>
      <w:sz w:val="21"/>
      <w:szCs w:val="22"/>
      <w:lang w:val="en-GB" w:eastAsia="zh-CN"/>
    </w:rPr>
  </w:style>
  <w:style w:type="paragraph" w:customStyle="1" w:styleId="aff2">
    <w:name w:val="参考资料列表"/>
    <w:basedOn w:val="a8"/>
    <w:link w:val="Charf2"/>
    <w:rsid w:val="00915260"/>
    <w:pPr>
      <w:overflowPunct w:val="0"/>
      <w:autoSpaceDE w:val="0"/>
      <w:autoSpaceDN w:val="0"/>
      <w:adjustRightInd w:val="0"/>
      <w:spacing w:before="80" w:after="80"/>
      <w:ind w:left="680" w:hanging="567"/>
      <w:jc w:val="both"/>
    </w:pPr>
    <w:rPr>
      <w:rFonts w:eastAsia="宋体"/>
      <w:sz w:val="21"/>
      <w:szCs w:val="22"/>
      <w:lang w:eastAsia="zh-CN"/>
    </w:rPr>
  </w:style>
  <w:style w:type="paragraph" w:customStyle="1" w:styleId="Revisin">
    <w:name w:val="Revisión"/>
    <w:uiPriority w:val="99"/>
    <w:semiHidden/>
    <w:rsid w:val="00915260"/>
    <w:pPr>
      <w:autoSpaceDN w:val="0"/>
      <w:spacing w:before="180" w:after="180"/>
      <w:ind w:left="1134" w:hanging="1134"/>
      <w:jc w:val="both"/>
    </w:pPr>
    <w:rPr>
      <w:rFonts w:ascii="Times New Roman" w:eastAsia="宋体" w:hAnsi="Times New Roman"/>
      <w:lang w:val="en-GB" w:eastAsia="en-US"/>
    </w:rPr>
  </w:style>
  <w:style w:type="paragraph" w:customStyle="1" w:styleId="aff3">
    <w:name w:val="文稿标题"/>
    <w:basedOn w:val="a"/>
    <w:uiPriority w:val="99"/>
    <w:rsid w:val="00915260"/>
    <w:pPr>
      <w:overflowPunct w:val="0"/>
      <w:autoSpaceDE w:val="0"/>
      <w:autoSpaceDN w:val="0"/>
      <w:adjustRightInd w:val="0"/>
      <w:spacing w:before="80" w:after="80"/>
      <w:ind w:left="1979" w:hanging="1979"/>
      <w:jc w:val="both"/>
    </w:pPr>
    <w:rPr>
      <w:rFonts w:eastAsia="宋体" w:cs="宋体"/>
      <w:b/>
      <w:sz w:val="24"/>
      <w:lang w:eastAsia="zh-CN"/>
    </w:rPr>
  </w:style>
  <w:style w:type="paragraph" w:customStyle="1" w:styleId="aff4">
    <w:name w:val="标题线"/>
    <w:basedOn w:val="a"/>
    <w:uiPriority w:val="99"/>
    <w:rsid w:val="00915260"/>
    <w:pPr>
      <w:pBdr>
        <w:bottom w:val="single" w:sz="12" w:space="1" w:color="auto"/>
      </w:pBdr>
      <w:overflowPunct w:val="0"/>
      <w:autoSpaceDE w:val="0"/>
      <w:autoSpaceDN w:val="0"/>
      <w:adjustRightInd w:val="0"/>
      <w:spacing w:before="80" w:after="80"/>
      <w:jc w:val="both"/>
    </w:pPr>
    <w:rPr>
      <w:rFonts w:ascii="Arial" w:eastAsia="宋体" w:hAnsi="Arial" w:cs="宋体"/>
      <w:sz w:val="21"/>
      <w:lang w:eastAsia="zh-CN"/>
    </w:rPr>
  </w:style>
  <w:style w:type="character" w:customStyle="1" w:styleId="Doc-titleJKChar">
    <w:name w:val="Doc-title_JK Char"/>
    <w:link w:val="Doc-titleJK"/>
    <w:locked/>
    <w:rsid w:val="00915260"/>
    <w:rPr>
      <w:rFonts w:ascii="Times New Roman" w:eastAsia="MS Mincho" w:hAnsi="Times New Roman"/>
      <w:color w:val="0000FF"/>
      <w:szCs w:val="24"/>
      <w:lang w:val="en-GB" w:eastAsia="zh-CN"/>
    </w:rPr>
  </w:style>
  <w:style w:type="paragraph" w:customStyle="1" w:styleId="Doc-text2JK">
    <w:name w:val="Doc-text2_JK"/>
    <w:basedOn w:val="a"/>
    <w:link w:val="Doc-text2JKChar"/>
    <w:uiPriority w:val="99"/>
    <w:rsid w:val="00915260"/>
    <w:pPr>
      <w:tabs>
        <w:tab w:val="left" w:pos="1622"/>
      </w:tabs>
      <w:autoSpaceDN w:val="0"/>
      <w:spacing w:after="0"/>
      <w:ind w:left="1622" w:hanging="363"/>
    </w:pPr>
    <w:rPr>
      <w:rFonts w:eastAsia="MS Mincho"/>
      <w:szCs w:val="24"/>
      <w:lang w:eastAsia="zh-CN"/>
    </w:rPr>
  </w:style>
  <w:style w:type="paragraph" w:customStyle="1" w:styleId="Doc-titleJK">
    <w:name w:val="Doc-title_JK"/>
    <w:basedOn w:val="a"/>
    <w:next w:val="Doc-text2JK"/>
    <w:link w:val="Doc-titleJKChar"/>
    <w:rsid w:val="00915260"/>
    <w:pPr>
      <w:autoSpaceDN w:val="0"/>
      <w:spacing w:after="0"/>
      <w:ind w:left="1260" w:hanging="1260"/>
    </w:pPr>
    <w:rPr>
      <w:rFonts w:eastAsia="MS Mincho"/>
      <w:color w:val="0000FF"/>
      <w:szCs w:val="24"/>
      <w:lang w:eastAsia="zh-CN"/>
    </w:rPr>
  </w:style>
  <w:style w:type="character" w:customStyle="1" w:styleId="Doc-text2JKChar">
    <w:name w:val="Doc-text2_JK Char"/>
    <w:link w:val="Doc-text2JK"/>
    <w:uiPriority w:val="99"/>
    <w:locked/>
    <w:rsid w:val="00915260"/>
    <w:rPr>
      <w:rFonts w:ascii="Times New Roman" w:eastAsia="MS Mincho" w:hAnsi="Times New Roman"/>
      <w:szCs w:val="24"/>
      <w:lang w:val="en-GB" w:eastAsia="zh-CN"/>
    </w:rPr>
  </w:style>
  <w:style w:type="paragraph" w:customStyle="1" w:styleId="1">
    <w:name w:val="样式 标题 1 + 小三"/>
    <w:basedOn w:val="10"/>
    <w:uiPriority w:val="99"/>
    <w:rsid w:val="00915260"/>
    <w:pPr>
      <w:numPr>
        <w:numId w:val="14"/>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character" w:customStyle="1" w:styleId="B2Car">
    <w:name w:val="B2 Car"/>
    <w:rsid w:val="00915260"/>
    <w:rPr>
      <w:lang w:val="en-GB" w:eastAsia="en-US"/>
    </w:rPr>
  </w:style>
  <w:style w:type="character" w:customStyle="1" w:styleId="UnresolvedMention">
    <w:name w:val="Unresolved Mention"/>
    <w:uiPriority w:val="99"/>
    <w:semiHidden/>
    <w:rsid w:val="00915260"/>
    <w:rPr>
      <w:color w:val="605E5C"/>
      <w:shd w:val="clear" w:color="auto" w:fill="E1DFDD"/>
    </w:rPr>
  </w:style>
  <w:style w:type="character" w:customStyle="1" w:styleId="fontstyle01">
    <w:name w:val="fontstyle01"/>
    <w:rsid w:val="00915260"/>
    <w:rPr>
      <w:rFonts w:ascii="Times New Roman" w:hAnsi="Times New Roman" w:cs="Times New Roman" w:hint="default"/>
      <w:b w:val="0"/>
      <w:bCs w:val="0"/>
      <w:i w:val="0"/>
      <w:iCs w:val="0"/>
      <w:color w:val="000000"/>
      <w:sz w:val="20"/>
      <w:szCs w:val="20"/>
    </w:rPr>
  </w:style>
  <w:style w:type="character" w:customStyle="1" w:styleId="B2Char1">
    <w:name w:val="B2 Char1"/>
    <w:rsid w:val="00915260"/>
    <w:rPr>
      <w:rFonts w:ascii="Times New Roman" w:hAnsi="Times New Roman" w:cs="Times New Roman" w:hint="default"/>
      <w:lang w:val="en-GB"/>
    </w:rPr>
  </w:style>
  <w:style w:type="character" w:customStyle="1" w:styleId="EditorsNoteCarCar">
    <w:name w:val="Editor's Note Car Car"/>
    <w:rsid w:val="00915260"/>
    <w:rPr>
      <w:rFonts w:ascii="Times New Roman" w:eastAsia="Times New Roman" w:hAnsi="Times New Roman" w:cs="Times New Roman" w:hint="default"/>
      <w:color w:val="FF0000"/>
    </w:rPr>
  </w:style>
  <w:style w:type="character" w:customStyle="1" w:styleId="aff5">
    <w:name w:val="文稿抬头"/>
    <w:rsid w:val="00915260"/>
    <w:rPr>
      <w:rFonts w:ascii="MS Mincho" w:eastAsia="MS Mincho" w:hint="eastAsia"/>
      <w:b/>
      <w:bCs/>
      <w:sz w:val="24"/>
    </w:rPr>
  </w:style>
  <w:style w:type="character" w:customStyle="1" w:styleId="B3Char2">
    <w:name w:val="B3 Char2"/>
    <w:rsid w:val="00915260"/>
    <w:rPr>
      <w:lang w:val="en-GB" w:eastAsia="en-GB" w:bidi="ar-SA"/>
    </w:rPr>
  </w:style>
  <w:style w:type="character" w:customStyle="1" w:styleId="im-content1">
    <w:name w:val="im-content1"/>
    <w:rsid w:val="00915260"/>
    <w:rPr>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504503">
      <w:bodyDiv w:val="1"/>
      <w:marLeft w:val="0"/>
      <w:marRight w:val="0"/>
      <w:marTop w:val="0"/>
      <w:marBottom w:val="0"/>
      <w:divBdr>
        <w:top w:val="none" w:sz="0" w:space="0" w:color="auto"/>
        <w:left w:val="none" w:sz="0" w:space="0" w:color="auto"/>
        <w:bottom w:val="none" w:sz="0" w:space="0" w:color="auto"/>
        <w:right w:val="none" w:sz="0" w:space="0" w:color="auto"/>
      </w:divBdr>
    </w:div>
    <w:div w:id="812023804">
      <w:bodyDiv w:val="1"/>
      <w:marLeft w:val="0"/>
      <w:marRight w:val="0"/>
      <w:marTop w:val="0"/>
      <w:marBottom w:val="0"/>
      <w:divBdr>
        <w:top w:val="none" w:sz="0" w:space="0" w:color="auto"/>
        <w:left w:val="none" w:sz="0" w:space="0" w:color="auto"/>
        <w:bottom w:val="none" w:sz="0" w:space="0" w:color="auto"/>
        <w:right w:val="none" w:sz="0" w:space="0" w:color="auto"/>
      </w:divBdr>
    </w:div>
    <w:div w:id="935869588">
      <w:bodyDiv w:val="1"/>
      <w:marLeft w:val="0"/>
      <w:marRight w:val="0"/>
      <w:marTop w:val="0"/>
      <w:marBottom w:val="0"/>
      <w:divBdr>
        <w:top w:val="none" w:sz="0" w:space="0" w:color="auto"/>
        <w:left w:val="none" w:sz="0" w:space="0" w:color="auto"/>
        <w:bottom w:val="none" w:sz="0" w:space="0" w:color="auto"/>
        <w:right w:val="none" w:sz="0" w:space="0" w:color="auto"/>
      </w:divBdr>
    </w:div>
    <w:div w:id="1037194287">
      <w:bodyDiv w:val="1"/>
      <w:marLeft w:val="0"/>
      <w:marRight w:val="0"/>
      <w:marTop w:val="0"/>
      <w:marBottom w:val="0"/>
      <w:divBdr>
        <w:top w:val="none" w:sz="0" w:space="0" w:color="auto"/>
        <w:left w:val="none" w:sz="0" w:space="0" w:color="auto"/>
        <w:bottom w:val="none" w:sz="0" w:space="0" w:color="auto"/>
        <w:right w:val="none" w:sz="0" w:space="0" w:color="auto"/>
      </w:divBdr>
    </w:div>
    <w:div w:id="1042704329">
      <w:bodyDiv w:val="1"/>
      <w:marLeft w:val="0"/>
      <w:marRight w:val="0"/>
      <w:marTop w:val="0"/>
      <w:marBottom w:val="0"/>
      <w:divBdr>
        <w:top w:val="none" w:sz="0" w:space="0" w:color="auto"/>
        <w:left w:val="none" w:sz="0" w:space="0" w:color="auto"/>
        <w:bottom w:val="none" w:sz="0" w:space="0" w:color="auto"/>
        <w:right w:val="none" w:sz="0" w:space="0" w:color="auto"/>
      </w:divBdr>
    </w:div>
    <w:div w:id="1149518078">
      <w:bodyDiv w:val="1"/>
      <w:marLeft w:val="0"/>
      <w:marRight w:val="0"/>
      <w:marTop w:val="0"/>
      <w:marBottom w:val="0"/>
      <w:divBdr>
        <w:top w:val="none" w:sz="0" w:space="0" w:color="auto"/>
        <w:left w:val="none" w:sz="0" w:space="0" w:color="auto"/>
        <w:bottom w:val="none" w:sz="0" w:space="0" w:color="auto"/>
        <w:right w:val="none" w:sz="0" w:space="0" w:color="auto"/>
      </w:divBdr>
    </w:div>
    <w:div w:id="1451362590">
      <w:bodyDiv w:val="1"/>
      <w:marLeft w:val="0"/>
      <w:marRight w:val="0"/>
      <w:marTop w:val="0"/>
      <w:marBottom w:val="0"/>
      <w:divBdr>
        <w:top w:val="none" w:sz="0" w:space="0" w:color="auto"/>
        <w:left w:val="none" w:sz="0" w:space="0" w:color="auto"/>
        <w:bottom w:val="none" w:sz="0" w:space="0" w:color="auto"/>
        <w:right w:val="none" w:sz="0" w:space="0" w:color="auto"/>
      </w:divBdr>
    </w:div>
    <w:div w:id="1599872467">
      <w:bodyDiv w:val="1"/>
      <w:marLeft w:val="0"/>
      <w:marRight w:val="0"/>
      <w:marTop w:val="0"/>
      <w:marBottom w:val="0"/>
      <w:divBdr>
        <w:top w:val="none" w:sz="0" w:space="0" w:color="auto"/>
        <w:left w:val="none" w:sz="0" w:space="0" w:color="auto"/>
        <w:bottom w:val="none" w:sz="0" w:space="0" w:color="auto"/>
        <w:right w:val="none" w:sz="0" w:space="0" w:color="auto"/>
      </w:divBdr>
    </w:div>
    <w:div w:id="1625964812">
      <w:bodyDiv w:val="1"/>
      <w:marLeft w:val="0"/>
      <w:marRight w:val="0"/>
      <w:marTop w:val="0"/>
      <w:marBottom w:val="0"/>
      <w:divBdr>
        <w:top w:val="none" w:sz="0" w:space="0" w:color="auto"/>
        <w:left w:val="none" w:sz="0" w:space="0" w:color="auto"/>
        <w:bottom w:val="none" w:sz="0" w:space="0" w:color="auto"/>
        <w:right w:val="none" w:sz="0" w:space="0" w:color="auto"/>
      </w:divBdr>
    </w:div>
    <w:div w:id="1699086845">
      <w:bodyDiv w:val="1"/>
      <w:marLeft w:val="0"/>
      <w:marRight w:val="0"/>
      <w:marTop w:val="0"/>
      <w:marBottom w:val="0"/>
      <w:divBdr>
        <w:top w:val="none" w:sz="0" w:space="0" w:color="auto"/>
        <w:left w:val="none" w:sz="0" w:space="0" w:color="auto"/>
        <w:bottom w:val="none" w:sz="0" w:space="0" w:color="auto"/>
        <w:right w:val="none" w:sz="0" w:space="0" w:color="auto"/>
      </w:divBdr>
    </w:div>
    <w:div w:id="1870532808">
      <w:bodyDiv w:val="1"/>
      <w:marLeft w:val="0"/>
      <w:marRight w:val="0"/>
      <w:marTop w:val="0"/>
      <w:marBottom w:val="0"/>
      <w:divBdr>
        <w:top w:val="none" w:sz="0" w:space="0" w:color="auto"/>
        <w:left w:val="none" w:sz="0" w:space="0" w:color="auto"/>
        <w:bottom w:val="none" w:sz="0" w:space="0" w:color="auto"/>
        <w:right w:val="none" w:sz="0" w:space="0" w:color="auto"/>
      </w:divBdr>
    </w:div>
    <w:div w:id="1968243682">
      <w:bodyDiv w:val="1"/>
      <w:marLeft w:val="0"/>
      <w:marRight w:val="0"/>
      <w:marTop w:val="0"/>
      <w:marBottom w:val="0"/>
      <w:divBdr>
        <w:top w:val="none" w:sz="0" w:space="0" w:color="auto"/>
        <w:left w:val="none" w:sz="0" w:space="0" w:color="auto"/>
        <w:bottom w:val="none" w:sz="0" w:space="0" w:color="auto"/>
        <w:right w:val="none" w:sz="0" w:space="0" w:color="auto"/>
      </w:divBdr>
    </w:div>
    <w:div w:id="2037805732">
      <w:bodyDiv w:val="1"/>
      <w:marLeft w:val="0"/>
      <w:marRight w:val="0"/>
      <w:marTop w:val="0"/>
      <w:marBottom w:val="0"/>
      <w:divBdr>
        <w:top w:val="none" w:sz="0" w:space="0" w:color="auto"/>
        <w:left w:val="none" w:sz="0" w:space="0" w:color="auto"/>
        <w:bottom w:val="none" w:sz="0" w:space="0" w:color="auto"/>
        <w:right w:val="none" w:sz="0" w:space="0" w:color="auto"/>
      </w:divBdr>
    </w:div>
    <w:div w:id="2064476030">
      <w:bodyDiv w:val="1"/>
      <w:marLeft w:val="0"/>
      <w:marRight w:val="0"/>
      <w:marTop w:val="0"/>
      <w:marBottom w:val="0"/>
      <w:divBdr>
        <w:top w:val="none" w:sz="0" w:space="0" w:color="auto"/>
        <w:left w:val="none" w:sz="0" w:space="0" w:color="auto"/>
        <w:bottom w:val="none" w:sz="0" w:space="0" w:color="auto"/>
        <w:right w:val="none" w:sz="0" w:space="0" w:color="auto"/>
      </w:divBdr>
    </w:div>
    <w:div w:id="207389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C3BE7-F5DA-4C9C-9F58-5BC598654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167</TotalTime>
  <Pages>11</Pages>
  <Words>4116</Words>
  <Characters>23466</Characters>
  <Application>Microsoft Office Word</Application>
  <DocSecurity>0</DocSecurity>
  <Lines>195</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27527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R4-2202697</cp:lastModifiedBy>
  <cp:revision>28</cp:revision>
  <cp:lastPrinted>1900-01-01T00:00:00Z</cp:lastPrinted>
  <dcterms:created xsi:type="dcterms:W3CDTF">2022-01-26T06:46:00Z</dcterms:created>
  <dcterms:modified xsi:type="dcterms:W3CDTF">2022-01-27T04:18:00Z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(3)IOU73ww6V1Sx8Ch/A3yvk/EGOg558t0L4C33xHTZLFtJzhKb3cWBLrZtdv5QZMVX9B8og+MY
/TKxVzIlfi8rUaJ3bxZa58XozKfaaf4jVTYV668GYso4uKgo6EDAa88Rv5pD9BtVIzWmBsxy
v9Bm9tnnYFtBUIdkEvB5PMyH++PV3yX9Q+dcO7HJySY0e7ruxvlc2E300rhn6HqDv3o0U1aj
JbkX1PD6s1gVXvzUbU</vt:lpwstr>
  </property>
  <property fmtid="{D5CDD505-2E9C-101B-9397-08002B2CF9AE}" pid="22" name="_2015_ms_pID_7253431">
    <vt:lpwstr>cAD+Nu1Sd+eL7gBbKIv7b44bWtOmzZnAPIAeRw/Z22BOkJJw7FEnLJ
xBDZ4LFVRcSGOMgXbQMvk6VfOlF65uzEcX8i7+QTGWjqvluDgvLcgiYoiU78cqMt80Zzvicb
H+hDqg95SjovkF61ClYNlthbWeBRm19P7WrQnwLIjtZa1FEEr5LbMi0FKOy3CY7VaqBA80fu
/zYo7ioBw0RHtxlssDyEiG057HMbzEc1Z/5t</vt:lpwstr>
  </property>
  <property fmtid="{D5CDD505-2E9C-101B-9397-08002B2CF9AE}" pid="23" name="_2015_ms_pID_7253432">
    <vt:lpwstr>cQ==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1589162782</vt:lpwstr>
  </property>
</Properties>
</file>