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4814F" w14:textId="75EEF76B" w:rsidR="001E41F3" w:rsidRDefault="001E41F3">
      <w:pPr>
        <w:pStyle w:val="CRCoverPage"/>
        <w:tabs>
          <w:tab w:val="right" w:pos="9639"/>
        </w:tabs>
        <w:spacing w:after="0"/>
        <w:rPr>
          <w:b/>
          <w:i/>
          <w:noProof/>
          <w:sz w:val="28"/>
        </w:rPr>
      </w:pPr>
      <w:r>
        <w:rPr>
          <w:b/>
          <w:noProof/>
          <w:sz w:val="24"/>
        </w:rPr>
        <w:t>3GPP TSG-</w:t>
      </w:r>
      <w:r w:rsidR="00983F24">
        <w:rPr>
          <w:b/>
          <w:noProof/>
          <w:sz w:val="24"/>
        </w:rPr>
        <w:t>RAN WG4</w:t>
      </w:r>
      <w:r w:rsidR="00C66BA2">
        <w:rPr>
          <w:b/>
          <w:noProof/>
          <w:sz w:val="24"/>
        </w:rPr>
        <w:t xml:space="preserve"> </w:t>
      </w:r>
      <w:r>
        <w:rPr>
          <w:b/>
          <w:noProof/>
          <w:sz w:val="24"/>
        </w:rPr>
        <w:t xml:space="preserve">Meeting </w:t>
      </w:r>
      <w:r w:rsidR="00186C59" w:rsidRPr="00186C59">
        <w:rPr>
          <w:b/>
          <w:noProof/>
          <w:sz w:val="24"/>
        </w:rPr>
        <w:t>#101-bis-e</w:t>
      </w:r>
      <w:r>
        <w:rPr>
          <w:b/>
          <w:i/>
          <w:noProof/>
          <w:sz w:val="28"/>
        </w:rPr>
        <w:tab/>
      </w:r>
      <w:r w:rsidR="00542CBC" w:rsidRPr="00542CBC">
        <w:rPr>
          <w:b/>
          <w:i/>
          <w:noProof/>
          <w:sz w:val="28"/>
        </w:rPr>
        <w:t>R4-2202754</w:t>
      </w:r>
    </w:p>
    <w:p w14:paraId="04B1951C" w14:textId="44A3E85A" w:rsidR="001E41F3" w:rsidRDefault="00F21160" w:rsidP="005E2C44">
      <w:pPr>
        <w:pStyle w:val="CRCoverPage"/>
        <w:outlineLvl w:val="0"/>
        <w:rPr>
          <w:b/>
          <w:noProof/>
          <w:sz w:val="24"/>
        </w:rPr>
      </w:pPr>
      <w:r>
        <w:fldChar w:fldCharType="begin"/>
      </w:r>
      <w:r>
        <w:instrText xml:space="preserve"> DOCPROPERTY  Location  \* MERGEFORMAT </w:instrText>
      </w:r>
      <w:r>
        <w:fldChar w:fldCharType="separate"/>
      </w:r>
      <w:r w:rsidR="003609EF" w:rsidRPr="002A1B02">
        <w:rPr>
          <w:b/>
          <w:noProof/>
          <w:sz w:val="24"/>
        </w:rPr>
        <w:t xml:space="preserve"> </w:t>
      </w:r>
      <w:r w:rsidR="00983F24" w:rsidRPr="002A1B02">
        <w:rPr>
          <w:b/>
          <w:noProof/>
          <w:sz w:val="24"/>
        </w:rPr>
        <w:t>E-meeting</w:t>
      </w:r>
      <w:r>
        <w:rPr>
          <w:b/>
          <w:noProof/>
          <w:sz w:val="24"/>
        </w:rPr>
        <w:fldChar w:fldCharType="end"/>
      </w:r>
      <w:r w:rsidR="001E41F3" w:rsidRPr="002A1B02">
        <w:rPr>
          <w:b/>
          <w:noProof/>
          <w:sz w:val="24"/>
        </w:rPr>
        <w:t xml:space="preserve">, </w:t>
      </w:r>
      <w:r w:rsidR="008470FC" w:rsidRPr="008470FC">
        <w:rPr>
          <w:rFonts w:eastAsia="SimSun"/>
          <w:b/>
          <w:sz w:val="24"/>
        </w:rPr>
        <w:t>January 17-25, 2022</w:t>
      </w:r>
      <w:r w:rsidR="00983F24">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879572E" w14:textId="77777777" w:rsidTr="00547111">
        <w:tc>
          <w:tcPr>
            <w:tcW w:w="9641" w:type="dxa"/>
            <w:gridSpan w:val="9"/>
            <w:tcBorders>
              <w:top w:val="single" w:sz="4" w:space="0" w:color="auto"/>
              <w:left w:val="single" w:sz="4" w:space="0" w:color="auto"/>
              <w:right w:val="single" w:sz="4" w:space="0" w:color="auto"/>
            </w:tcBorders>
          </w:tcPr>
          <w:p w14:paraId="2BB20BB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8F05AA1" w14:textId="77777777" w:rsidTr="00547111">
        <w:tc>
          <w:tcPr>
            <w:tcW w:w="9641" w:type="dxa"/>
            <w:gridSpan w:val="9"/>
            <w:tcBorders>
              <w:left w:val="single" w:sz="4" w:space="0" w:color="auto"/>
              <w:right w:val="single" w:sz="4" w:space="0" w:color="auto"/>
            </w:tcBorders>
          </w:tcPr>
          <w:p w14:paraId="121273C7" w14:textId="77777777" w:rsidR="001E41F3" w:rsidRDefault="001E41F3">
            <w:pPr>
              <w:pStyle w:val="CRCoverPage"/>
              <w:spacing w:after="0"/>
              <w:jc w:val="center"/>
              <w:rPr>
                <w:noProof/>
              </w:rPr>
            </w:pPr>
            <w:r>
              <w:rPr>
                <w:b/>
                <w:noProof/>
                <w:sz w:val="32"/>
              </w:rPr>
              <w:t>CHANGE REQUEST</w:t>
            </w:r>
          </w:p>
        </w:tc>
      </w:tr>
      <w:tr w:rsidR="001E41F3" w14:paraId="740BCA52" w14:textId="77777777" w:rsidTr="00547111">
        <w:tc>
          <w:tcPr>
            <w:tcW w:w="9641" w:type="dxa"/>
            <w:gridSpan w:val="9"/>
            <w:tcBorders>
              <w:left w:val="single" w:sz="4" w:space="0" w:color="auto"/>
              <w:right w:val="single" w:sz="4" w:space="0" w:color="auto"/>
            </w:tcBorders>
          </w:tcPr>
          <w:p w14:paraId="67D1BB50" w14:textId="77777777" w:rsidR="001E41F3" w:rsidRDefault="001E41F3">
            <w:pPr>
              <w:pStyle w:val="CRCoverPage"/>
              <w:spacing w:after="0"/>
              <w:rPr>
                <w:noProof/>
                <w:sz w:val="8"/>
                <w:szCs w:val="8"/>
              </w:rPr>
            </w:pPr>
          </w:p>
        </w:tc>
      </w:tr>
      <w:tr w:rsidR="001E41F3" w14:paraId="5BCCDC33" w14:textId="77777777" w:rsidTr="00547111">
        <w:tc>
          <w:tcPr>
            <w:tcW w:w="142" w:type="dxa"/>
            <w:tcBorders>
              <w:left w:val="single" w:sz="4" w:space="0" w:color="auto"/>
            </w:tcBorders>
          </w:tcPr>
          <w:p w14:paraId="035D98F7" w14:textId="77777777" w:rsidR="001E41F3" w:rsidRDefault="001E41F3">
            <w:pPr>
              <w:pStyle w:val="CRCoverPage"/>
              <w:spacing w:after="0"/>
              <w:jc w:val="right"/>
              <w:rPr>
                <w:noProof/>
              </w:rPr>
            </w:pPr>
          </w:p>
        </w:tc>
        <w:tc>
          <w:tcPr>
            <w:tcW w:w="1559" w:type="dxa"/>
            <w:shd w:val="pct30" w:color="FFFF00" w:fill="auto"/>
          </w:tcPr>
          <w:p w14:paraId="38C1E1DF" w14:textId="1DE4EB69" w:rsidR="001E41F3" w:rsidRPr="00410371" w:rsidRDefault="00F21160" w:rsidP="00E13F3D">
            <w:pPr>
              <w:pStyle w:val="CRCoverPage"/>
              <w:spacing w:after="0"/>
              <w:jc w:val="right"/>
              <w:rPr>
                <w:b/>
                <w:noProof/>
                <w:sz w:val="28"/>
              </w:rPr>
            </w:pPr>
            <w:r>
              <w:fldChar w:fldCharType="begin"/>
            </w:r>
            <w:r>
              <w:instrText xml:space="preserve"> DOCPROPERTY  Spec#  \* MERGEFORMAT </w:instrText>
            </w:r>
            <w:r>
              <w:fldChar w:fldCharType="separate"/>
            </w:r>
            <w:r w:rsidR="00983F24">
              <w:rPr>
                <w:b/>
                <w:noProof/>
                <w:sz w:val="28"/>
              </w:rPr>
              <w:t>3</w:t>
            </w:r>
            <w:r w:rsidR="005533ED">
              <w:rPr>
                <w:b/>
                <w:noProof/>
                <w:sz w:val="28"/>
              </w:rPr>
              <w:t>8</w:t>
            </w:r>
            <w:r w:rsidR="00983F24">
              <w:rPr>
                <w:b/>
                <w:noProof/>
                <w:sz w:val="28"/>
              </w:rPr>
              <w:t>.</w:t>
            </w:r>
            <w:r w:rsidR="00E500B1">
              <w:rPr>
                <w:b/>
                <w:noProof/>
                <w:sz w:val="28"/>
              </w:rPr>
              <w:t>133</w:t>
            </w:r>
            <w:r>
              <w:rPr>
                <w:b/>
                <w:noProof/>
                <w:sz w:val="28"/>
              </w:rPr>
              <w:fldChar w:fldCharType="end"/>
            </w:r>
          </w:p>
        </w:tc>
        <w:tc>
          <w:tcPr>
            <w:tcW w:w="709" w:type="dxa"/>
          </w:tcPr>
          <w:p w14:paraId="0102ECF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48DDF2" w14:textId="531DDC84" w:rsidR="001E41F3" w:rsidRPr="006163D5" w:rsidRDefault="00B00660" w:rsidP="00983F24">
            <w:pPr>
              <w:pStyle w:val="CRCoverPage"/>
              <w:spacing w:after="0"/>
              <w:jc w:val="center"/>
              <w:rPr>
                <w:b/>
                <w:bCs/>
                <w:noProof/>
                <w:color w:val="FF0000"/>
              </w:rPr>
            </w:pPr>
            <w:r w:rsidRPr="00671CF9">
              <w:rPr>
                <w:b/>
                <w:bCs/>
                <w:sz w:val="28"/>
                <w:szCs w:val="28"/>
              </w:rPr>
              <w:t>-</w:t>
            </w:r>
          </w:p>
        </w:tc>
        <w:tc>
          <w:tcPr>
            <w:tcW w:w="709" w:type="dxa"/>
          </w:tcPr>
          <w:p w14:paraId="4E778B8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B3137C0" w14:textId="4B105F7F" w:rsidR="001E41F3" w:rsidRPr="00983F24" w:rsidRDefault="00005B00" w:rsidP="00E13F3D">
            <w:pPr>
              <w:pStyle w:val="CRCoverPage"/>
              <w:spacing w:after="0"/>
              <w:jc w:val="center"/>
              <w:rPr>
                <w:b/>
                <w:bCs/>
                <w:noProof/>
              </w:rPr>
            </w:pPr>
            <w:r w:rsidRPr="00B13C2C">
              <w:rPr>
                <w:b/>
                <w:bCs/>
                <w:sz w:val="28"/>
                <w:szCs w:val="28"/>
              </w:rPr>
              <w:t>-</w:t>
            </w:r>
          </w:p>
        </w:tc>
        <w:tc>
          <w:tcPr>
            <w:tcW w:w="2410" w:type="dxa"/>
          </w:tcPr>
          <w:p w14:paraId="0A349BF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F4F2234" w14:textId="19D15853" w:rsidR="001E41F3" w:rsidRPr="00410371" w:rsidRDefault="00F21160">
            <w:pPr>
              <w:pStyle w:val="CRCoverPage"/>
              <w:spacing w:after="0"/>
              <w:jc w:val="center"/>
              <w:rPr>
                <w:noProof/>
                <w:sz w:val="28"/>
              </w:rPr>
            </w:pPr>
            <w:r>
              <w:fldChar w:fldCharType="begin"/>
            </w:r>
            <w:r>
              <w:instrText xml:space="preserve"> DOCPROPERTY  Version  \* MERGEFORMAT </w:instrText>
            </w:r>
            <w:r>
              <w:fldChar w:fldCharType="separate"/>
            </w:r>
            <w:r w:rsidR="00983F24" w:rsidRPr="00B13C2C">
              <w:rPr>
                <w:b/>
                <w:noProof/>
                <w:sz w:val="28"/>
              </w:rPr>
              <w:t>1</w:t>
            </w:r>
            <w:r w:rsidR="00BF78D5">
              <w:rPr>
                <w:b/>
                <w:noProof/>
                <w:sz w:val="28"/>
              </w:rPr>
              <w:t>7</w:t>
            </w:r>
            <w:r w:rsidR="00983F24" w:rsidRPr="00B13C2C">
              <w:rPr>
                <w:b/>
                <w:noProof/>
                <w:sz w:val="28"/>
              </w:rPr>
              <w:t>.</w:t>
            </w:r>
            <w:r w:rsidR="005B4270">
              <w:rPr>
                <w:b/>
                <w:noProof/>
                <w:sz w:val="28"/>
              </w:rPr>
              <w:t>4</w:t>
            </w:r>
            <w:r w:rsidR="00983F24" w:rsidRPr="00B13C2C">
              <w:rPr>
                <w:b/>
                <w:noProof/>
                <w:sz w:val="28"/>
              </w:rPr>
              <w:t>.</w:t>
            </w:r>
            <w:r>
              <w:rPr>
                <w:b/>
                <w:noProof/>
                <w:sz w:val="28"/>
              </w:rPr>
              <w:fldChar w:fldCharType="end"/>
            </w:r>
            <w:r w:rsidR="00983F24" w:rsidRPr="00B13C2C">
              <w:rPr>
                <w:b/>
                <w:noProof/>
                <w:sz w:val="28"/>
              </w:rPr>
              <w:t>0</w:t>
            </w:r>
          </w:p>
        </w:tc>
        <w:tc>
          <w:tcPr>
            <w:tcW w:w="143" w:type="dxa"/>
            <w:tcBorders>
              <w:right w:val="single" w:sz="4" w:space="0" w:color="auto"/>
            </w:tcBorders>
          </w:tcPr>
          <w:p w14:paraId="39DFDA77" w14:textId="77777777" w:rsidR="001E41F3" w:rsidRDefault="001E41F3">
            <w:pPr>
              <w:pStyle w:val="CRCoverPage"/>
              <w:spacing w:after="0"/>
              <w:rPr>
                <w:noProof/>
              </w:rPr>
            </w:pPr>
          </w:p>
        </w:tc>
      </w:tr>
      <w:tr w:rsidR="001E41F3" w14:paraId="7268AB1C" w14:textId="77777777" w:rsidTr="00547111">
        <w:tc>
          <w:tcPr>
            <w:tcW w:w="9641" w:type="dxa"/>
            <w:gridSpan w:val="9"/>
            <w:tcBorders>
              <w:left w:val="single" w:sz="4" w:space="0" w:color="auto"/>
              <w:right w:val="single" w:sz="4" w:space="0" w:color="auto"/>
            </w:tcBorders>
          </w:tcPr>
          <w:p w14:paraId="5D28699E" w14:textId="77777777" w:rsidR="001E41F3" w:rsidRDefault="001E41F3">
            <w:pPr>
              <w:pStyle w:val="CRCoverPage"/>
              <w:spacing w:after="0"/>
              <w:rPr>
                <w:noProof/>
              </w:rPr>
            </w:pPr>
          </w:p>
        </w:tc>
      </w:tr>
      <w:tr w:rsidR="001E41F3" w14:paraId="2D8F9D7C" w14:textId="77777777" w:rsidTr="00547111">
        <w:tc>
          <w:tcPr>
            <w:tcW w:w="9641" w:type="dxa"/>
            <w:gridSpan w:val="9"/>
            <w:tcBorders>
              <w:top w:val="single" w:sz="4" w:space="0" w:color="auto"/>
            </w:tcBorders>
          </w:tcPr>
          <w:p w14:paraId="347953C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E0F42DC" w14:textId="77777777" w:rsidTr="00547111">
        <w:tc>
          <w:tcPr>
            <w:tcW w:w="9641" w:type="dxa"/>
            <w:gridSpan w:val="9"/>
          </w:tcPr>
          <w:p w14:paraId="79996D9E" w14:textId="77777777" w:rsidR="001E41F3" w:rsidRDefault="001E41F3">
            <w:pPr>
              <w:pStyle w:val="CRCoverPage"/>
              <w:spacing w:after="0"/>
              <w:rPr>
                <w:noProof/>
                <w:sz w:val="8"/>
                <w:szCs w:val="8"/>
              </w:rPr>
            </w:pPr>
          </w:p>
        </w:tc>
      </w:tr>
    </w:tbl>
    <w:p w14:paraId="7A849A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E3C990A" w14:textId="77777777" w:rsidTr="00A7671C">
        <w:tc>
          <w:tcPr>
            <w:tcW w:w="2835" w:type="dxa"/>
          </w:tcPr>
          <w:p w14:paraId="4C1ADF2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DEEAC5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57282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2AD2FA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08C879" w14:textId="150A63E8" w:rsidR="00F25D98" w:rsidRDefault="00983F24" w:rsidP="001E41F3">
            <w:pPr>
              <w:pStyle w:val="CRCoverPage"/>
              <w:spacing w:after="0"/>
              <w:jc w:val="center"/>
              <w:rPr>
                <w:b/>
                <w:caps/>
                <w:noProof/>
              </w:rPr>
            </w:pPr>
            <w:r w:rsidRPr="00005B00">
              <w:rPr>
                <w:b/>
                <w:caps/>
                <w:noProof/>
              </w:rPr>
              <w:t>x</w:t>
            </w:r>
          </w:p>
        </w:tc>
        <w:tc>
          <w:tcPr>
            <w:tcW w:w="2126" w:type="dxa"/>
          </w:tcPr>
          <w:p w14:paraId="00FF780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ACE64E" w14:textId="77777777" w:rsidR="00F25D98" w:rsidRDefault="00F25D98" w:rsidP="001E41F3">
            <w:pPr>
              <w:pStyle w:val="CRCoverPage"/>
              <w:spacing w:after="0"/>
              <w:jc w:val="center"/>
              <w:rPr>
                <w:b/>
                <w:caps/>
                <w:noProof/>
              </w:rPr>
            </w:pPr>
          </w:p>
        </w:tc>
        <w:tc>
          <w:tcPr>
            <w:tcW w:w="1418" w:type="dxa"/>
            <w:tcBorders>
              <w:left w:val="nil"/>
            </w:tcBorders>
          </w:tcPr>
          <w:p w14:paraId="7B0C33E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2FE3A3" w14:textId="77777777" w:rsidR="00F25D98" w:rsidRDefault="00F25D98" w:rsidP="001E41F3">
            <w:pPr>
              <w:pStyle w:val="CRCoverPage"/>
              <w:spacing w:after="0"/>
              <w:jc w:val="center"/>
              <w:rPr>
                <w:b/>
                <w:bCs/>
                <w:caps/>
                <w:noProof/>
              </w:rPr>
            </w:pPr>
          </w:p>
        </w:tc>
      </w:tr>
    </w:tbl>
    <w:p w14:paraId="65C7F0A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21F1DB6" w14:textId="77777777" w:rsidTr="00547111">
        <w:tc>
          <w:tcPr>
            <w:tcW w:w="9640" w:type="dxa"/>
            <w:gridSpan w:val="11"/>
          </w:tcPr>
          <w:p w14:paraId="4267C5E1" w14:textId="77777777" w:rsidR="001E41F3" w:rsidRDefault="001E41F3">
            <w:pPr>
              <w:pStyle w:val="CRCoverPage"/>
              <w:spacing w:after="0"/>
              <w:rPr>
                <w:noProof/>
                <w:sz w:val="8"/>
                <w:szCs w:val="8"/>
              </w:rPr>
            </w:pPr>
          </w:p>
        </w:tc>
      </w:tr>
      <w:tr w:rsidR="001E41F3" w14:paraId="6D682B4F" w14:textId="77777777" w:rsidTr="00547111">
        <w:tc>
          <w:tcPr>
            <w:tcW w:w="1843" w:type="dxa"/>
            <w:tcBorders>
              <w:top w:val="single" w:sz="4" w:space="0" w:color="auto"/>
              <w:left w:val="single" w:sz="4" w:space="0" w:color="auto"/>
            </w:tcBorders>
          </w:tcPr>
          <w:p w14:paraId="1EC381D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59142F" w14:textId="012C2D0B" w:rsidR="001E41F3" w:rsidRDefault="00A90942">
            <w:pPr>
              <w:pStyle w:val="CRCoverPage"/>
              <w:spacing w:after="0"/>
              <w:ind w:left="100"/>
              <w:rPr>
                <w:noProof/>
              </w:rPr>
            </w:pPr>
            <w:r w:rsidRPr="00A90942">
              <w:t>Draft Big CR on RRM requirements for Rel-17 NR extension to 71GHz</w:t>
            </w:r>
            <w:r w:rsidR="00F6657A" w:rsidRPr="00F6657A">
              <w:t xml:space="preserve"> </w:t>
            </w:r>
          </w:p>
        </w:tc>
      </w:tr>
      <w:tr w:rsidR="001E41F3" w14:paraId="739A9E66" w14:textId="77777777" w:rsidTr="00547111">
        <w:tc>
          <w:tcPr>
            <w:tcW w:w="1843" w:type="dxa"/>
            <w:tcBorders>
              <w:left w:val="single" w:sz="4" w:space="0" w:color="auto"/>
            </w:tcBorders>
          </w:tcPr>
          <w:p w14:paraId="5052668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434AB41" w14:textId="77777777" w:rsidR="001E41F3" w:rsidRDefault="001E41F3">
            <w:pPr>
              <w:pStyle w:val="CRCoverPage"/>
              <w:spacing w:after="0"/>
              <w:rPr>
                <w:noProof/>
                <w:sz w:val="8"/>
                <w:szCs w:val="8"/>
              </w:rPr>
            </w:pPr>
          </w:p>
        </w:tc>
      </w:tr>
      <w:tr w:rsidR="001E41F3" w14:paraId="25ABBAA6" w14:textId="77777777" w:rsidTr="00547111">
        <w:tc>
          <w:tcPr>
            <w:tcW w:w="1843" w:type="dxa"/>
            <w:tcBorders>
              <w:left w:val="single" w:sz="4" w:space="0" w:color="auto"/>
            </w:tcBorders>
          </w:tcPr>
          <w:p w14:paraId="0DBB9B5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42AB1F" w14:textId="49836AD6" w:rsidR="001E41F3" w:rsidRDefault="009117EA">
            <w:pPr>
              <w:pStyle w:val="CRCoverPage"/>
              <w:spacing w:after="0"/>
              <w:ind w:left="100"/>
              <w:rPr>
                <w:noProof/>
              </w:rPr>
            </w:pPr>
            <w:r w:rsidRPr="00B13C2C">
              <w:t>Intel</w:t>
            </w:r>
            <w:r>
              <w:t xml:space="preserve">, </w:t>
            </w:r>
            <w:r w:rsidR="00A90942">
              <w:t>Qualcomm</w:t>
            </w:r>
          </w:p>
        </w:tc>
      </w:tr>
      <w:tr w:rsidR="001E41F3" w14:paraId="160CFF5D" w14:textId="77777777" w:rsidTr="00547111">
        <w:tc>
          <w:tcPr>
            <w:tcW w:w="1843" w:type="dxa"/>
            <w:tcBorders>
              <w:left w:val="single" w:sz="4" w:space="0" w:color="auto"/>
            </w:tcBorders>
          </w:tcPr>
          <w:p w14:paraId="48244BD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7E79A2" w14:textId="29F7B58E" w:rsidR="001E41F3" w:rsidRDefault="00F21160" w:rsidP="00547111">
            <w:pPr>
              <w:pStyle w:val="CRCoverPage"/>
              <w:spacing w:after="0"/>
              <w:ind w:left="100"/>
              <w:rPr>
                <w:noProof/>
              </w:rPr>
            </w:pPr>
            <w:r>
              <w:fldChar w:fldCharType="begin"/>
            </w:r>
            <w:r>
              <w:instrText xml:space="preserve"> DOCPROPERTY  SourceIfTsg  \* MERGEFORMAT </w:instrText>
            </w:r>
            <w:r>
              <w:fldChar w:fldCharType="separate"/>
            </w:r>
            <w:r w:rsidR="00244CB9">
              <w:rPr>
                <w:noProof/>
              </w:rPr>
              <w:t>R4</w:t>
            </w:r>
            <w:r>
              <w:rPr>
                <w:noProof/>
              </w:rPr>
              <w:fldChar w:fldCharType="end"/>
            </w:r>
          </w:p>
        </w:tc>
      </w:tr>
      <w:tr w:rsidR="001E41F3" w14:paraId="536E93A2" w14:textId="77777777" w:rsidTr="00547111">
        <w:tc>
          <w:tcPr>
            <w:tcW w:w="1843" w:type="dxa"/>
            <w:tcBorders>
              <w:left w:val="single" w:sz="4" w:space="0" w:color="auto"/>
            </w:tcBorders>
          </w:tcPr>
          <w:p w14:paraId="0BAD5F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35FE6F" w14:textId="77777777" w:rsidR="001E41F3" w:rsidRDefault="001E41F3">
            <w:pPr>
              <w:pStyle w:val="CRCoverPage"/>
              <w:spacing w:after="0"/>
              <w:rPr>
                <w:noProof/>
                <w:sz w:val="8"/>
                <w:szCs w:val="8"/>
              </w:rPr>
            </w:pPr>
          </w:p>
        </w:tc>
      </w:tr>
      <w:tr w:rsidR="001E41F3" w:rsidRPr="00946D81" w14:paraId="15E7BE2C" w14:textId="77777777" w:rsidTr="00547111">
        <w:tc>
          <w:tcPr>
            <w:tcW w:w="1843" w:type="dxa"/>
            <w:tcBorders>
              <w:left w:val="single" w:sz="4" w:space="0" w:color="auto"/>
            </w:tcBorders>
          </w:tcPr>
          <w:p w14:paraId="5422873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BAB23C0" w14:textId="3F900A66" w:rsidR="001E41F3" w:rsidRPr="00B13C2C" w:rsidRDefault="001802B5">
            <w:pPr>
              <w:pStyle w:val="CRCoverPage"/>
              <w:spacing w:after="0"/>
              <w:ind w:left="100"/>
              <w:rPr>
                <w:noProof/>
              </w:rPr>
            </w:pPr>
            <w:r w:rsidRPr="001802B5">
              <w:t>NR_ext_to_71GHz-Core</w:t>
            </w:r>
          </w:p>
        </w:tc>
        <w:tc>
          <w:tcPr>
            <w:tcW w:w="567" w:type="dxa"/>
            <w:tcBorders>
              <w:left w:val="nil"/>
            </w:tcBorders>
          </w:tcPr>
          <w:p w14:paraId="7F874880" w14:textId="77777777" w:rsidR="001E41F3" w:rsidRDefault="001E41F3">
            <w:pPr>
              <w:pStyle w:val="CRCoverPage"/>
              <w:spacing w:after="0"/>
              <w:ind w:right="100"/>
              <w:rPr>
                <w:noProof/>
              </w:rPr>
            </w:pPr>
          </w:p>
        </w:tc>
        <w:tc>
          <w:tcPr>
            <w:tcW w:w="1417" w:type="dxa"/>
            <w:gridSpan w:val="3"/>
            <w:tcBorders>
              <w:left w:val="nil"/>
            </w:tcBorders>
          </w:tcPr>
          <w:p w14:paraId="03F548D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3F84122" w14:textId="621142F4" w:rsidR="001E41F3" w:rsidRPr="005C3DC6" w:rsidRDefault="00F21160">
            <w:pPr>
              <w:pStyle w:val="CRCoverPage"/>
              <w:spacing w:after="0"/>
              <w:ind w:left="100"/>
              <w:rPr>
                <w:noProof/>
                <w:lang w:val="en-US"/>
              </w:rPr>
            </w:pPr>
            <w:r>
              <w:fldChar w:fldCharType="begin"/>
            </w:r>
            <w:r>
              <w:instrText xml:space="preserve"> DOCPROPERTY  ResDate  \* MERGEFORMAT </w:instrText>
            </w:r>
            <w:r>
              <w:fldChar w:fldCharType="separate"/>
            </w:r>
            <w:r w:rsidR="00244CB9" w:rsidRPr="00BB3617">
              <w:rPr>
                <w:noProof/>
              </w:rPr>
              <w:t>202</w:t>
            </w:r>
            <w:r w:rsidR="00D45C2A">
              <w:rPr>
                <w:noProof/>
              </w:rPr>
              <w:t>2</w:t>
            </w:r>
            <w:r w:rsidR="00244CB9" w:rsidRPr="00BB3617">
              <w:rPr>
                <w:noProof/>
              </w:rPr>
              <w:t>-</w:t>
            </w:r>
            <w:r w:rsidR="00D45C2A">
              <w:rPr>
                <w:noProof/>
                <w:lang w:val="en-US"/>
              </w:rPr>
              <w:t>01</w:t>
            </w:r>
            <w:r w:rsidR="00244CB9" w:rsidRPr="00BB3617">
              <w:rPr>
                <w:noProof/>
              </w:rPr>
              <w:t>-</w:t>
            </w:r>
            <w:r>
              <w:rPr>
                <w:noProof/>
              </w:rPr>
              <w:fldChar w:fldCharType="end"/>
            </w:r>
            <w:r w:rsidR="002A0324">
              <w:rPr>
                <w:noProof/>
              </w:rPr>
              <w:t>27</w:t>
            </w:r>
          </w:p>
        </w:tc>
      </w:tr>
      <w:tr w:rsidR="001E41F3" w14:paraId="6F7A5AD5" w14:textId="77777777" w:rsidTr="00547111">
        <w:tc>
          <w:tcPr>
            <w:tcW w:w="1843" w:type="dxa"/>
            <w:tcBorders>
              <w:left w:val="single" w:sz="4" w:space="0" w:color="auto"/>
            </w:tcBorders>
          </w:tcPr>
          <w:p w14:paraId="76776B88" w14:textId="77777777" w:rsidR="001E41F3" w:rsidRDefault="001E41F3">
            <w:pPr>
              <w:pStyle w:val="CRCoverPage"/>
              <w:spacing w:after="0"/>
              <w:rPr>
                <w:b/>
                <w:i/>
                <w:noProof/>
                <w:sz w:val="8"/>
                <w:szCs w:val="8"/>
              </w:rPr>
            </w:pPr>
          </w:p>
        </w:tc>
        <w:tc>
          <w:tcPr>
            <w:tcW w:w="1986" w:type="dxa"/>
            <w:gridSpan w:val="4"/>
          </w:tcPr>
          <w:p w14:paraId="5E654088" w14:textId="77777777" w:rsidR="001E41F3" w:rsidRDefault="001E41F3">
            <w:pPr>
              <w:pStyle w:val="CRCoverPage"/>
              <w:spacing w:after="0"/>
              <w:rPr>
                <w:noProof/>
                <w:sz w:val="8"/>
                <w:szCs w:val="8"/>
              </w:rPr>
            </w:pPr>
          </w:p>
        </w:tc>
        <w:tc>
          <w:tcPr>
            <w:tcW w:w="2267" w:type="dxa"/>
            <w:gridSpan w:val="2"/>
          </w:tcPr>
          <w:p w14:paraId="6D69929F" w14:textId="77777777" w:rsidR="001E41F3" w:rsidRDefault="001E41F3">
            <w:pPr>
              <w:pStyle w:val="CRCoverPage"/>
              <w:spacing w:after="0"/>
              <w:rPr>
                <w:noProof/>
                <w:sz w:val="8"/>
                <w:szCs w:val="8"/>
              </w:rPr>
            </w:pPr>
          </w:p>
        </w:tc>
        <w:tc>
          <w:tcPr>
            <w:tcW w:w="1417" w:type="dxa"/>
            <w:gridSpan w:val="3"/>
          </w:tcPr>
          <w:p w14:paraId="062AC936" w14:textId="77777777" w:rsidR="001E41F3" w:rsidRDefault="001E41F3">
            <w:pPr>
              <w:pStyle w:val="CRCoverPage"/>
              <w:spacing w:after="0"/>
              <w:rPr>
                <w:noProof/>
                <w:sz w:val="8"/>
                <w:szCs w:val="8"/>
              </w:rPr>
            </w:pPr>
          </w:p>
        </w:tc>
        <w:tc>
          <w:tcPr>
            <w:tcW w:w="2127" w:type="dxa"/>
            <w:tcBorders>
              <w:right w:val="single" w:sz="4" w:space="0" w:color="auto"/>
            </w:tcBorders>
          </w:tcPr>
          <w:p w14:paraId="3275E260" w14:textId="77777777" w:rsidR="001E41F3" w:rsidRDefault="001E41F3">
            <w:pPr>
              <w:pStyle w:val="CRCoverPage"/>
              <w:spacing w:after="0"/>
              <w:rPr>
                <w:noProof/>
                <w:sz w:val="8"/>
                <w:szCs w:val="8"/>
              </w:rPr>
            </w:pPr>
          </w:p>
        </w:tc>
      </w:tr>
      <w:tr w:rsidR="001E41F3" w14:paraId="4E634FFB" w14:textId="77777777" w:rsidTr="00547111">
        <w:trPr>
          <w:cantSplit/>
        </w:trPr>
        <w:tc>
          <w:tcPr>
            <w:tcW w:w="1843" w:type="dxa"/>
            <w:tcBorders>
              <w:left w:val="single" w:sz="4" w:space="0" w:color="auto"/>
            </w:tcBorders>
          </w:tcPr>
          <w:p w14:paraId="43FB950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5917D9F" w14:textId="7B98314D" w:rsidR="001E41F3" w:rsidRDefault="00D45C2A" w:rsidP="00D24991">
            <w:pPr>
              <w:pStyle w:val="CRCoverPage"/>
              <w:spacing w:after="0"/>
              <w:ind w:left="100" w:right="-609"/>
              <w:rPr>
                <w:b/>
                <w:noProof/>
              </w:rPr>
            </w:pPr>
            <w:r w:rsidRPr="00C36C91">
              <w:t>B</w:t>
            </w:r>
          </w:p>
        </w:tc>
        <w:tc>
          <w:tcPr>
            <w:tcW w:w="3402" w:type="dxa"/>
            <w:gridSpan w:val="5"/>
            <w:tcBorders>
              <w:left w:val="nil"/>
            </w:tcBorders>
          </w:tcPr>
          <w:p w14:paraId="598D0032" w14:textId="77777777" w:rsidR="001E41F3" w:rsidRDefault="001E41F3">
            <w:pPr>
              <w:pStyle w:val="CRCoverPage"/>
              <w:spacing w:after="0"/>
              <w:rPr>
                <w:noProof/>
              </w:rPr>
            </w:pPr>
          </w:p>
        </w:tc>
        <w:tc>
          <w:tcPr>
            <w:tcW w:w="1417" w:type="dxa"/>
            <w:gridSpan w:val="3"/>
            <w:tcBorders>
              <w:left w:val="nil"/>
            </w:tcBorders>
          </w:tcPr>
          <w:p w14:paraId="114D6A4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1F3507A" w14:textId="3B67637C" w:rsidR="001E41F3" w:rsidRDefault="003D342B">
            <w:pPr>
              <w:pStyle w:val="CRCoverPage"/>
              <w:spacing w:after="0"/>
              <w:ind w:left="100"/>
              <w:rPr>
                <w:noProof/>
              </w:rPr>
            </w:pPr>
            <w:r>
              <w:t>Rel-</w:t>
            </w:r>
            <w:r w:rsidR="005F3D60">
              <w:t>1</w:t>
            </w:r>
            <w:r w:rsidR="00D45C2A">
              <w:t>7</w:t>
            </w:r>
          </w:p>
        </w:tc>
      </w:tr>
      <w:tr w:rsidR="001E41F3" w14:paraId="57E185B9" w14:textId="77777777" w:rsidTr="00547111">
        <w:tc>
          <w:tcPr>
            <w:tcW w:w="1843" w:type="dxa"/>
            <w:tcBorders>
              <w:left w:val="single" w:sz="4" w:space="0" w:color="auto"/>
              <w:bottom w:val="single" w:sz="4" w:space="0" w:color="auto"/>
            </w:tcBorders>
          </w:tcPr>
          <w:p w14:paraId="53002D18" w14:textId="77777777" w:rsidR="001E41F3" w:rsidRDefault="001E41F3">
            <w:pPr>
              <w:pStyle w:val="CRCoverPage"/>
              <w:spacing w:after="0"/>
              <w:rPr>
                <w:b/>
                <w:i/>
                <w:noProof/>
              </w:rPr>
            </w:pPr>
          </w:p>
        </w:tc>
        <w:tc>
          <w:tcPr>
            <w:tcW w:w="4677" w:type="dxa"/>
            <w:gridSpan w:val="8"/>
            <w:tcBorders>
              <w:bottom w:val="single" w:sz="4" w:space="0" w:color="auto"/>
            </w:tcBorders>
          </w:tcPr>
          <w:p w14:paraId="48CED4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BCEF1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2D960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46E2BC0" w14:textId="77777777" w:rsidTr="00547111">
        <w:tc>
          <w:tcPr>
            <w:tcW w:w="1843" w:type="dxa"/>
          </w:tcPr>
          <w:p w14:paraId="01D3FBBA" w14:textId="77777777" w:rsidR="001E41F3" w:rsidRDefault="001E41F3">
            <w:pPr>
              <w:pStyle w:val="CRCoverPage"/>
              <w:spacing w:after="0"/>
              <w:rPr>
                <w:b/>
                <w:i/>
                <w:noProof/>
                <w:sz w:val="8"/>
                <w:szCs w:val="8"/>
              </w:rPr>
            </w:pPr>
          </w:p>
        </w:tc>
        <w:tc>
          <w:tcPr>
            <w:tcW w:w="7797" w:type="dxa"/>
            <w:gridSpan w:val="10"/>
          </w:tcPr>
          <w:p w14:paraId="3C6CC92A" w14:textId="77777777" w:rsidR="001E41F3" w:rsidRDefault="001E41F3">
            <w:pPr>
              <w:pStyle w:val="CRCoverPage"/>
              <w:spacing w:after="0"/>
              <w:rPr>
                <w:noProof/>
                <w:sz w:val="8"/>
                <w:szCs w:val="8"/>
              </w:rPr>
            </w:pPr>
          </w:p>
        </w:tc>
      </w:tr>
      <w:tr w:rsidR="001E41F3" w14:paraId="52D276FC" w14:textId="77777777" w:rsidTr="00547111">
        <w:tc>
          <w:tcPr>
            <w:tcW w:w="2694" w:type="dxa"/>
            <w:gridSpan w:val="2"/>
            <w:tcBorders>
              <w:top w:val="single" w:sz="4" w:space="0" w:color="auto"/>
              <w:left w:val="single" w:sz="4" w:space="0" w:color="auto"/>
            </w:tcBorders>
          </w:tcPr>
          <w:p w14:paraId="019126E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4853BA" w14:textId="77777777" w:rsidR="001A17F0" w:rsidRDefault="0045015D" w:rsidP="00CE0450">
            <w:pPr>
              <w:pStyle w:val="CRCoverPage"/>
              <w:spacing w:after="0"/>
              <w:rPr>
                <w:lang w:eastAsia="zh-CN"/>
              </w:rPr>
            </w:pPr>
            <w:r>
              <w:rPr>
                <w:rFonts w:hint="eastAsia"/>
                <w:lang w:eastAsia="zh-CN"/>
              </w:rPr>
              <w:t>T</w:t>
            </w:r>
            <w:r>
              <w:rPr>
                <w:lang w:eastAsia="zh-CN"/>
              </w:rPr>
              <w:t xml:space="preserve">he existing requirements need to be updated to cover </w:t>
            </w:r>
            <w:r w:rsidR="00110917">
              <w:rPr>
                <w:lang w:eastAsia="zh-CN"/>
              </w:rPr>
              <w:t>FR2-2</w:t>
            </w:r>
          </w:p>
          <w:p w14:paraId="371F81B6" w14:textId="77777777" w:rsidR="0094059F" w:rsidRDefault="0094059F" w:rsidP="00CE0450">
            <w:pPr>
              <w:pStyle w:val="CRCoverPage"/>
              <w:spacing w:after="0"/>
              <w:rPr>
                <w:noProof/>
              </w:rPr>
            </w:pPr>
            <w:r>
              <w:rPr>
                <w:noProof/>
              </w:rPr>
              <w:t>This document includes the endoresed draft CRs:</w:t>
            </w:r>
          </w:p>
          <w:p w14:paraId="2C64C6AA" w14:textId="77777777" w:rsidR="00281CA3" w:rsidRDefault="00281CA3" w:rsidP="00CE0450">
            <w:pPr>
              <w:pStyle w:val="CRCoverPage"/>
              <w:spacing w:after="0"/>
            </w:pPr>
          </w:p>
          <w:p w14:paraId="31262187" w14:textId="5875F04E" w:rsidR="00E70756" w:rsidRDefault="00E70756" w:rsidP="00E70756">
            <w:pPr>
              <w:pStyle w:val="CRCoverPage"/>
              <w:spacing w:after="0"/>
              <w:rPr>
                <w:noProof/>
              </w:rPr>
            </w:pPr>
            <w:r w:rsidRPr="00AB46D9">
              <w:rPr>
                <w:b/>
                <w:bCs/>
                <w:noProof/>
                <w:u w:val="single"/>
              </w:rPr>
              <w:t xml:space="preserve">Endorsed in </w:t>
            </w:r>
            <w:r w:rsidR="000E175A">
              <w:rPr>
                <w:b/>
                <w:bCs/>
                <w:noProof/>
                <w:u w:val="single"/>
              </w:rPr>
              <w:t>RAN4 #</w:t>
            </w:r>
            <w:r>
              <w:rPr>
                <w:b/>
                <w:bCs/>
                <w:noProof/>
                <w:u w:val="single"/>
              </w:rPr>
              <w:t>101-bis</w:t>
            </w:r>
            <w:r w:rsidRPr="00AB46D9">
              <w:rPr>
                <w:b/>
                <w:bCs/>
                <w:noProof/>
                <w:u w:val="single"/>
              </w:rPr>
              <w:t>-e</w:t>
            </w:r>
            <w:r>
              <w:rPr>
                <w:noProof/>
              </w:rPr>
              <w:t>:</w:t>
            </w:r>
          </w:p>
          <w:p w14:paraId="1EE1139C" w14:textId="77777777" w:rsidR="00E70756" w:rsidRDefault="00E70756" w:rsidP="00E70756">
            <w:pPr>
              <w:pStyle w:val="CRCoverPage"/>
              <w:spacing w:after="0"/>
              <w:rPr>
                <w:noProof/>
              </w:rPr>
            </w:pPr>
          </w:p>
          <w:tbl>
            <w:tblPr>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1975"/>
              <w:gridCol w:w="3260"/>
              <w:gridCol w:w="1569"/>
            </w:tblGrid>
            <w:tr w:rsidR="00E70756" w:rsidRPr="000858BF" w14:paraId="59F92FB1" w14:textId="77777777" w:rsidTr="00222FCA">
              <w:tc>
                <w:tcPr>
                  <w:tcW w:w="19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BB9F9CD" w14:textId="77777777" w:rsidR="00E70756" w:rsidRPr="000858BF" w:rsidRDefault="00E70756" w:rsidP="00B25368">
                  <w:pPr>
                    <w:spacing w:after="0"/>
                    <w:rPr>
                      <w:rFonts w:eastAsia="Times New Roman"/>
                    </w:rPr>
                  </w:pPr>
                  <w:proofErr w:type="spellStart"/>
                  <w:r>
                    <w:rPr>
                      <w:rFonts w:eastAsia="Times New Roman"/>
                    </w:rPr>
                    <w:t>TDoc</w:t>
                  </w:r>
                  <w:proofErr w:type="spellEnd"/>
                  <w:r>
                    <w:rPr>
                      <w:rFonts w:eastAsia="Times New Roman"/>
                    </w:rPr>
                    <w:t xml:space="preserve"> Endorsed CR </w:t>
                  </w:r>
                </w:p>
              </w:tc>
              <w:tc>
                <w:tcPr>
                  <w:tcW w:w="3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8B0F4CD" w14:textId="77777777" w:rsidR="00E70756" w:rsidRPr="000858BF" w:rsidRDefault="00E70756" w:rsidP="00B25368">
                  <w:pPr>
                    <w:spacing w:after="0"/>
                    <w:rPr>
                      <w:rFonts w:eastAsia="Times New Roman"/>
                    </w:rPr>
                  </w:pPr>
                  <w:r>
                    <w:rPr>
                      <w:rFonts w:eastAsia="Times New Roman"/>
                    </w:rPr>
                    <w:t>CR title</w:t>
                  </w:r>
                </w:p>
              </w:tc>
              <w:tc>
                <w:tcPr>
                  <w:tcW w:w="1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7AC59AD" w14:textId="77777777" w:rsidR="00E70756" w:rsidRPr="000858BF" w:rsidRDefault="00E70756" w:rsidP="00B25368">
                  <w:pPr>
                    <w:spacing w:after="0"/>
                    <w:rPr>
                      <w:rFonts w:eastAsia="Times New Roman"/>
                    </w:rPr>
                  </w:pPr>
                  <w:r>
                    <w:rPr>
                      <w:rFonts w:eastAsia="Times New Roman"/>
                    </w:rPr>
                    <w:t>Source companies</w:t>
                  </w:r>
                </w:p>
              </w:tc>
            </w:tr>
            <w:tr w:rsidR="005C3463" w:rsidRPr="000858BF" w14:paraId="069858FC" w14:textId="77777777" w:rsidTr="00222FCA">
              <w:tc>
                <w:tcPr>
                  <w:tcW w:w="19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A77E14" w14:textId="22232592" w:rsidR="005C3463" w:rsidRPr="000858BF" w:rsidRDefault="005C3463" w:rsidP="00B25368">
                  <w:pPr>
                    <w:spacing w:after="0"/>
                    <w:rPr>
                      <w:rFonts w:eastAsia="Times New Roman"/>
                    </w:rPr>
                  </w:pPr>
                  <w:r w:rsidRPr="007E33CA">
                    <w:rPr>
                      <w:rFonts w:eastAsia="Times New Roman"/>
                    </w:rPr>
                    <w:t>R4-2201198</w:t>
                  </w:r>
                </w:p>
              </w:tc>
              <w:tc>
                <w:tcPr>
                  <w:tcW w:w="3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9CAADD" w14:textId="6C1168C7" w:rsidR="005C3463" w:rsidRPr="000858BF" w:rsidRDefault="005C3463" w:rsidP="00B25368">
                  <w:pPr>
                    <w:spacing w:after="0"/>
                    <w:rPr>
                      <w:rFonts w:eastAsia="Times New Roman"/>
                    </w:rPr>
                  </w:pPr>
                  <w:r w:rsidRPr="00BD7FB8">
                    <w:rPr>
                      <w:noProof/>
                      <w:lang w:eastAsia="zh-CN"/>
                    </w:rPr>
                    <w:t>Draft CR on BWP switching requirements for extending NR operation to 71GHz</w:t>
                  </w:r>
                </w:p>
              </w:tc>
              <w:tc>
                <w:tcPr>
                  <w:tcW w:w="1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53EC2D" w14:textId="2730B2AA" w:rsidR="005C3463" w:rsidRPr="000858BF" w:rsidRDefault="00CE4184" w:rsidP="00B25368">
                  <w:pPr>
                    <w:spacing w:after="0"/>
                    <w:rPr>
                      <w:rFonts w:eastAsia="Times New Roman"/>
                    </w:rPr>
                  </w:pPr>
                  <w:r w:rsidRPr="00CE4184">
                    <w:rPr>
                      <w:rFonts w:eastAsia="Times New Roman"/>
                    </w:rPr>
                    <w:t xml:space="preserve">Huawei, </w:t>
                  </w:r>
                  <w:proofErr w:type="spellStart"/>
                  <w:r w:rsidRPr="00CE4184">
                    <w:rPr>
                      <w:rFonts w:eastAsia="Times New Roman"/>
                    </w:rPr>
                    <w:t>HiSilicon</w:t>
                  </w:r>
                  <w:proofErr w:type="spellEnd"/>
                </w:p>
              </w:tc>
            </w:tr>
            <w:tr w:rsidR="005C3463" w:rsidRPr="000858BF" w14:paraId="12C63181" w14:textId="77777777" w:rsidTr="00222FCA">
              <w:tc>
                <w:tcPr>
                  <w:tcW w:w="19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9A7ED6" w14:textId="4EB3A9EF" w:rsidR="005C3463" w:rsidRPr="000858BF" w:rsidRDefault="002D2B6A" w:rsidP="00B25368">
                  <w:pPr>
                    <w:spacing w:after="0"/>
                    <w:rPr>
                      <w:rFonts w:eastAsia="Times New Roman"/>
                    </w:rPr>
                  </w:pPr>
                  <w:r w:rsidRPr="002D2B6A">
                    <w:rPr>
                      <w:rFonts w:eastAsia="Times New Roman"/>
                    </w:rPr>
                    <w:t>R4-2202048</w:t>
                  </w:r>
                </w:p>
              </w:tc>
              <w:tc>
                <w:tcPr>
                  <w:tcW w:w="3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008F90" w14:textId="1177332F" w:rsidR="005C3463" w:rsidRPr="000858BF" w:rsidRDefault="006B69D0" w:rsidP="00B25368">
                  <w:pPr>
                    <w:spacing w:after="0"/>
                    <w:rPr>
                      <w:rFonts w:eastAsia="Times New Roman"/>
                    </w:rPr>
                  </w:pPr>
                  <w:r w:rsidRPr="00123937">
                    <w:t>Draft CR for timing requirements for FR2-2 – MRTD, MTTD</w:t>
                  </w:r>
                </w:p>
              </w:tc>
              <w:tc>
                <w:tcPr>
                  <w:tcW w:w="1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906D83" w14:textId="6BC2F86C" w:rsidR="005C3463" w:rsidRPr="000858BF" w:rsidRDefault="00661511" w:rsidP="00B25368">
                  <w:pPr>
                    <w:spacing w:after="0"/>
                    <w:rPr>
                      <w:rFonts w:eastAsia="Times New Roman"/>
                    </w:rPr>
                  </w:pPr>
                  <w:r w:rsidRPr="00661511">
                    <w:rPr>
                      <w:rFonts w:eastAsia="Times New Roman"/>
                    </w:rPr>
                    <w:t>Qualcomm</w:t>
                  </w:r>
                </w:p>
              </w:tc>
            </w:tr>
            <w:tr w:rsidR="00675FCF" w:rsidRPr="000858BF" w14:paraId="7A53EDB8" w14:textId="77777777" w:rsidTr="00222FCA">
              <w:tc>
                <w:tcPr>
                  <w:tcW w:w="19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EE6FBF2" w14:textId="642F9B3C" w:rsidR="00675FCF" w:rsidRPr="002D2B6A" w:rsidRDefault="00675FCF" w:rsidP="00B25368">
                  <w:pPr>
                    <w:spacing w:after="0"/>
                    <w:rPr>
                      <w:rFonts w:eastAsia="Times New Roman"/>
                    </w:rPr>
                  </w:pPr>
                  <w:r w:rsidRPr="002E49FA">
                    <w:rPr>
                      <w:rFonts w:eastAsia="Times New Roman"/>
                    </w:rPr>
                    <w:t>R4-2202661</w:t>
                  </w:r>
                </w:p>
              </w:tc>
              <w:tc>
                <w:tcPr>
                  <w:tcW w:w="3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E5C6673" w14:textId="7D8C7F51" w:rsidR="00675FCF" w:rsidRPr="00675FCF" w:rsidRDefault="00675FCF" w:rsidP="00B25368">
                  <w:pPr>
                    <w:spacing w:after="0"/>
                  </w:pPr>
                  <w:r w:rsidRPr="00675FCF">
                    <w:t xml:space="preserve">Draft CR to </w:t>
                  </w:r>
                  <w:r w:rsidRPr="00675FCF">
                    <w:rPr>
                      <w:rFonts w:hint="eastAsia"/>
                    </w:rPr>
                    <w:t>38.133</w:t>
                  </w:r>
                  <w:r w:rsidRPr="00675FCF">
                    <w:t xml:space="preserve"> Introducing interruption requirements of FR2-2</w:t>
                  </w:r>
                </w:p>
              </w:tc>
              <w:tc>
                <w:tcPr>
                  <w:tcW w:w="1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9D34D94" w14:textId="6283CDF7" w:rsidR="00675FCF" w:rsidRPr="00661511" w:rsidRDefault="003937E1" w:rsidP="00B25368">
                  <w:pPr>
                    <w:spacing w:after="0"/>
                    <w:rPr>
                      <w:rFonts w:eastAsia="Times New Roman"/>
                    </w:rPr>
                  </w:pPr>
                  <w:r>
                    <w:rPr>
                      <w:noProof/>
                    </w:rPr>
                    <w:t>vivo</w:t>
                  </w:r>
                </w:p>
              </w:tc>
            </w:tr>
            <w:tr w:rsidR="00675FCF" w:rsidRPr="000858BF" w14:paraId="013ED73E" w14:textId="77777777" w:rsidTr="00222FCA">
              <w:tc>
                <w:tcPr>
                  <w:tcW w:w="19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A1BC704" w14:textId="1F84020E" w:rsidR="00675FCF" w:rsidRPr="00745295" w:rsidRDefault="00220808" w:rsidP="00B25368">
                  <w:pPr>
                    <w:spacing w:after="0"/>
                  </w:pPr>
                  <w:r w:rsidRPr="00745295">
                    <w:t>R4-2202663</w:t>
                  </w:r>
                </w:p>
              </w:tc>
              <w:tc>
                <w:tcPr>
                  <w:tcW w:w="3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6AE90BC" w14:textId="06A0629D" w:rsidR="00675FCF" w:rsidRPr="00123937" w:rsidRDefault="00E00CE4" w:rsidP="00B25368">
                  <w:pPr>
                    <w:spacing w:after="0"/>
                  </w:pPr>
                  <w:r w:rsidRPr="00E00CE4">
                    <w:t xml:space="preserve">On general measurement </w:t>
                  </w:r>
                  <w:proofErr w:type="spellStart"/>
                  <w:r w:rsidRPr="00E00CE4">
                    <w:t>requriement</w:t>
                  </w:r>
                  <w:proofErr w:type="spellEnd"/>
                  <w:r w:rsidRPr="00E00CE4">
                    <w:t xml:space="preserve"> for extending NR operation to 71GHz</w:t>
                  </w:r>
                </w:p>
              </w:tc>
              <w:tc>
                <w:tcPr>
                  <w:tcW w:w="1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1F3638C" w14:textId="4E9FB102" w:rsidR="00675FCF" w:rsidRPr="00661511" w:rsidRDefault="00745295" w:rsidP="00B25368">
                  <w:pPr>
                    <w:spacing w:after="0"/>
                    <w:rPr>
                      <w:rFonts w:eastAsia="Times New Roman"/>
                    </w:rPr>
                  </w:pPr>
                  <w:r w:rsidRPr="00745295">
                    <w:rPr>
                      <w:rFonts w:eastAsia="Times New Roman"/>
                    </w:rPr>
                    <w:t>Ericsson</w:t>
                  </w:r>
                </w:p>
              </w:tc>
            </w:tr>
            <w:tr w:rsidR="00675FCF" w:rsidRPr="000858BF" w14:paraId="4DDC6AED" w14:textId="77777777" w:rsidTr="00222FCA">
              <w:tc>
                <w:tcPr>
                  <w:tcW w:w="19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972BF4B" w14:textId="369716A4" w:rsidR="00675FCF" w:rsidRPr="002D2B6A" w:rsidRDefault="00AB7411" w:rsidP="00B25368">
                  <w:pPr>
                    <w:spacing w:after="0"/>
                    <w:rPr>
                      <w:rFonts w:eastAsia="Times New Roman"/>
                    </w:rPr>
                  </w:pPr>
                  <w:r w:rsidRPr="00AB7411">
                    <w:rPr>
                      <w:rFonts w:eastAsia="Times New Roman"/>
                    </w:rPr>
                    <w:t>R4-2202755</w:t>
                  </w:r>
                </w:p>
              </w:tc>
              <w:tc>
                <w:tcPr>
                  <w:tcW w:w="3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21548B" w14:textId="7C86F364" w:rsidR="00675FCF" w:rsidRPr="00123937" w:rsidRDefault="00054A48" w:rsidP="00B25368">
                  <w:pPr>
                    <w:spacing w:after="0"/>
                    <w:rPr>
                      <w:noProof/>
                    </w:rPr>
                  </w:pPr>
                  <w:r w:rsidRPr="00054A48">
                    <w:rPr>
                      <w:noProof/>
                    </w:rPr>
                    <w:t>Draft CR to 38.133 Introducing applicability of requirements for FR2</w:t>
                  </w:r>
                </w:p>
              </w:tc>
              <w:tc>
                <w:tcPr>
                  <w:tcW w:w="1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3B55075" w14:textId="560C021D" w:rsidR="00675FCF" w:rsidRPr="00BC2617" w:rsidRDefault="00054A48" w:rsidP="00B25368">
                  <w:pPr>
                    <w:spacing w:after="0"/>
                    <w:rPr>
                      <w:noProof/>
                    </w:rPr>
                  </w:pPr>
                  <w:r>
                    <w:rPr>
                      <w:noProof/>
                    </w:rPr>
                    <w:t>vivo</w:t>
                  </w:r>
                </w:p>
              </w:tc>
            </w:tr>
            <w:tr w:rsidR="00675FCF" w:rsidRPr="000858BF" w14:paraId="6EF608C4" w14:textId="77777777" w:rsidTr="00BC2617">
              <w:trPr>
                <w:trHeight w:val="168"/>
              </w:trPr>
              <w:tc>
                <w:tcPr>
                  <w:tcW w:w="19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06B2796" w14:textId="0CC26962" w:rsidR="00675FCF" w:rsidRPr="00C914DA" w:rsidRDefault="002837FB" w:rsidP="00C914DA">
                  <w:pPr>
                    <w:spacing w:after="0"/>
                    <w:rPr>
                      <w:noProof/>
                    </w:rPr>
                  </w:pPr>
                  <w:r w:rsidRPr="00C914DA">
                    <w:rPr>
                      <w:noProof/>
                    </w:rPr>
                    <w:t>R4-2202756</w:t>
                  </w:r>
                </w:p>
              </w:tc>
              <w:tc>
                <w:tcPr>
                  <w:tcW w:w="3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9DA8148" w14:textId="5CDFBE88" w:rsidR="00675FCF" w:rsidRPr="00123937" w:rsidRDefault="005274A4" w:rsidP="00C914DA">
                  <w:pPr>
                    <w:spacing w:after="0"/>
                    <w:rPr>
                      <w:noProof/>
                    </w:rPr>
                  </w:pPr>
                  <w:r w:rsidRPr="005274A4">
                    <w:rPr>
                      <w:noProof/>
                    </w:rPr>
                    <w:t>Draft CR adding timing requirements for FR2-2</w:t>
                  </w:r>
                </w:p>
              </w:tc>
              <w:tc>
                <w:tcPr>
                  <w:tcW w:w="1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E9E6E31" w14:textId="79170C02" w:rsidR="00675FCF" w:rsidRPr="00BC2617" w:rsidRDefault="00BC2617" w:rsidP="00C914DA">
                  <w:pPr>
                    <w:spacing w:after="0"/>
                    <w:rPr>
                      <w:noProof/>
                    </w:rPr>
                  </w:pPr>
                  <w:r w:rsidRPr="00BC2617">
                    <w:rPr>
                      <w:noProof/>
                    </w:rPr>
                    <w:t>Nokia, Nokia Shanghai Bell</w:t>
                  </w:r>
                </w:p>
              </w:tc>
            </w:tr>
            <w:tr w:rsidR="00675FCF" w:rsidRPr="000858BF" w14:paraId="4A933468" w14:textId="77777777" w:rsidTr="00222FCA">
              <w:tc>
                <w:tcPr>
                  <w:tcW w:w="19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27B4C7" w14:textId="211705E2" w:rsidR="00675FCF" w:rsidRPr="00C914DA" w:rsidRDefault="00170A5A" w:rsidP="00C914DA">
                  <w:pPr>
                    <w:spacing w:after="0"/>
                    <w:rPr>
                      <w:noProof/>
                    </w:rPr>
                  </w:pPr>
                  <w:r w:rsidRPr="00C914DA">
                    <w:rPr>
                      <w:noProof/>
                    </w:rPr>
                    <w:t>R4-2202757</w:t>
                  </w:r>
                </w:p>
              </w:tc>
              <w:tc>
                <w:tcPr>
                  <w:tcW w:w="3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04F257C" w14:textId="17771695" w:rsidR="00675FCF" w:rsidRPr="00123937" w:rsidRDefault="00C16D19" w:rsidP="00C914DA">
                  <w:pPr>
                    <w:spacing w:after="0"/>
                    <w:rPr>
                      <w:noProof/>
                    </w:rPr>
                  </w:pPr>
                  <w:r w:rsidRPr="00C16D19">
                    <w:rPr>
                      <w:noProof/>
                    </w:rPr>
                    <w:t>Introduction of scheduling restriction for FR2-2</w:t>
                  </w:r>
                </w:p>
              </w:tc>
              <w:tc>
                <w:tcPr>
                  <w:tcW w:w="1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75DF52A" w14:textId="54289792" w:rsidR="00675FCF" w:rsidRPr="00C914DA" w:rsidRDefault="00C914DA" w:rsidP="00C914DA">
                  <w:pPr>
                    <w:spacing w:after="0"/>
                    <w:rPr>
                      <w:noProof/>
                    </w:rPr>
                  </w:pPr>
                  <w:r w:rsidRPr="00C914DA">
                    <w:rPr>
                      <w:noProof/>
                    </w:rPr>
                    <w:t>MediaTek Inc</w:t>
                  </w:r>
                </w:p>
              </w:tc>
            </w:tr>
          </w:tbl>
          <w:p w14:paraId="388EA165" w14:textId="127BA48F" w:rsidR="00E70756" w:rsidRPr="00B13C2C" w:rsidRDefault="00E70756" w:rsidP="00CE0450">
            <w:pPr>
              <w:pStyle w:val="CRCoverPage"/>
              <w:spacing w:after="0"/>
            </w:pPr>
          </w:p>
        </w:tc>
      </w:tr>
      <w:tr w:rsidR="001E41F3" w14:paraId="66467DA2" w14:textId="77777777" w:rsidTr="00547111">
        <w:tc>
          <w:tcPr>
            <w:tcW w:w="2694" w:type="dxa"/>
            <w:gridSpan w:val="2"/>
            <w:tcBorders>
              <w:left w:val="single" w:sz="4" w:space="0" w:color="auto"/>
            </w:tcBorders>
          </w:tcPr>
          <w:p w14:paraId="6F2B77F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A51C95" w14:textId="77777777" w:rsidR="001E41F3" w:rsidRPr="00B13C2C" w:rsidRDefault="001E41F3">
            <w:pPr>
              <w:pStyle w:val="CRCoverPage"/>
              <w:spacing w:after="0"/>
              <w:rPr>
                <w:noProof/>
                <w:sz w:val="8"/>
                <w:szCs w:val="8"/>
              </w:rPr>
            </w:pPr>
          </w:p>
        </w:tc>
      </w:tr>
      <w:tr w:rsidR="001E41F3" w14:paraId="236A47DA" w14:textId="77777777" w:rsidTr="00547111">
        <w:tc>
          <w:tcPr>
            <w:tcW w:w="2694" w:type="dxa"/>
            <w:gridSpan w:val="2"/>
            <w:tcBorders>
              <w:left w:val="single" w:sz="4" w:space="0" w:color="auto"/>
            </w:tcBorders>
          </w:tcPr>
          <w:p w14:paraId="394E934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tbl>
            <w:tblPr>
              <w:tblStyle w:val="TableGrid"/>
              <w:tblpPr w:leftFromText="180" w:rightFromText="180" w:vertAnchor="text" w:tblpY="1"/>
              <w:tblOverlap w:val="never"/>
              <w:tblW w:w="680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1358"/>
              <w:gridCol w:w="1893"/>
              <w:gridCol w:w="3549"/>
            </w:tblGrid>
            <w:tr w:rsidR="00C4357A" w14:paraId="420EE16F" w14:textId="77777777" w:rsidTr="004E20B6">
              <w:trPr>
                <w:trHeight w:val="110"/>
              </w:trPr>
              <w:tc>
                <w:tcPr>
                  <w:tcW w:w="1358" w:type="dxa"/>
                </w:tcPr>
                <w:p w14:paraId="53F37CE9" w14:textId="77777777" w:rsidR="00D330BA" w:rsidRDefault="00D330BA" w:rsidP="00C4357A">
                  <w:pPr>
                    <w:spacing w:after="0" w:line="240" w:lineRule="exact"/>
                  </w:pPr>
                  <w:r>
                    <w:t xml:space="preserve">Index of change </w:t>
                  </w:r>
                </w:p>
              </w:tc>
              <w:tc>
                <w:tcPr>
                  <w:tcW w:w="1893" w:type="dxa"/>
                </w:tcPr>
                <w:p w14:paraId="3F0BE6F6" w14:textId="77777777" w:rsidR="00D330BA" w:rsidRDefault="00D330BA" w:rsidP="00C4357A">
                  <w:pPr>
                    <w:spacing w:after="0" w:line="240" w:lineRule="exact"/>
                  </w:pPr>
                  <w:r>
                    <w:t>Clause impacted</w:t>
                  </w:r>
                </w:p>
              </w:tc>
              <w:tc>
                <w:tcPr>
                  <w:tcW w:w="3549" w:type="dxa"/>
                </w:tcPr>
                <w:p w14:paraId="46A84FEC" w14:textId="77777777" w:rsidR="00D330BA" w:rsidRDefault="00D330BA" w:rsidP="00C4357A">
                  <w:pPr>
                    <w:spacing w:after="0" w:line="240" w:lineRule="exact"/>
                  </w:pPr>
                  <w:r>
                    <w:t>Endorsed CRs</w:t>
                  </w:r>
                </w:p>
              </w:tc>
            </w:tr>
            <w:tr w:rsidR="00C4357A" w14:paraId="185DADA1" w14:textId="77777777" w:rsidTr="004E20B6">
              <w:trPr>
                <w:trHeight w:val="343"/>
              </w:trPr>
              <w:tc>
                <w:tcPr>
                  <w:tcW w:w="1358" w:type="dxa"/>
                </w:tcPr>
                <w:p w14:paraId="4FEB2ADA" w14:textId="77777777" w:rsidR="00D330BA" w:rsidRDefault="00D330BA" w:rsidP="00C4357A">
                  <w:pPr>
                    <w:spacing w:after="0" w:line="240" w:lineRule="exact"/>
                  </w:pPr>
                  <w:r>
                    <w:lastRenderedPageBreak/>
                    <w:t>#1</w:t>
                  </w:r>
                </w:p>
              </w:tc>
              <w:tc>
                <w:tcPr>
                  <w:tcW w:w="1893" w:type="dxa"/>
                </w:tcPr>
                <w:p w14:paraId="0BD7CAA2" w14:textId="38BCB372" w:rsidR="00D330BA" w:rsidRDefault="00D330BA" w:rsidP="00C4357A">
                  <w:pPr>
                    <w:spacing w:after="0" w:line="240" w:lineRule="exact"/>
                  </w:pPr>
                  <w:r>
                    <w:t>3.</w:t>
                  </w:r>
                  <w:r w:rsidR="00FE74BC">
                    <w:t>6.11</w:t>
                  </w:r>
                </w:p>
              </w:tc>
              <w:tc>
                <w:tcPr>
                  <w:tcW w:w="3549" w:type="dxa"/>
                </w:tcPr>
                <w:p w14:paraId="3B9D3096" w14:textId="39EF0759" w:rsidR="00D330BA" w:rsidRDefault="00D330BA" w:rsidP="00C4357A">
                  <w:pPr>
                    <w:spacing w:after="0" w:line="240" w:lineRule="exact"/>
                  </w:pPr>
                  <w:r w:rsidRPr="0028620B">
                    <w:t>R4-2202</w:t>
                  </w:r>
                  <w:r w:rsidR="00FE74BC">
                    <w:t>755</w:t>
                  </w:r>
                </w:p>
              </w:tc>
            </w:tr>
            <w:tr w:rsidR="003E368E" w14:paraId="434A1AA3" w14:textId="77777777" w:rsidTr="004E20B6">
              <w:trPr>
                <w:trHeight w:val="343"/>
              </w:trPr>
              <w:tc>
                <w:tcPr>
                  <w:tcW w:w="1358" w:type="dxa"/>
                </w:tcPr>
                <w:p w14:paraId="4D9BF837" w14:textId="19EC6231" w:rsidR="003E368E" w:rsidRDefault="003E368E" w:rsidP="00C4357A">
                  <w:pPr>
                    <w:spacing w:after="0" w:line="240" w:lineRule="exact"/>
                  </w:pPr>
                  <w:r>
                    <w:t>#</w:t>
                  </w:r>
                  <w:r w:rsidR="00FC7E24">
                    <w:t>2</w:t>
                  </w:r>
                </w:p>
              </w:tc>
              <w:tc>
                <w:tcPr>
                  <w:tcW w:w="1893" w:type="dxa"/>
                </w:tcPr>
                <w:p w14:paraId="738E3F07" w14:textId="2842741B" w:rsidR="003E368E" w:rsidRDefault="008B13D3" w:rsidP="00C4357A">
                  <w:pPr>
                    <w:spacing w:after="0" w:line="240" w:lineRule="exact"/>
                  </w:pPr>
                  <w:r>
                    <w:t>7.3</w:t>
                  </w:r>
                </w:p>
              </w:tc>
              <w:tc>
                <w:tcPr>
                  <w:tcW w:w="3549" w:type="dxa"/>
                </w:tcPr>
                <w:p w14:paraId="3314E2B5" w14:textId="7ADCDC8C" w:rsidR="003E368E" w:rsidRPr="0028620B" w:rsidRDefault="003E368E" w:rsidP="00C4357A">
                  <w:pPr>
                    <w:spacing w:after="0" w:line="240" w:lineRule="exact"/>
                  </w:pPr>
                  <w:r w:rsidRPr="0028620B">
                    <w:t>R4-2202</w:t>
                  </w:r>
                  <w:r>
                    <w:t>75</w:t>
                  </w:r>
                  <w:r w:rsidR="00197585">
                    <w:t>6</w:t>
                  </w:r>
                </w:p>
              </w:tc>
            </w:tr>
            <w:tr w:rsidR="003E368E" w14:paraId="4CBC98E8" w14:textId="77777777" w:rsidTr="004E20B6">
              <w:trPr>
                <w:trHeight w:val="343"/>
              </w:trPr>
              <w:tc>
                <w:tcPr>
                  <w:tcW w:w="1358" w:type="dxa"/>
                </w:tcPr>
                <w:p w14:paraId="4159C0F8" w14:textId="6958D66D" w:rsidR="003E368E" w:rsidRDefault="003E368E" w:rsidP="00C4357A">
                  <w:pPr>
                    <w:spacing w:after="0" w:line="240" w:lineRule="exact"/>
                  </w:pPr>
                  <w:r>
                    <w:t>#</w:t>
                  </w:r>
                  <w:r w:rsidR="00FC7E24">
                    <w:t>3</w:t>
                  </w:r>
                </w:p>
              </w:tc>
              <w:tc>
                <w:tcPr>
                  <w:tcW w:w="1893" w:type="dxa"/>
                </w:tcPr>
                <w:p w14:paraId="2B4CB33A" w14:textId="19156180" w:rsidR="003E368E" w:rsidRDefault="00EE6EBA" w:rsidP="00C4357A">
                  <w:pPr>
                    <w:spacing w:after="0" w:line="240" w:lineRule="exact"/>
                  </w:pPr>
                  <w:r>
                    <w:t>7.5.4</w:t>
                  </w:r>
                </w:p>
              </w:tc>
              <w:tc>
                <w:tcPr>
                  <w:tcW w:w="3549" w:type="dxa"/>
                </w:tcPr>
                <w:p w14:paraId="38847656" w14:textId="170E5FD9" w:rsidR="003E368E" w:rsidRPr="0028620B" w:rsidRDefault="003E368E" w:rsidP="00C4357A">
                  <w:pPr>
                    <w:spacing w:after="0" w:line="240" w:lineRule="exact"/>
                  </w:pPr>
                  <w:r w:rsidRPr="0028620B">
                    <w:t>R4-2202</w:t>
                  </w:r>
                  <w:r w:rsidR="00EE6EBA">
                    <w:t>048</w:t>
                  </w:r>
                </w:p>
              </w:tc>
            </w:tr>
            <w:tr w:rsidR="008629D2" w14:paraId="0E00544D" w14:textId="77777777" w:rsidTr="004E20B6">
              <w:trPr>
                <w:trHeight w:val="343"/>
              </w:trPr>
              <w:tc>
                <w:tcPr>
                  <w:tcW w:w="1358" w:type="dxa"/>
                </w:tcPr>
                <w:p w14:paraId="13F4C39B" w14:textId="4446C721" w:rsidR="008629D2" w:rsidRDefault="008629D2" w:rsidP="00C4357A">
                  <w:pPr>
                    <w:spacing w:after="0" w:line="240" w:lineRule="exact"/>
                  </w:pPr>
                  <w:r>
                    <w:t>#</w:t>
                  </w:r>
                  <w:r>
                    <w:t>4</w:t>
                  </w:r>
                </w:p>
              </w:tc>
              <w:tc>
                <w:tcPr>
                  <w:tcW w:w="1893" w:type="dxa"/>
                </w:tcPr>
                <w:p w14:paraId="3000BD85" w14:textId="76CB4FE7" w:rsidR="008629D2" w:rsidRDefault="008629D2" w:rsidP="00C4357A">
                  <w:pPr>
                    <w:spacing w:after="0" w:line="240" w:lineRule="exact"/>
                  </w:pPr>
                  <w:r w:rsidRPr="00B71896">
                    <w:t>7.5.</w:t>
                  </w:r>
                  <w:r>
                    <w:t>6</w:t>
                  </w:r>
                </w:p>
              </w:tc>
              <w:tc>
                <w:tcPr>
                  <w:tcW w:w="3549" w:type="dxa"/>
                </w:tcPr>
                <w:p w14:paraId="2773513D" w14:textId="4F80983F" w:rsidR="008629D2" w:rsidRPr="0028620B" w:rsidRDefault="008629D2" w:rsidP="00C4357A">
                  <w:pPr>
                    <w:spacing w:after="0" w:line="240" w:lineRule="exact"/>
                  </w:pPr>
                  <w:r w:rsidRPr="0028620B">
                    <w:t>R4-2202</w:t>
                  </w:r>
                  <w:r>
                    <w:t>048</w:t>
                  </w:r>
                </w:p>
              </w:tc>
            </w:tr>
            <w:tr w:rsidR="008629D2" w14:paraId="7CB8C766" w14:textId="77777777" w:rsidTr="004E20B6">
              <w:trPr>
                <w:trHeight w:val="343"/>
              </w:trPr>
              <w:tc>
                <w:tcPr>
                  <w:tcW w:w="1358" w:type="dxa"/>
                </w:tcPr>
                <w:p w14:paraId="49CB22A1" w14:textId="6BB28422" w:rsidR="008629D2" w:rsidRDefault="008629D2" w:rsidP="00C4357A">
                  <w:pPr>
                    <w:spacing w:after="0" w:line="240" w:lineRule="exact"/>
                  </w:pPr>
                  <w:r>
                    <w:t>#</w:t>
                  </w:r>
                  <w:r>
                    <w:t>5</w:t>
                  </w:r>
                </w:p>
              </w:tc>
              <w:tc>
                <w:tcPr>
                  <w:tcW w:w="1893" w:type="dxa"/>
                </w:tcPr>
                <w:p w14:paraId="10FC5575" w14:textId="5B33761D" w:rsidR="008629D2" w:rsidRDefault="008629D2" w:rsidP="00C4357A">
                  <w:pPr>
                    <w:spacing w:after="0" w:line="240" w:lineRule="exact"/>
                  </w:pPr>
                  <w:r w:rsidRPr="00B71896">
                    <w:t>7.</w:t>
                  </w:r>
                  <w:r>
                    <w:t>6</w:t>
                  </w:r>
                  <w:r w:rsidRPr="00B71896">
                    <w:t>.4</w:t>
                  </w:r>
                </w:p>
              </w:tc>
              <w:tc>
                <w:tcPr>
                  <w:tcW w:w="3549" w:type="dxa"/>
                </w:tcPr>
                <w:p w14:paraId="3B6715B6" w14:textId="2F276457" w:rsidR="008629D2" w:rsidRPr="0028620B" w:rsidRDefault="008629D2" w:rsidP="00C4357A">
                  <w:pPr>
                    <w:spacing w:after="0" w:line="240" w:lineRule="exact"/>
                  </w:pPr>
                  <w:r w:rsidRPr="007E0393">
                    <w:t>R4-2202048</w:t>
                  </w:r>
                </w:p>
              </w:tc>
            </w:tr>
            <w:tr w:rsidR="008629D2" w14:paraId="390E0963" w14:textId="77777777" w:rsidTr="004E20B6">
              <w:trPr>
                <w:trHeight w:val="343"/>
              </w:trPr>
              <w:tc>
                <w:tcPr>
                  <w:tcW w:w="1358" w:type="dxa"/>
                </w:tcPr>
                <w:p w14:paraId="3760BE33" w14:textId="728167C4" w:rsidR="008629D2" w:rsidRDefault="008629D2" w:rsidP="00C4357A">
                  <w:pPr>
                    <w:spacing w:after="0" w:line="240" w:lineRule="exact"/>
                  </w:pPr>
                  <w:r>
                    <w:t>#</w:t>
                  </w:r>
                  <w:r>
                    <w:t>6</w:t>
                  </w:r>
                </w:p>
              </w:tc>
              <w:tc>
                <w:tcPr>
                  <w:tcW w:w="1893" w:type="dxa"/>
                </w:tcPr>
                <w:p w14:paraId="156D8ABD" w14:textId="1FAD6360" w:rsidR="008629D2" w:rsidRDefault="008629D2" w:rsidP="00C4357A">
                  <w:pPr>
                    <w:spacing w:after="0" w:line="240" w:lineRule="exact"/>
                  </w:pPr>
                  <w:r w:rsidRPr="00B71896">
                    <w:t>7.</w:t>
                  </w:r>
                  <w:r>
                    <w:t>6</w:t>
                  </w:r>
                  <w:r w:rsidRPr="00B71896">
                    <w:t>.</w:t>
                  </w:r>
                  <w:r>
                    <w:t>6</w:t>
                  </w:r>
                </w:p>
              </w:tc>
              <w:tc>
                <w:tcPr>
                  <w:tcW w:w="3549" w:type="dxa"/>
                </w:tcPr>
                <w:p w14:paraId="267030D4" w14:textId="7E752A90" w:rsidR="008629D2" w:rsidRPr="0028620B" w:rsidRDefault="008629D2" w:rsidP="00C4357A">
                  <w:pPr>
                    <w:spacing w:after="0" w:line="240" w:lineRule="exact"/>
                  </w:pPr>
                  <w:r w:rsidRPr="007E0393">
                    <w:t>R4-2202048</w:t>
                  </w:r>
                </w:p>
              </w:tc>
            </w:tr>
            <w:tr w:rsidR="008629D2" w14:paraId="2AD9531A" w14:textId="77777777" w:rsidTr="004E20B6">
              <w:trPr>
                <w:trHeight w:val="343"/>
              </w:trPr>
              <w:tc>
                <w:tcPr>
                  <w:tcW w:w="1358" w:type="dxa"/>
                </w:tcPr>
                <w:p w14:paraId="79F13B5C" w14:textId="4C3C0CCA" w:rsidR="008629D2" w:rsidRDefault="008629D2" w:rsidP="00C4357A">
                  <w:pPr>
                    <w:spacing w:after="0" w:line="240" w:lineRule="exact"/>
                  </w:pPr>
                  <w:r>
                    <w:t>#</w:t>
                  </w:r>
                  <w:r>
                    <w:t>7</w:t>
                  </w:r>
                </w:p>
              </w:tc>
              <w:tc>
                <w:tcPr>
                  <w:tcW w:w="1893" w:type="dxa"/>
                </w:tcPr>
                <w:p w14:paraId="367F3C26" w14:textId="26E01569" w:rsidR="008629D2" w:rsidRDefault="008629D2" w:rsidP="00C4357A">
                  <w:pPr>
                    <w:spacing w:after="0" w:line="240" w:lineRule="exact"/>
                  </w:pPr>
                  <w:r w:rsidRPr="00B71896">
                    <w:t>7.</w:t>
                  </w:r>
                  <w:r>
                    <w:t>7</w:t>
                  </w:r>
                  <w:r w:rsidRPr="00B71896">
                    <w:t>.</w:t>
                  </w:r>
                  <w:r>
                    <w:t>1</w:t>
                  </w:r>
                </w:p>
              </w:tc>
              <w:tc>
                <w:tcPr>
                  <w:tcW w:w="3549" w:type="dxa"/>
                </w:tcPr>
                <w:p w14:paraId="4A333DDE" w14:textId="2667CB43" w:rsidR="008629D2" w:rsidRPr="0028620B" w:rsidRDefault="008629D2" w:rsidP="00C4357A">
                  <w:pPr>
                    <w:spacing w:after="0" w:line="240" w:lineRule="exact"/>
                  </w:pPr>
                  <w:r w:rsidRPr="0028620B">
                    <w:t>R4-2202</w:t>
                  </w:r>
                  <w:r>
                    <w:t>048</w:t>
                  </w:r>
                </w:p>
              </w:tc>
            </w:tr>
            <w:tr w:rsidR="00415809" w14:paraId="6F34A664" w14:textId="77777777" w:rsidTr="004E20B6">
              <w:trPr>
                <w:trHeight w:val="343"/>
              </w:trPr>
              <w:tc>
                <w:tcPr>
                  <w:tcW w:w="1358" w:type="dxa"/>
                </w:tcPr>
                <w:p w14:paraId="0D67ED8B" w14:textId="058E9D8B" w:rsidR="00415809" w:rsidRDefault="00415809" w:rsidP="00C4357A">
                  <w:pPr>
                    <w:spacing w:after="0" w:line="240" w:lineRule="exact"/>
                  </w:pPr>
                  <w:r>
                    <w:t>#</w:t>
                  </w:r>
                  <w:r>
                    <w:t>8</w:t>
                  </w:r>
                </w:p>
              </w:tc>
              <w:tc>
                <w:tcPr>
                  <w:tcW w:w="1893" w:type="dxa"/>
                </w:tcPr>
                <w:p w14:paraId="6710A338" w14:textId="134DC3C5" w:rsidR="00415809" w:rsidRDefault="0017105F" w:rsidP="00C4357A">
                  <w:pPr>
                    <w:spacing w:after="0" w:line="240" w:lineRule="exact"/>
                  </w:pPr>
                  <w:r>
                    <w:t>8.2.2</w:t>
                  </w:r>
                </w:p>
              </w:tc>
              <w:tc>
                <w:tcPr>
                  <w:tcW w:w="3549" w:type="dxa"/>
                </w:tcPr>
                <w:p w14:paraId="04529542" w14:textId="6E2F357C" w:rsidR="00415809" w:rsidRPr="0028620B" w:rsidRDefault="00415809" w:rsidP="00C4357A">
                  <w:pPr>
                    <w:spacing w:after="0" w:line="240" w:lineRule="exact"/>
                  </w:pPr>
                  <w:r w:rsidRPr="0028620B">
                    <w:t>R4-2202</w:t>
                  </w:r>
                  <w:r w:rsidR="00E17A42">
                    <w:t>661</w:t>
                  </w:r>
                  <w:r>
                    <w:t xml:space="preserve"> </w:t>
                  </w:r>
                </w:p>
              </w:tc>
            </w:tr>
            <w:tr w:rsidR="00415809" w14:paraId="697552BE" w14:textId="77777777" w:rsidTr="004E20B6">
              <w:trPr>
                <w:trHeight w:val="343"/>
              </w:trPr>
              <w:tc>
                <w:tcPr>
                  <w:tcW w:w="1358" w:type="dxa"/>
                </w:tcPr>
                <w:p w14:paraId="5A9B04FC" w14:textId="3D23B169" w:rsidR="00415809" w:rsidRDefault="00415809" w:rsidP="00C4357A">
                  <w:pPr>
                    <w:spacing w:after="0" w:line="240" w:lineRule="exact"/>
                  </w:pPr>
                  <w:r>
                    <w:t>#</w:t>
                  </w:r>
                  <w:r>
                    <w:t>9</w:t>
                  </w:r>
                </w:p>
              </w:tc>
              <w:tc>
                <w:tcPr>
                  <w:tcW w:w="1893" w:type="dxa"/>
                </w:tcPr>
                <w:p w14:paraId="081B12AA" w14:textId="134727D0" w:rsidR="00415809" w:rsidRDefault="0017105F" w:rsidP="00C4357A">
                  <w:pPr>
                    <w:spacing w:after="0" w:line="240" w:lineRule="exact"/>
                  </w:pPr>
                  <w:r>
                    <w:t>8.2.4</w:t>
                  </w:r>
                </w:p>
              </w:tc>
              <w:tc>
                <w:tcPr>
                  <w:tcW w:w="3549" w:type="dxa"/>
                </w:tcPr>
                <w:p w14:paraId="11A7B271" w14:textId="32A7E5FF" w:rsidR="00415809" w:rsidRPr="0028620B" w:rsidRDefault="00415809" w:rsidP="00C4357A">
                  <w:pPr>
                    <w:spacing w:after="0" w:line="240" w:lineRule="exact"/>
                  </w:pPr>
                  <w:r w:rsidRPr="0028620B">
                    <w:t>R4-2202</w:t>
                  </w:r>
                  <w:r w:rsidR="00505CD1">
                    <w:t>661</w:t>
                  </w:r>
                  <w:r>
                    <w:t xml:space="preserve"> </w:t>
                  </w:r>
                </w:p>
              </w:tc>
            </w:tr>
            <w:tr w:rsidR="00415809" w14:paraId="6D4D5B12" w14:textId="77777777" w:rsidTr="004E20B6">
              <w:trPr>
                <w:trHeight w:val="343"/>
              </w:trPr>
              <w:tc>
                <w:tcPr>
                  <w:tcW w:w="1358" w:type="dxa"/>
                </w:tcPr>
                <w:p w14:paraId="7CF88818" w14:textId="3B51B157" w:rsidR="00415809" w:rsidRDefault="00415809" w:rsidP="00C4357A">
                  <w:pPr>
                    <w:spacing w:after="0" w:line="240" w:lineRule="exact"/>
                  </w:pPr>
                  <w:r>
                    <w:t>#</w:t>
                  </w:r>
                  <w:r>
                    <w:t>10</w:t>
                  </w:r>
                </w:p>
              </w:tc>
              <w:tc>
                <w:tcPr>
                  <w:tcW w:w="1893" w:type="dxa"/>
                </w:tcPr>
                <w:p w14:paraId="6589FD79" w14:textId="6CE6C812" w:rsidR="00415809" w:rsidRDefault="0017105F" w:rsidP="00C4357A">
                  <w:pPr>
                    <w:spacing w:after="0" w:line="240" w:lineRule="exact"/>
                  </w:pPr>
                  <w:r>
                    <w:t>8.6.1, 8.6.</w:t>
                  </w:r>
                  <w:r w:rsidR="004E20B6">
                    <w:t xml:space="preserve">2, </w:t>
                  </w:r>
                  <w:r w:rsidR="004E20B6">
                    <w:t>8.6.2</w:t>
                  </w:r>
                  <w:r w:rsidR="004E20B6">
                    <w:t>A</w:t>
                  </w:r>
                </w:p>
              </w:tc>
              <w:tc>
                <w:tcPr>
                  <w:tcW w:w="3549" w:type="dxa"/>
                </w:tcPr>
                <w:p w14:paraId="79CDF56D" w14:textId="738439BC" w:rsidR="00415809" w:rsidRPr="0028620B" w:rsidRDefault="00415809" w:rsidP="00C4357A">
                  <w:pPr>
                    <w:spacing w:after="0" w:line="240" w:lineRule="exact"/>
                  </w:pPr>
                  <w:r w:rsidRPr="0028620B">
                    <w:t>R4-220</w:t>
                  </w:r>
                  <w:r w:rsidR="00505CD1">
                    <w:t>1198</w:t>
                  </w:r>
                </w:p>
              </w:tc>
            </w:tr>
            <w:tr w:rsidR="00415809" w14:paraId="152D1B9B" w14:textId="77777777" w:rsidTr="004E20B6">
              <w:trPr>
                <w:trHeight w:val="343"/>
              </w:trPr>
              <w:tc>
                <w:tcPr>
                  <w:tcW w:w="1358" w:type="dxa"/>
                </w:tcPr>
                <w:p w14:paraId="3EA3C656" w14:textId="60CCCE60" w:rsidR="00415809" w:rsidRDefault="00415809" w:rsidP="00C4357A">
                  <w:pPr>
                    <w:spacing w:after="0" w:line="240" w:lineRule="exact"/>
                  </w:pPr>
                  <w:r>
                    <w:t>#</w:t>
                  </w:r>
                  <w:r>
                    <w:t>11</w:t>
                  </w:r>
                </w:p>
              </w:tc>
              <w:tc>
                <w:tcPr>
                  <w:tcW w:w="1893" w:type="dxa"/>
                </w:tcPr>
                <w:p w14:paraId="2BFC991A" w14:textId="3FA4EA08" w:rsidR="00415809" w:rsidRDefault="004E20B6" w:rsidP="00C4357A">
                  <w:pPr>
                    <w:spacing w:after="0" w:line="240" w:lineRule="exact"/>
                  </w:pPr>
                  <w:r>
                    <w:t>9.1.2</w:t>
                  </w:r>
                </w:p>
              </w:tc>
              <w:tc>
                <w:tcPr>
                  <w:tcW w:w="3549" w:type="dxa"/>
                </w:tcPr>
                <w:p w14:paraId="148A3558" w14:textId="2C87120B" w:rsidR="00415809" w:rsidRPr="0028620B" w:rsidRDefault="00415809" w:rsidP="00C4357A">
                  <w:pPr>
                    <w:spacing w:after="0" w:line="240" w:lineRule="exact"/>
                  </w:pPr>
                  <w:r w:rsidRPr="0028620B">
                    <w:t>R4-2202</w:t>
                  </w:r>
                  <w:r w:rsidR="00505CD1">
                    <w:t>663</w:t>
                  </w:r>
                </w:p>
              </w:tc>
            </w:tr>
            <w:tr w:rsidR="00415809" w14:paraId="70D01F94" w14:textId="77777777" w:rsidTr="004E20B6">
              <w:trPr>
                <w:trHeight w:val="343"/>
              </w:trPr>
              <w:tc>
                <w:tcPr>
                  <w:tcW w:w="1358" w:type="dxa"/>
                </w:tcPr>
                <w:p w14:paraId="676F4B96" w14:textId="6D801284" w:rsidR="00415809" w:rsidRDefault="00415809" w:rsidP="00C4357A">
                  <w:pPr>
                    <w:spacing w:after="0" w:line="240" w:lineRule="exact"/>
                  </w:pPr>
                  <w:r>
                    <w:t>#</w:t>
                  </w:r>
                  <w:r>
                    <w:t>12</w:t>
                  </w:r>
                </w:p>
              </w:tc>
              <w:tc>
                <w:tcPr>
                  <w:tcW w:w="1893" w:type="dxa"/>
                </w:tcPr>
                <w:p w14:paraId="33B3B2E1" w14:textId="237ACFD9" w:rsidR="00415809" w:rsidRDefault="004E20B6" w:rsidP="00C4357A">
                  <w:pPr>
                    <w:spacing w:after="0" w:line="240" w:lineRule="exact"/>
                  </w:pPr>
                  <w:r>
                    <w:t>9.2.5.3.3</w:t>
                  </w:r>
                </w:p>
              </w:tc>
              <w:tc>
                <w:tcPr>
                  <w:tcW w:w="3549" w:type="dxa"/>
                </w:tcPr>
                <w:p w14:paraId="0FE21F1C" w14:textId="5E85C2CE" w:rsidR="00415809" w:rsidRPr="0028620B" w:rsidRDefault="00415809" w:rsidP="00C4357A">
                  <w:pPr>
                    <w:spacing w:after="0" w:line="240" w:lineRule="exact"/>
                  </w:pPr>
                  <w:r w:rsidRPr="0028620B">
                    <w:t>R4-2202</w:t>
                  </w:r>
                  <w:r>
                    <w:t>75</w:t>
                  </w:r>
                  <w:r w:rsidR="00505CD1">
                    <w:t>7</w:t>
                  </w:r>
                </w:p>
              </w:tc>
            </w:tr>
          </w:tbl>
          <w:p w14:paraId="16750C6C" w14:textId="66548808" w:rsidR="00EF0F1B" w:rsidRPr="00B13C2C" w:rsidRDefault="00EF0F1B" w:rsidP="00C4357A">
            <w:pPr>
              <w:pStyle w:val="CRCoverPage"/>
              <w:spacing w:after="0" w:line="240" w:lineRule="exact"/>
              <w:ind w:left="460"/>
              <w:rPr>
                <w:noProof/>
                <w:lang w:eastAsia="zh-CN"/>
              </w:rPr>
            </w:pPr>
            <w:r w:rsidRPr="00BF2D37">
              <w:rPr>
                <w:noProof/>
              </w:rPr>
              <w:t>.</w:t>
            </w:r>
          </w:p>
        </w:tc>
      </w:tr>
      <w:tr w:rsidR="001E41F3" w14:paraId="529EDDE4" w14:textId="77777777" w:rsidTr="00547111">
        <w:tc>
          <w:tcPr>
            <w:tcW w:w="2694" w:type="dxa"/>
            <w:gridSpan w:val="2"/>
            <w:tcBorders>
              <w:left w:val="single" w:sz="4" w:space="0" w:color="auto"/>
            </w:tcBorders>
          </w:tcPr>
          <w:p w14:paraId="3F534E0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9E49E6E" w14:textId="77777777" w:rsidR="001E41F3" w:rsidRPr="00B13C2C" w:rsidRDefault="001E41F3">
            <w:pPr>
              <w:pStyle w:val="CRCoverPage"/>
              <w:spacing w:after="0"/>
              <w:rPr>
                <w:noProof/>
                <w:sz w:val="8"/>
                <w:szCs w:val="8"/>
              </w:rPr>
            </w:pPr>
          </w:p>
        </w:tc>
      </w:tr>
      <w:tr w:rsidR="001E41F3" w14:paraId="15256EA6" w14:textId="77777777" w:rsidTr="00547111">
        <w:tc>
          <w:tcPr>
            <w:tcW w:w="2694" w:type="dxa"/>
            <w:gridSpan w:val="2"/>
            <w:tcBorders>
              <w:left w:val="single" w:sz="4" w:space="0" w:color="auto"/>
              <w:bottom w:val="single" w:sz="4" w:space="0" w:color="auto"/>
            </w:tcBorders>
          </w:tcPr>
          <w:p w14:paraId="33B35E7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3B4DD4" w14:textId="6D698798" w:rsidR="001E41F3" w:rsidRPr="00B13C2C" w:rsidRDefault="000979E9">
            <w:pPr>
              <w:pStyle w:val="CRCoverPage"/>
              <w:spacing w:after="0"/>
              <w:ind w:left="100"/>
              <w:rPr>
                <w:noProof/>
              </w:rPr>
            </w:pPr>
            <w:r>
              <w:rPr>
                <w:noProof/>
                <w:lang w:eastAsia="zh-CN"/>
              </w:rPr>
              <w:t xml:space="preserve">No </w:t>
            </w:r>
            <w:r w:rsidR="00E32DED">
              <w:rPr>
                <w:rFonts w:hint="eastAsia"/>
                <w:noProof/>
                <w:lang w:eastAsia="zh-CN"/>
              </w:rPr>
              <w:t>requirements</w:t>
            </w:r>
            <w:r w:rsidR="00E32DED">
              <w:rPr>
                <w:noProof/>
                <w:lang w:eastAsia="zh-CN"/>
              </w:rPr>
              <w:t xml:space="preserve"> </w:t>
            </w:r>
            <w:r w:rsidR="00E32DED">
              <w:rPr>
                <w:rFonts w:hint="eastAsia"/>
                <w:noProof/>
                <w:lang w:eastAsia="zh-CN"/>
              </w:rPr>
              <w:t>for</w:t>
            </w:r>
            <w:r w:rsidR="00E32DED">
              <w:rPr>
                <w:noProof/>
                <w:lang w:eastAsia="zh-CN"/>
              </w:rPr>
              <w:t xml:space="preserve"> FR2-2 </w:t>
            </w:r>
            <w:r w:rsidR="00E32DED">
              <w:rPr>
                <w:rFonts w:hint="eastAsia"/>
                <w:noProof/>
                <w:lang w:eastAsia="zh-CN"/>
              </w:rPr>
              <w:t>will</w:t>
            </w:r>
            <w:r w:rsidR="00E32DED">
              <w:rPr>
                <w:noProof/>
                <w:lang w:eastAsia="zh-CN"/>
              </w:rPr>
              <w:t xml:space="preserve"> </w:t>
            </w:r>
            <w:r w:rsidR="00E32DED">
              <w:rPr>
                <w:rFonts w:hint="eastAsia"/>
                <w:noProof/>
                <w:lang w:eastAsia="zh-CN"/>
              </w:rPr>
              <w:t>be</w:t>
            </w:r>
            <w:r w:rsidR="00E32DED">
              <w:rPr>
                <w:noProof/>
                <w:lang w:eastAsia="zh-CN"/>
              </w:rPr>
              <w:t xml:space="preserve"> </w:t>
            </w:r>
            <w:r w:rsidR="00E32DED">
              <w:rPr>
                <w:rFonts w:hint="eastAsia"/>
                <w:noProof/>
                <w:lang w:eastAsia="zh-CN"/>
              </w:rPr>
              <w:t>specified</w:t>
            </w:r>
            <w:r w:rsidR="00E32DED">
              <w:rPr>
                <w:noProof/>
                <w:lang w:eastAsia="zh-CN"/>
              </w:rPr>
              <w:t xml:space="preserve"> </w:t>
            </w:r>
          </w:p>
        </w:tc>
      </w:tr>
      <w:tr w:rsidR="001E41F3" w14:paraId="798B73A6" w14:textId="77777777" w:rsidTr="00547111">
        <w:tc>
          <w:tcPr>
            <w:tcW w:w="2694" w:type="dxa"/>
            <w:gridSpan w:val="2"/>
          </w:tcPr>
          <w:p w14:paraId="5812855C" w14:textId="77777777" w:rsidR="001E41F3" w:rsidRDefault="001E41F3">
            <w:pPr>
              <w:pStyle w:val="CRCoverPage"/>
              <w:spacing w:after="0"/>
              <w:rPr>
                <w:b/>
                <w:i/>
                <w:noProof/>
                <w:sz w:val="8"/>
                <w:szCs w:val="8"/>
              </w:rPr>
            </w:pPr>
          </w:p>
        </w:tc>
        <w:tc>
          <w:tcPr>
            <w:tcW w:w="6946" w:type="dxa"/>
            <w:gridSpan w:val="9"/>
          </w:tcPr>
          <w:p w14:paraId="59930DF6" w14:textId="77777777" w:rsidR="001E41F3" w:rsidRDefault="001E41F3">
            <w:pPr>
              <w:pStyle w:val="CRCoverPage"/>
              <w:spacing w:after="0"/>
              <w:rPr>
                <w:noProof/>
                <w:sz w:val="8"/>
                <w:szCs w:val="8"/>
              </w:rPr>
            </w:pPr>
          </w:p>
        </w:tc>
      </w:tr>
      <w:tr w:rsidR="001E41F3" w14:paraId="34F53E0A" w14:textId="77777777" w:rsidTr="00547111">
        <w:tc>
          <w:tcPr>
            <w:tcW w:w="2694" w:type="dxa"/>
            <w:gridSpan w:val="2"/>
            <w:tcBorders>
              <w:top w:val="single" w:sz="4" w:space="0" w:color="auto"/>
              <w:left w:val="single" w:sz="4" w:space="0" w:color="auto"/>
            </w:tcBorders>
          </w:tcPr>
          <w:p w14:paraId="75E0ACF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758CE75" w14:textId="7F763A97" w:rsidR="001E41F3" w:rsidRDefault="00617EC9">
            <w:pPr>
              <w:pStyle w:val="CRCoverPage"/>
              <w:spacing w:after="0"/>
              <w:ind w:left="100"/>
              <w:rPr>
                <w:noProof/>
              </w:rPr>
            </w:pPr>
            <w:r>
              <w:rPr>
                <w:noProof/>
                <w:lang w:eastAsia="zh-CN"/>
              </w:rPr>
              <w:t>3.6</w:t>
            </w:r>
            <w:r w:rsidR="001B3EB3">
              <w:rPr>
                <w:noProof/>
                <w:lang w:eastAsia="zh-CN"/>
              </w:rPr>
              <w:t>.11</w:t>
            </w:r>
            <w:r w:rsidR="000D5411">
              <w:rPr>
                <w:noProof/>
                <w:lang w:eastAsia="zh-CN"/>
              </w:rPr>
              <w:t xml:space="preserve">, </w:t>
            </w:r>
            <w:r w:rsidR="000D5411">
              <w:rPr>
                <w:noProof/>
              </w:rPr>
              <w:t>7.3</w:t>
            </w:r>
            <w:r w:rsidR="00CD393A">
              <w:rPr>
                <w:noProof/>
              </w:rPr>
              <w:t>,</w:t>
            </w:r>
            <w:r w:rsidR="001B3EB3">
              <w:rPr>
                <w:noProof/>
              </w:rPr>
              <w:t xml:space="preserve"> 7.5.4,</w:t>
            </w:r>
            <w:r w:rsidR="008D5683">
              <w:rPr>
                <w:noProof/>
              </w:rPr>
              <w:t xml:space="preserve"> </w:t>
            </w:r>
            <w:r w:rsidR="008D5683">
              <w:rPr>
                <w:noProof/>
              </w:rPr>
              <w:t>7.5.</w:t>
            </w:r>
            <w:r w:rsidR="008D5683">
              <w:rPr>
                <w:noProof/>
              </w:rPr>
              <w:t>6,</w:t>
            </w:r>
            <w:r w:rsidR="00CD393A">
              <w:rPr>
                <w:noProof/>
              </w:rPr>
              <w:t xml:space="preserve"> 7.6</w:t>
            </w:r>
            <w:r w:rsidR="008D5683">
              <w:rPr>
                <w:noProof/>
              </w:rPr>
              <w:t>.4</w:t>
            </w:r>
            <w:r w:rsidR="002674B2">
              <w:rPr>
                <w:noProof/>
              </w:rPr>
              <w:t>,</w:t>
            </w:r>
            <w:r w:rsidR="008D5683">
              <w:rPr>
                <w:noProof/>
              </w:rPr>
              <w:t xml:space="preserve"> </w:t>
            </w:r>
            <w:r w:rsidR="008D5683">
              <w:rPr>
                <w:noProof/>
              </w:rPr>
              <w:t>7.6.</w:t>
            </w:r>
            <w:r w:rsidR="008D5683">
              <w:rPr>
                <w:noProof/>
              </w:rPr>
              <w:t>6,</w:t>
            </w:r>
            <w:r w:rsidR="0085258E">
              <w:rPr>
                <w:noProof/>
              </w:rPr>
              <w:t xml:space="preserve"> 7.7.1,</w:t>
            </w:r>
            <w:r w:rsidR="002674B2">
              <w:rPr>
                <w:noProof/>
                <w:lang w:eastAsia="zh-CN"/>
              </w:rPr>
              <w:t xml:space="preserve"> 8.2.2</w:t>
            </w:r>
            <w:r w:rsidR="002674B2">
              <w:rPr>
                <w:rFonts w:hint="eastAsia"/>
                <w:noProof/>
                <w:lang w:eastAsia="zh-CN"/>
              </w:rPr>
              <w:t>,</w:t>
            </w:r>
            <w:r w:rsidR="002674B2">
              <w:rPr>
                <w:noProof/>
                <w:lang w:eastAsia="zh-CN"/>
              </w:rPr>
              <w:t xml:space="preserve"> 8.2.4</w:t>
            </w:r>
            <w:r w:rsidR="00B13D3C">
              <w:rPr>
                <w:noProof/>
                <w:lang w:eastAsia="zh-CN"/>
              </w:rPr>
              <w:t xml:space="preserve">, </w:t>
            </w:r>
            <w:r w:rsidR="00317FE5">
              <w:rPr>
                <w:noProof/>
                <w:lang w:eastAsia="zh-CN"/>
              </w:rPr>
              <w:t xml:space="preserve">8.6, </w:t>
            </w:r>
            <w:r w:rsidR="00B13D3C">
              <w:rPr>
                <w:noProof/>
              </w:rPr>
              <w:t>9.1.2</w:t>
            </w:r>
            <w:r w:rsidR="00BF2D37">
              <w:rPr>
                <w:noProof/>
              </w:rPr>
              <w:t xml:space="preserve">, </w:t>
            </w:r>
            <w:r w:rsidR="00BF2D37" w:rsidRPr="00BF2D37">
              <w:rPr>
                <w:noProof/>
              </w:rPr>
              <w:t>9.2.5.3.3</w:t>
            </w:r>
          </w:p>
        </w:tc>
      </w:tr>
      <w:tr w:rsidR="001E41F3" w14:paraId="7E2BE4BA" w14:textId="77777777" w:rsidTr="00547111">
        <w:tc>
          <w:tcPr>
            <w:tcW w:w="2694" w:type="dxa"/>
            <w:gridSpan w:val="2"/>
            <w:tcBorders>
              <w:left w:val="single" w:sz="4" w:space="0" w:color="auto"/>
            </w:tcBorders>
          </w:tcPr>
          <w:p w14:paraId="3F59CFD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38631A8" w14:textId="77777777" w:rsidR="001E41F3" w:rsidRDefault="001E41F3">
            <w:pPr>
              <w:pStyle w:val="CRCoverPage"/>
              <w:spacing w:after="0"/>
              <w:rPr>
                <w:noProof/>
                <w:sz w:val="8"/>
                <w:szCs w:val="8"/>
              </w:rPr>
            </w:pPr>
          </w:p>
        </w:tc>
      </w:tr>
      <w:tr w:rsidR="001E41F3" w14:paraId="1844F35A" w14:textId="77777777" w:rsidTr="00547111">
        <w:tc>
          <w:tcPr>
            <w:tcW w:w="2694" w:type="dxa"/>
            <w:gridSpan w:val="2"/>
            <w:tcBorders>
              <w:left w:val="single" w:sz="4" w:space="0" w:color="auto"/>
            </w:tcBorders>
          </w:tcPr>
          <w:p w14:paraId="74F2A69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ED9B7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70F487" w14:textId="77777777" w:rsidR="001E41F3" w:rsidRDefault="001E41F3">
            <w:pPr>
              <w:pStyle w:val="CRCoverPage"/>
              <w:spacing w:after="0"/>
              <w:jc w:val="center"/>
              <w:rPr>
                <w:b/>
                <w:caps/>
                <w:noProof/>
              </w:rPr>
            </w:pPr>
            <w:r>
              <w:rPr>
                <w:b/>
                <w:caps/>
                <w:noProof/>
              </w:rPr>
              <w:t>N</w:t>
            </w:r>
          </w:p>
        </w:tc>
        <w:tc>
          <w:tcPr>
            <w:tcW w:w="2977" w:type="dxa"/>
            <w:gridSpan w:val="4"/>
          </w:tcPr>
          <w:p w14:paraId="5961948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8C6680" w14:textId="77777777" w:rsidR="001E41F3" w:rsidRDefault="001E41F3">
            <w:pPr>
              <w:pStyle w:val="CRCoverPage"/>
              <w:spacing w:after="0"/>
              <w:ind w:left="99"/>
              <w:rPr>
                <w:noProof/>
              </w:rPr>
            </w:pPr>
          </w:p>
        </w:tc>
      </w:tr>
      <w:tr w:rsidR="001E41F3" w14:paraId="15115E9D" w14:textId="77777777" w:rsidTr="00547111">
        <w:tc>
          <w:tcPr>
            <w:tcW w:w="2694" w:type="dxa"/>
            <w:gridSpan w:val="2"/>
            <w:tcBorders>
              <w:left w:val="single" w:sz="4" w:space="0" w:color="auto"/>
            </w:tcBorders>
          </w:tcPr>
          <w:p w14:paraId="283875AD"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907273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79549C" w14:textId="0AFFFB7F" w:rsidR="001E41F3" w:rsidRDefault="00254651">
            <w:pPr>
              <w:pStyle w:val="CRCoverPage"/>
              <w:spacing w:after="0"/>
              <w:jc w:val="center"/>
              <w:rPr>
                <w:b/>
                <w:caps/>
                <w:noProof/>
              </w:rPr>
            </w:pPr>
            <w:r>
              <w:rPr>
                <w:b/>
                <w:caps/>
                <w:noProof/>
              </w:rPr>
              <w:t>X</w:t>
            </w:r>
          </w:p>
        </w:tc>
        <w:tc>
          <w:tcPr>
            <w:tcW w:w="2977" w:type="dxa"/>
            <w:gridSpan w:val="4"/>
          </w:tcPr>
          <w:p w14:paraId="43AFAB67"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4F7A3D" w14:textId="3D67F2F1" w:rsidR="001E41F3" w:rsidRDefault="00145D43">
            <w:pPr>
              <w:pStyle w:val="CRCoverPage"/>
              <w:spacing w:after="0"/>
              <w:ind w:left="99"/>
              <w:rPr>
                <w:noProof/>
              </w:rPr>
            </w:pPr>
            <w:r>
              <w:rPr>
                <w:noProof/>
              </w:rPr>
              <w:t>TS/TR ...</w:t>
            </w:r>
            <w:r w:rsidR="000D2E29">
              <w:rPr>
                <w:noProof/>
              </w:rPr>
              <w:t xml:space="preserve"> </w:t>
            </w:r>
            <w:r>
              <w:rPr>
                <w:noProof/>
              </w:rPr>
              <w:t xml:space="preserve">CR ... </w:t>
            </w:r>
          </w:p>
        </w:tc>
      </w:tr>
      <w:tr w:rsidR="001E41F3" w14:paraId="1C52365E" w14:textId="77777777" w:rsidTr="00547111">
        <w:tc>
          <w:tcPr>
            <w:tcW w:w="2694" w:type="dxa"/>
            <w:gridSpan w:val="2"/>
            <w:tcBorders>
              <w:left w:val="single" w:sz="4" w:space="0" w:color="auto"/>
            </w:tcBorders>
          </w:tcPr>
          <w:p w14:paraId="5667687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1F058D" w14:textId="051197A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24E324" w14:textId="427C4C6B" w:rsidR="001E41F3" w:rsidRPr="000D2E29" w:rsidRDefault="000D2E29">
            <w:pPr>
              <w:pStyle w:val="CRCoverPage"/>
              <w:spacing w:after="0"/>
              <w:jc w:val="center"/>
              <w:rPr>
                <w:b/>
                <w:caps/>
                <w:noProof/>
                <w:lang w:val="en-US"/>
              </w:rPr>
            </w:pPr>
            <w:r>
              <w:rPr>
                <w:b/>
                <w:caps/>
                <w:noProof/>
                <w:lang w:val="en-US"/>
              </w:rPr>
              <w:t>X</w:t>
            </w:r>
          </w:p>
        </w:tc>
        <w:tc>
          <w:tcPr>
            <w:tcW w:w="2977" w:type="dxa"/>
            <w:gridSpan w:val="4"/>
          </w:tcPr>
          <w:p w14:paraId="572AABA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B07FBC3" w14:textId="25A0F5A2" w:rsidR="001E41F3" w:rsidRDefault="00145D43">
            <w:pPr>
              <w:pStyle w:val="CRCoverPage"/>
              <w:spacing w:after="0"/>
              <w:ind w:left="99"/>
              <w:rPr>
                <w:noProof/>
              </w:rPr>
            </w:pPr>
            <w:r>
              <w:rPr>
                <w:noProof/>
              </w:rPr>
              <w:t xml:space="preserve">TS/TR </w:t>
            </w:r>
            <w:r w:rsidR="000D2E29">
              <w:rPr>
                <w:noProof/>
                <w:lang w:val="en-US"/>
              </w:rPr>
              <w:t>...</w:t>
            </w:r>
            <w:r w:rsidR="000D2E29">
              <w:rPr>
                <w:noProof/>
              </w:rPr>
              <w:t xml:space="preserve"> </w:t>
            </w:r>
            <w:r>
              <w:rPr>
                <w:noProof/>
              </w:rPr>
              <w:t xml:space="preserve">CR ... </w:t>
            </w:r>
          </w:p>
        </w:tc>
      </w:tr>
      <w:tr w:rsidR="001E41F3" w14:paraId="73617AE9" w14:textId="77777777" w:rsidTr="00547111">
        <w:tc>
          <w:tcPr>
            <w:tcW w:w="2694" w:type="dxa"/>
            <w:gridSpan w:val="2"/>
            <w:tcBorders>
              <w:left w:val="single" w:sz="4" w:space="0" w:color="auto"/>
            </w:tcBorders>
          </w:tcPr>
          <w:p w14:paraId="18FC756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8311F0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7F2561" w14:textId="6BC95EC9" w:rsidR="001E41F3" w:rsidRDefault="00254651">
            <w:pPr>
              <w:pStyle w:val="CRCoverPage"/>
              <w:spacing w:after="0"/>
              <w:jc w:val="center"/>
              <w:rPr>
                <w:b/>
                <w:caps/>
                <w:noProof/>
              </w:rPr>
            </w:pPr>
            <w:r>
              <w:rPr>
                <w:b/>
                <w:caps/>
                <w:noProof/>
              </w:rPr>
              <w:t>X</w:t>
            </w:r>
          </w:p>
        </w:tc>
        <w:tc>
          <w:tcPr>
            <w:tcW w:w="2977" w:type="dxa"/>
            <w:gridSpan w:val="4"/>
          </w:tcPr>
          <w:p w14:paraId="4BC9E709"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B1143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59EFACD" w14:textId="77777777" w:rsidTr="008863B9">
        <w:tc>
          <w:tcPr>
            <w:tcW w:w="2694" w:type="dxa"/>
            <w:gridSpan w:val="2"/>
            <w:tcBorders>
              <w:left w:val="single" w:sz="4" w:space="0" w:color="auto"/>
            </w:tcBorders>
          </w:tcPr>
          <w:p w14:paraId="7DB5434A" w14:textId="77777777" w:rsidR="001E41F3" w:rsidRDefault="001E41F3">
            <w:pPr>
              <w:pStyle w:val="CRCoverPage"/>
              <w:spacing w:after="0"/>
              <w:rPr>
                <w:b/>
                <w:i/>
                <w:noProof/>
              </w:rPr>
            </w:pPr>
          </w:p>
        </w:tc>
        <w:tc>
          <w:tcPr>
            <w:tcW w:w="6946" w:type="dxa"/>
            <w:gridSpan w:val="9"/>
            <w:tcBorders>
              <w:right w:val="single" w:sz="4" w:space="0" w:color="auto"/>
            </w:tcBorders>
          </w:tcPr>
          <w:p w14:paraId="2DE35775" w14:textId="77777777" w:rsidR="001E41F3" w:rsidRDefault="001E41F3">
            <w:pPr>
              <w:pStyle w:val="CRCoverPage"/>
              <w:spacing w:after="0"/>
              <w:rPr>
                <w:noProof/>
              </w:rPr>
            </w:pPr>
          </w:p>
        </w:tc>
      </w:tr>
      <w:tr w:rsidR="001E41F3" w14:paraId="279A476D" w14:textId="77777777" w:rsidTr="008863B9">
        <w:tc>
          <w:tcPr>
            <w:tcW w:w="2694" w:type="dxa"/>
            <w:gridSpan w:val="2"/>
            <w:tcBorders>
              <w:left w:val="single" w:sz="4" w:space="0" w:color="auto"/>
              <w:bottom w:val="single" w:sz="4" w:space="0" w:color="auto"/>
            </w:tcBorders>
          </w:tcPr>
          <w:p w14:paraId="3F082F0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8015EB0" w14:textId="1B7BF3B3" w:rsidR="001E41F3" w:rsidRDefault="005C3DC6">
            <w:pPr>
              <w:pStyle w:val="CRCoverPage"/>
              <w:spacing w:after="0"/>
              <w:ind w:left="100"/>
              <w:rPr>
                <w:noProof/>
              </w:rPr>
            </w:pPr>
            <w:r>
              <w:rPr>
                <w:noProof/>
              </w:rPr>
              <w:t>-</w:t>
            </w:r>
          </w:p>
        </w:tc>
      </w:tr>
      <w:tr w:rsidR="008863B9" w:rsidRPr="008863B9" w14:paraId="4C27C096" w14:textId="77777777" w:rsidTr="008863B9">
        <w:tc>
          <w:tcPr>
            <w:tcW w:w="2694" w:type="dxa"/>
            <w:gridSpan w:val="2"/>
            <w:tcBorders>
              <w:top w:val="single" w:sz="4" w:space="0" w:color="auto"/>
              <w:bottom w:val="single" w:sz="4" w:space="0" w:color="auto"/>
            </w:tcBorders>
          </w:tcPr>
          <w:p w14:paraId="64B2F0F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D43CA8" w14:textId="77777777" w:rsidR="008863B9" w:rsidRPr="008863B9" w:rsidRDefault="008863B9">
            <w:pPr>
              <w:pStyle w:val="CRCoverPage"/>
              <w:spacing w:after="0"/>
              <w:ind w:left="100"/>
              <w:rPr>
                <w:noProof/>
                <w:sz w:val="8"/>
                <w:szCs w:val="8"/>
              </w:rPr>
            </w:pPr>
          </w:p>
        </w:tc>
      </w:tr>
      <w:tr w:rsidR="008863B9" w14:paraId="0CC3207C" w14:textId="77777777" w:rsidTr="008863B9">
        <w:tc>
          <w:tcPr>
            <w:tcW w:w="2694" w:type="dxa"/>
            <w:gridSpan w:val="2"/>
            <w:tcBorders>
              <w:top w:val="single" w:sz="4" w:space="0" w:color="auto"/>
              <w:left w:val="single" w:sz="4" w:space="0" w:color="auto"/>
              <w:bottom w:val="single" w:sz="4" w:space="0" w:color="auto"/>
            </w:tcBorders>
          </w:tcPr>
          <w:p w14:paraId="2C14263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0BD3A5" w14:textId="488F979B" w:rsidR="008863B9" w:rsidRDefault="008863B9">
            <w:pPr>
              <w:pStyle w:val="CRCoverPage"/>
              <w:spacing w:after="0"/>
              <w:ind w:left="100"/>
              <w:rPr>
                <w:noProof/>
              </w:rPr>
            </w:pPr>
          </w:p>
        </w:tc>
      </w:tr>
    </w:tbl>
    <w:p w14:paraId="34C1E9B9" w14:textId="77777777" w:rsidR="001E41F3" w:rsidRDefault="001E41F3">
      <w:pPr>
        <w:pStyle w:val="CRCoverPage"/>
        <w:spacing w:after="0"/>
        <w:rPr>
          <w:noProof/>
          <w:sz w:val="8"/>
          <w:szCs w:val="8"/>
        </w:rPr>
      </w:pPr>
    </w:p>
    <w:p w14:paraId="0E302C49"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4E3AA7BB" w14:textId="283C76B7" w:rsidR="0080194D" w:rsidRDefault="00DB400C" w:rsidP="002E107C">
      <w:pPr>
        <w:pStyle w:val="Heading2"/>
        <w:jc w:val="center"/>
        <w:rPr>
          <w:rFonts w:ascii="Times New Roman" w:hAnsi="Times New Roman"/>
          <w:noProof/>
          <w:sz w:val="26"/>
          <w:szCs w:val="14"/>
          <w:lang w:eastAsia="zh-CN"/>
        </w:rPr>
      </w:pPr>
      <w:r w:rsidRPr="00DB400C">
        <w:rPr>
          <w:rFonts w:ascii="Times New Roman" w:hAnsi="Times New Roman"/>
          <w:noProof/>
          <w:sz w:val="26"/>
          <w:szCs w:val="14"/>
          <w:highlight w:val="yellow"/>
          <w:lang w:eastAsia="zh-CN"/>
        </w:rPr>
        <w:lastRenderedPageBreak/>
        <w:t>&lt;Start of Change 1</w:t>
      </w:r>
      <w:r w:rsidR="00B0680E" w:rsidRPr="00CE63AB">
        <w:rPr>
          <w:rFonts w:ascii="Times New Roman" w:hAnsi="Times New Roman"/>
          <w:noProof/>
          <w:sz w:val="26"/>
          <w:szCs w:val="14"/>
          <w:highlight w:val="yellow"/>
          <w:lang w:eastAsia="zh-CN"/>
        </w:rPr>
        <w:t xml:space="preserve"> (</w:t>
      </w:r>
      <w:r w:rsidR="00CE63AB" w:rsidRPr="00CE63AB">
        <w:rPr>
          <w:rFonts w:ascii="Times New Roman" w:hAnsi="Times New Roman"/>
          <w:noProof/>
          <w:sz w:val="26"/>
          <w:szCs w:val="14"/>
          <w:highlight w:val="yellow"/>
          <w:lang w:eastAsia="zh-CN"/>
        </w:rPr>
        <w:t>R4-2202755</w:t>
      </w:r>
      <w:r w:rsidR="00B0680E" w:rsidRPr="00CE63AB">
        <w:rPr>
          <w:rFonts w:ascii="Times New Roman" w:hAnsi="Times New Roman"/>
          <w:noProof/>
          <w:sz w:val="26"/>
          <w:szCs w:val="14"/>
          <w:highlight w:val="yellow"/>
          <w:lang w:eastAsia="zh-CN"/>
        </w:rPr>
        <w:t>)</w:t>
      </w:r>
      <w:r w:rsidRPr="00DB400C">
        <w:rPr>
          <w:rFonts w:ascii="Times New Roman" w:hAnsi="Times New Roman"/>
          <w:noProof/>
          <w:sz w:val="26"/>
          <w:szCs w:val="14"/>
          <w:highlight w:val="yellow"/>
          <w:lang w:eastAsia="zh-CN"/>
        </w:rPr>
        <w:t>&gt;</w:t>
      </w:r>
    </w:p>
    <w:p w14:paraId="5F8504F5" w14:textId="21ECF148" w:rsidR="00C27933" w:rsidRDefault="00C27933" w:rsidP="00C27933">
      <w:pPr>
        <w:pStyle w:val="Heading3"/>
      </w:pPr>
      <w:ins w:id="2" w:author="Author">
        <w:r>
          <w:rPr>
            <w:lang w:val="en-US" w:eastAsia="ko-KR"/>
          </w:rPr>
          <w:t>3.6.11</w:t>
        </w:r>
        <w:r w:rsidRPr="00D04D64">
          <w:rPr>
            <w:lang w:val="en-US" w:eastAsia="ko-KR"/>
          </w:rPr>
          <w:tab/>
        </w:r>
        <w:r w:rsidRPr="00D04D64">
          <w:t xml:space="preserve">Applicability of requirements </w:t>
        </w:r>
        <w:r>
          <w:t>for FR2</w:t>
        </w:r>
      </w:ins>
    </w:p>
    <w:p w14:paraId="5350AB0F" w14:textId="77777777" w:rsidR="002F44D1" w:rsidRDefault="002F44D1" w:rsidP="002F44D1">
      <w:pPr>
        <w:rPr>
          <w:ins w:id="3" w:author="Author"/>
          <w:lang w:eastAsia="zh-CN"/>
        </w:rPr>
      </w:pPr>
      <w:ins w:id="4" w:author="Author">
        <w:r>
          <w:rPr>
            <w:color w:val="0070C0"/>
            <w:lang w:val="en-US" w:eastAsia="zh-CN"/>
          </w:rPr>
          <w:t xml:space="preserve">Unless stated otherwise, </w:t>
        </w:r>
        <w:r w:rsidRPr="00A726F4">
          <w:rPr>
            <w:color w:val="0070C0"/>
            <w:lang w:val="en-US" w:eastAsia="zh-CN"/>
          </w:rPr>
          <w:t>the requirements for FR2 are applicable to both FR2-1 and FR2-2</w:t>
        </w:r>
        <w:r>
          <w:rPr>
            <w:color w:val="0070C0"/>
            <w:lang w:val="en-US" w:eastAsia="zh-CN"/>
          </w:rPr>
          <w:t>, e</w:t>
        </w:r>
        <w:r w:rsidRPr="00A726F4">
          <w:rPr>
            <w:color w:val="0070C0"/>
            <w:lang w:val="en-US" w:eastAsia="zh-CN"/>
          </w:rPr>
          <w:t>xcept for the following cases</w:t>
        </w:r>
        <w:r>
          <w:rPr>
            <w:color w:val="0070C0"/>
            <w:lang w:val="en-US" w:eastAsia="zh-CN"/>
          </w:rPr>
          <w:t>:</w:t>
        </w:r>
      </w:ins>
    </w:p>
    <w:p w14:paraId="58BF4DF1" w14:textId="77777777" w:rsidR="002F44D1" w:rsidRDefault="002F44D1" w:rsidP="002F44D1">
      <w:pPr>
        <w:rPr>
          <w:ins w:id="5" w:author="Author"/>
          <w:lang w:eastAsia="zh-CN"/>
        </w:rPr>
      </w:pPr>
      <w:ins w:id="6" w:author="Author">
        <w:r>
          <w:rPr>
            <w:lang w:eastAsia="zh-CN"/>
          </w:rPr>
          <w:t xml:space="preserve">SFTD measurement requirements in clause </w:t>
        </w:r>
        <w:r>
          <w:rPr>
            <w:rFonts w:hint="eastAsia"/>
            <w:lang w:eastAsia="zh-CN"/>
          </w:rPr>
          <w:t>9</w:t>
        </w:r>
        <w:r>
          <w:rPr>
            <w:lang w:eastAsia="zh-CN"/>
          </w:rPr>
          <w:t>.2.5.4, 9.3.8, 10.1.21 for FR2 are only applicable for FR2-1,</w:t>
        </w:r>
      </w:ins>
    </w:p>
    <w:p w14:paraId="3E1DFB2E" w14:textId="77777777" w:rsidR="002F44D1" w:rsidRDefault="002F44D1" w:rsidP="002F44D1">
      <w:pPr>
        <w:rPr>
          <w:ins w:id="7" w:author="Author"/>
          <w:lang w:eastAsia="zh-CN"/>
        </w:rPr>
      </w:pPr>
      <w:ins w:id="8" w:author="Author">
        <w:r>
          <w:rPr>
            <w:lang w:eastAsia="zh-CN"/>
          </w:rPr>
          <w:t xml:space="preserve">CGI identification requirements in </w:t>
        </w:r>
        <w:r>
          <w:rPr>
            <w:rFonts w:hint="eastAsia"/>
            <w:lang w:eastAsia="zh-CN"/>
          </w:rPr>
          <w:t>clause</w:t>
        </w:r>
        <w:r>
          <w:rPr>
            <w:lang w:eastAsia="zh-CN"/>
          </w:rPr>
          <w:t xml:space="preserve"> 9.11 for FR2 are only applicable for FR2-1,</w:t>
        </w:r>
      </w:ins>
    </w:p>
    <w:p w14:paraId="1F39EB61" w14:textId="77777777" w:rsidR="002F44D1" w:rsidRPr="00FB0DE4" w:rsidRDefault="002F44D1" w:rsidP="002F44D1">
      <w:pPr>
        <w:rPr>
          <w:ins w:id="9" w:author="Author"/>
          <w:lang w:eastAsia="zh-CN"/>
        </w:rPr>
      </w:pPr>
      <w:ins w:id="10" w:author="Author">
        <w:r>
          <w:rPr>
            <w:lang w:eastAsia="zh-CN"/>
          </w:rPr>
          <w:t xml:space="preserve">Inter-band CA requirements </w:t>
        </w:r>
        <w:r>
          <w:rPr>
            <w:rFonts w:hint="eastAsia"/>
            <w:lang w:eastAsia="zh-CN"/>
          </w:rPr>
          <w:t>in</w:t>
        </w:r>
        <w:r>
          <w:rPr>
            <w:lang w:eastAsia="zh-CN"/>
          </w:rPr>
          <w:t xml:space="preserve"> </w:t>
        </w:r>
        <w:r>
          <w:rPr>
            <w:rFonts w:hint="eastAsia"/>
            <w:lang w:eastAsia="zh-CN"/>
          </w:rPr>
          <w:t>all</w:t>
        </w:r>
        <w:r>
          <w:rPr>
            <w:lang w:eastAsia="zh-CN"/>
          </w:rPr>
          <w:t xml:space="preserve"> </w:t>
        </w:r>
        <w:r w:rsidRPr="003D5490">
          <w:rPr>
            <w:lang w:eastAsia="zh-CN"/>
          </w:rPr>
          <w:t>corresponding</w:t>
        </w:r>
        <w:r w:rsidRPr="003D5490">
          <w:rPr>
            <w:rFonts w:hint="eastAsia"/>
            <w:lang w:eastAsia="zh-CN"/>
          </w:rPr>
          <w:t xml:space="preserve"> </w:t>
        </w:r>
        <w:r>
          <w:rPr>
            <w:rFonts w:hint="eastAsia"/>
            <w:lang w:eastAsia="zh-CN"/>
          </w:rPr>
          <w:t>clause</w:t>
        </w:r>
        <w:r>
          <w:rPr>
            <w:lang w:eastAsia="zh-CN"/>
          </w:rPr>
          <w:t xml:space="preserve">s </w:t>
        </w:r>
        <w:r w:rsidRPr="00FB0DE4">
          <w:rPr>
            <w:lang w:eastAsia="zh-CN"/>
          </w:rPr>
          <w:t xml:space="preserve">for FR2 </w:t>
        </w:r>
        <w:r>
          <w:rPr>
            <w:lang w:eastAsia="zh-CN"/>
          </w:rPr>
          <w:t>are</w:t>
        </w:r>
        <w:r w:rsidRPr="00FB0DE4">
          <w:rPr>
            <w:lang w:eastAsia="zh-CN"/>
          </w:rPr>
          <w:t xml:space="preserve"> only applicable for FR2-1.</w:t>
        </w:r>
      </w:ins>
    </w:p>
    <w:p w14:paraId="1C0CA4B2" w14:textId="77777777" w:rsidR="002E107C" w:rsidRPr="00727CAE" w:rsidRDefault="002E107C" w:rsidP="002E107C">
      <w:pPr>
        <w:rPr>
          <w:lang w:eastAsia="zh-CN"/>
        </w:rPr>
      </w:pPr>
    </w:p>
    <w:p w14:paraId="052DCE5F" w14:textId="4F4F98B7" w:rsidR="00DB400C" w:rsidRDefault="00DB400C" w:rsidP="00DB400C">
      <w:pPr>
        <w:jc w:val="center"/>
        <w:rPr>
          <w:rFonts w:eastAsia="SimSun"/>
          <w:noProof/>
          <w:sz w:val="26"/>
          <w:szCs w:val="26"/>
          <w:lang w:eastAsia="zh-CN"/>
        </w:rPr>
      </w:pPr>
      <w:r w:rsidRPr="00DB400C">
        <w:rPr>
          <w:rFonts w:eastAsia="SimSun" w:hint="eastAsia"/>
          <w:noProof/>
          <w:sz w:val="26"/>
          <w:szCs w:val="26"/>
          <w:highlight w:val="yellow"/>
          <w:lang w:eastAsia="zh-CN"/>
        </w:rPr>
        <w:t>&lt;</w:t>
      </w:r>
      <w:r w:rsidRPr="00DB400C">
        <w:rPr>
          <w:rFonts w:eastAsia="SimSun"/>
          <w:noProof/>
          <w:sz w:val="26"/>
          <w:szCs w:val="26"/>
          <w:highlight w:val="yellow"/>
          <w:lang w:eastAsia="zh-CN"/>
        </w:rPr>
        <w:t>End</w:t>
      </w:r>
      <w:r w:rsidRPr="00DB400C">
        <w:rPr>
          <w:rFonts w:eastAsia="SimSun" w:hint="eastAsia"/>
          <w:noProof/>
          <w:sz w:val="26"/>
          <w:szCs w:val="26"/>
          <w:highlight w:val="yellow"/>
          <w:lang w:eastAsia="zh-CN"/>
        </w:rPr>
        <w:t xml:space="preserve"> of Change</w:t>
      </w:r>
      <w:r w:rsidRPr="00DB400C">
        <w:rPr>
          <w:rFonts w:eastAsia="SimSun"/>
          <w:noProof/>
          <w:sz w:val="26"/>
          <w:szCs w:val="26"/>
          <w:highlight w:val="yellow"/>
          <w:lang w:eastAsia="zh-CN"/>
        </w:rPr>
        <w:t xml:space="preserve"> 1</w:t>
      </w:r>
      <w:r w:rsidRPr="00DB400C">
        <w:rPr>
          <w:rFonts w:eastAsia="SimSun" w:hint="eastAsia"/>
          <w:noProof/>
          <w:sz w:val="26"/>
          <w:szCs w:val="26"/>
          <w:highlight w:val="yellow"/>
          <w:lang w:eastAsia="zh-CN"/>
        </w:rPr>
        <w:t>&gt;</w:t>
      </w:r>
    </w:p>
    <w:p w14:paraId="3BA27D45" w14:textId="77777777" w:rsidR="00667805" w:rsidRPr="00DB400C" w:rsidRDefault="00667805" w:rsidP="00DB400C">
      <w:pPr>
        <w:jc w:val="center"/>
        <w:rPr>
          <w:rFonts w:eastAsia="SimSun"/>
          <w:noProof/>
          <w:sz w:val="26"/>
          <w:szCs w:val="26"/>
          <w:lang w:eastAsia="zh-CN"/>
        </w:rPr>
      </w:pPr>
    </w:p>
    <w:p w14:paraId="35B91C71" w14:textId="014ADF6D" w:rsidR="009B74A5" w:rsidRDefault="009B74A5" w:rsidP="009B74A5">
      <w:pPr>
        <w:keepNext/>
        <w:keepLines/>
        <w:overflowPunct w:val="0"/>
        <w:autoSpaceDE w:val="0"/>
        <w:autoSpaceDN w:val="0"/>
        <w:adjustRightInd w:val="0"/>
        <w:spacing w:before="180"/>
        <w:ind w:left="1134" w:hanging="1134"/>
        <w:jc w:val="center"/>
        <w:textAlignment w:val="baseline"/>
        <w:outlineLvl w:val="1"/>
        <w:rPr>
          <w:noProof/>
          <w:sz w:val="26"/>
          <w:szCs w:val="14"/>
          <w:lang w:eastAsia="zh-CN"/>
        </w:rPr>
      </w:pPr>
      <w:r w:rsidRPr="00DB400C">
        <w:rPr>
          <w:noProof/>
          <w:sz w:val="26"/>
          <w:szCs w:val="14"/>
          <w:highlight w:val="yellow"/>
          <w:lang w:eastAsia="zh-CN"/>
        </w:rPr>
        <w:t xml:space="preserve">&lt;Start of Change </w:t>
      </w:r>
      <w:r w:rsidR="004A3617">
        <w:rPr>
          <w:noProof/>
          <w:sz w:val="26"/>
          <w:szCs w:val="14"/>
          <w:highlight w:val="yellow"/>
          <w:lang w:eastAsia="zh-CN"/>
        </w:rPr>
        <w:t>2</w:t>
      </w:r>
      <w:r w:rsidR="00124401">
        <w:rPr>
          <w:noProof/>
          <w:sz w:val="26"/>
          <w:szCs w:val="14"/>
          <w:highlight w:val="yellow"/>
          <w:lang w:eastAsia="zh-CN"/>
        </w:rPr>
        <w:t xml:space="preserve"> (</w:t>
      </w:r>
      <w:r w:rsidR="00124401" w:rsidRPr="00124401">
        <w:rPr>
          <w:noProof/>
          <w:sz w:val="26"/>
          <w:szCs w:val="14"/>
          <w:highlight w:val="yellow"/>
          <w:lang w:eastAsia="zh-CN"/>
        </w:rPr>
        <w:t>R4-2202756</w:t>
      </w:r>
      <w:r w:rsidR="00124401">
        <w:rPr>
          <w:noProof/>
          <w:sz w:val="26"/>
          <w:szCs w:val="14"/>
          <w:highlight w:val="yellow"/>
          <w:lang w:eastAsia="zh-CN"/>
        </w:rPr>
        <w:t>)</w:t>
      </w:r>
      <w:r w:rsidRPr="00DB400C">
        <w:rPr>
          <w:noProof/>
          <w:sz w:val="26"/>
          <w:szCs w:val="14"/>
          <w:highlight w:val="yellow"/>
          <w:lang w:eastAsia="zh-CN"/>
        </w:rPr>
        <w:t>&gt;</w:t>
      </w:r>
    </w:p>
    <w:p w14:paraId="465CEC4C" w14:textId="77777777" w:rsidR="003B03E7" w:rsidRPr="009C5807" w:rsidRDefault="003B03E7" w:rsidP="003B03E7">
      <w:pPr>
        <w:pStyle w:val="Heading3"/>
      </w:pPr>
      <w:bookmarkStart w:id="11" w:name="_Toc535475933"/>
      <w:r w:rsidRPr="009C5807">
        <w:t>7.3.1</w:t>
      </w:r>
      <w:r w:rsidRPr="009C5807">
        <w:tab/>
        <w:t>Introduction</w:t>
      </w:r>
    </w:p>
    <w:p w14:paraId="75E1ED75" w14:textId="77777777" w:rsidR="003B03E7" w:rsidRPr="009C5807" w:rsidRDefault="003B03E7" w:rsidP="003B03E7">
      <w:r w:rsidRPr="009C5807">
        <w:t xml:space="preserve">The timing advance is initiated from </w:t>
      </w:r>
      <w:proofErr w:type="spellStart"/>
      <w:r w:rsidRPr="009C5807">
        <w:t>gNB</w:t>
      </w:r>
      <w:proofErr w:type="spellEnd"/>
      <w:r w:rsidRPr="009C5807">
        <w:t xml:space="preserve"> to UE in EN-DC, NR-DC, NE-DC and NR SA operation modes, with MAC message that implies the adjustment of the timing advance, as defined in </w:t>
      </w:r>
      <w:r w:rsidRPr="009C5807">
        <w:rPr>
          <w:rFonts w:cs="v4.2.0"/>
        </w:rPr>
        <w:t>clause </w:t>
      </w:r>
      <w:r w:rsidRPr="009C5807">
        <w:t>5.2 of TS 38.321 [7].</w:t>
      </w:r>
    </w:p>
    <w:p w14:paraId="775F9723" w14:textId="77777777" w:rsidR="003B03E7" w:rsidRPr="009C5807" w:rsidRDefault="003B03E7" w:rsidP="003B03E7">
      <w:pPr>
        <w:pStyle w:val="Heading3"/>
      </w:pPr>
      <w:r w:rsidRPr="009C5807">
        <w:t>7.3.2</w:t>
      </w:r>
      <w:r w:rsidRPr="009C5807">
        <w:tab/>
        <w:t>Requirements</w:t>
      </w:r>
    </w:p>
    <w:p w14:paraId="293620D0" w14:textId="77777777" w:rsidR="003B03E7" w:rsidRPr="009C5807" w:rsidRDefault="003B03E7" w:rsidP="003B03E7">
      <w:pPr>
        <w:pStyle w:val="Heading4"/>
      </w:pPr>
      <w:r w:rsidRPr="009C5807">
        <w:t>7.3.2.1</w:t>
      </w:r>
      <w:r w:rsidRPr="009C5807">
        <w:tab/>
        <w:t>Timing Advance adjustment delay</w:t>
      </w:r>
    </w:p>
    <w:p w14:paraId="1C959239" w14:textId="77777777" w:rsidR="003B03E7" w:rsidRPr="009C5807" w:rsidRDefault="003B03E7" w:rsidP="003B03E7">
      <w:r w:rsidRPr="009C5807">
        <w:t xml:space="preserve">UE shall adjust the timing of its uplink transmission timing at time slot </w:t>
      </w:r>
      <w:r w:rsidRPr="009C5807">
        <w:rPr>
          <w:i/>
        </w:rPr>
        <w:t>n</w:t>
      </w:r>
      <w:r w:rsidRPr="009C5807">
        <w:t>+</w:t>
      </w:r>
      <w:r w:rsidRPr="009C5807">
        <w:rPr>
          <w:i/>
        </w:rPr>
        <w:t xml:space="preserve"> k+1</w:t>
      </w:r>
      <w:r w:rsidRPr="009C5807">
        <w:t xml:space="preserve"> for a timing advance command received in time slot </w:t>
      </w:r>
      <w:r w:rsidRPr="009C5807">
        <w:rPr>
          <w:i/>
        </w:rPr>
        <w:t>n</w:t>
      </w:r>
      <w:r w:rsidRPr="009C5807">
        <w:t xml:space="preserve">, and the value of </w:t>
      </w:r>
      <w:r w:rsidRPr="009C5807">
        <w:rPr>
          <w:i/>
        </w:rPr>
        <w:t>k</w:t>
      </w:r>
      <w:r w:rsidRPr="009C5807">
        <w:t xml:space="preserve"> is defined in clause 4.2 in </w:t>
      </w:r>
      <w:r w:rsidRPr="009C5807">
        <w:rPr>
          <w:lang w:val="en-US"/>
        </w:rPr>
        <w:t>TS 38.213 [3]</w:t>
      </w:r>
      <w:r w:rsidRPr="009C5807">
        <w:t xml:space="preserve">. </w:t>
      </w:r>
      <w:r w:rsidRPr="009C5807">
        <w:rPr>
          <w:rFonts w:cs="v4.2.0"/>
        </w:rPr>
        <w:t>The same requirement applies also when the UE is not able to transmit a configured uplink transmission due to the channel assessment procedure.</w:t>
      </w:r>
    </w:p>
    <w:p w14:paraId="31175333" w14:textId="77777777" w:rsidR="003B03E7" w:rsidRPr="009C5807" w:rsidRDefault="003B03E7" w:rsidP="003B03E7">
      <w:pPr>
        <w:pStyle w:val="Heading4"/>
      </w:pPr>
      <w:r w:rsidRPr="009C5807">
        <w:t>7.3.2.2</w:t>
      </w:r>
      <w:r w:rsidRPr="009C5807">
        <w:tab/>
        <w:t>Timing Advance adjustment accuracy</w:t>
      </w:r>
    </w:p>
    <w:p w14:paraId="66DF91BC" w14:textId="77777777" w:rsidR="003B03E7" w:rsidRPr="009C5807" w:rsidRDefault="003B03E7" w:rsidP="003B03E7">
      <w:pPr>
        <w:rPr>
          <w:rFonts w:eastAsia="?? ??"/>
        </w:rPr>
      </w:pPr>
      <w:r w:rsidRPr="009C5807">
        <w:rPr>
          <w:rFonts w:eastAsia="?? ??" w:cs="v3.7.0"/>
        </w:rPr>
        <w:t xml:space="preserve">The UE shall adjust the timing of its transmissions with a relative accuracy better than or equal to the UE Timing Advance adjustment accuracy requirement in Table 7.3.2.2-1, to the signalled timing advance value compared to the timing of preceding uplink transmission. </w:t>
      </w:r>
      <w:r w:rsidRPr="009C5807">
        <w:t xml:space="preserve">The timing advance command step </w:t>
      </w:r>
      <w:r w:rsidRPr="009C5807">
        <w:rPr>
          <w:lang w:val="en-US"/>
        </w:rPr>
        <w:t>is defined in TS 38.213 [3].</w:t>
      </w:r>
    </w:p>
    <w:p w14:paraId="29E6BAB5" w14:textId="77777777" w:rsidR="003B03E7" w:rsidRPr="009C5807" w:rsidRDefault="003B03E7" w:rsidP="003B03E7">
      <w:pPr>
        <w:pStyle w:val="TH"/>
        <w:rPr>
          <w:lang w:val="en-US"/>
        </w:rPr>
      </w:pPr>
      <w:r w:rsidRPr="009C5807">
        <w:t>Table 7.3.2.2-</w:t>
      </w:r>
      <w:r w:rsidRPr="009C5807">
        <w:rPr>
          <w:lang w:eastAsia="ja-JP"/>
        </w:rPr>
        <w:t>1</w:t>
      </w:r>
      <w:r w:rsidRPr="009C5807">
        <w:t xml:space="preserve">: </w:t>
      </w:r>
      <w:r w:rsidRPr="009C5807">
        <w:rPr>
          <w:lang w:eastAsia="ja-JP"/>
        </w:rPr>
        <w:t>UE Timing Advance adjustment accuracy</w:t>
      </w: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982"/>
        <w:gridCol w:w="1002"/>
        <w:gridCol w:w="992"/>
        <w:gridCol w:w="1134"/>
        <w:gridCol w:w="1134"/>
        <w:gridCol w:w="1134"/>
      </w:tblGrid>
      <w:tr w:rsidR="00A75E58" w:rsidRPr="009C5807" w14:paraId="138B1751" w14:textId="3F755780" w:rsidTr="00A75E58">
        <w:trPr>
          <w:trHeight w:val="315"/>
          <w:jc w:val="center"/>
        </w:trPr>
        <w:tc>
          <w:tcPr>
            <w:tcW w:w="2260" w:type="dxa"/>
            <w:shd w:val="clear" w:color="auto" w:fill="auto"/>
            <w:hideMark/>
          </w:tcPr>
          <w:p w14:paraId="13956A54" w14:textId="77777777" w:rsidR="00A75E58" w:rsidRPr="009C5807" w:rsidRDefault="00A75E58" w:rsidP="00A75E58">
            <w:pPr>
              <w:pStyle w:val="TAH"/>
            </w:pPr>
            <w:r w:rsidRPr="009C5807">
              <w:t>UL Sub Carrier Spacing(kHz)</w:t>
            </w:r>
          </w:p>
        </w:tc>
        <w:tc>
          <w:tcPr>
            <w:tcW w:w="982" w:type="dxa"/>
            <w:shd w:val="clear" w:color="auto" w:fill="auto"/>
            <w:vAlign w:val="center"/>
            <w:hideMark/>
          </w:tcPr>
          <w:p w14:paraId="661CD14F" w14:textId="77777777" w:rsidR="00A75E58" w:rsidRPr="009C5807" w:rsidRDefault="00A75E58" w:rsidP="00A75E58">
            <w:pPr>
              <w:pStyle w:val="TAH"/>
              <w:rPr>
                <w:lang w:val="en-US"/>
              </w:rPr>
            </w:pPr>
            <w:r w:rsidRPr="009C5807">
              <w:t>15</w:t>
            </w:r>
          </w:p>
        </w:tc>
        <w:tc>
          <w:tcPr>
            <w:tcW w:w="1002" w:type="dxa"/>
            <w:shd w:val="clear" w:color="auto" w:fill="auto"/>
            <w:vAlign w:val="center"/>
            <w:hideMark/>
          </w:tcPr>
          <w:p w14:paraId="7A96B7C3" w14:textId="77777777" w:rsidR="00A75E58" w:rsidRPr="009C5807" w:rsidRDefault="00A75E58" w:rsidP="00A75E58">
            <w:pPr>
              <w:pStyle w:val="TAH"/>
              <w:rPr>
                <w:lang w:val="en-US"/>
              </w:rPr>
            </w:pPr>
            <w:r w:rsidRPr="009C5807">
              <w:t>30</w:t>
            </w:r>
          </w:p>
        </w:tc>
        <w:tc>
          <w:tcPr>
            <w:tcW w:w="992" w:type="dxa"/>
            <w:shd w:val="clear" w:color="auto" w:fill="auto"/>
            <w:vAlign w:val="center"/>
            <w:hideMark/>
          </w:tcPr>
          <w:p w14:paraId="03149B8B" w14:textId="77777777" w:rsidR="00A75E58" w:rsidRPr="009C5807" w:rsidRDefault="00A75E58" w:rsidP="00A75E58">
            <w:pPr>
              <w:pStyle w:val="TAH"/>
              <w:rPr>
                <w:lang w:val="en-US"/>
              </w:rPr>
            </w:pPr>
            <w:r w:rsidRPr="009C5807">
              <w:t>60</w:t>
            </w:r>
          </w:p>
        </w:tc>
        <w:tc>
          <w:tcPr>
            <w:tcW w:w="1134" w:type="dxa"/>
            <w:shd w:val="clear" w:color="auto" w:fill="auto"/>
            <w:vAlign w:val="center"/>
            <w:hideMark/>
          </w:tcPr>
          <w:p w14:paraId="489FE5F5" w14:textId="77777777" w:rsidR="00A75E58" w:rsidRPr="009C5807" w:rsidRDefault="00A75E58" w:rsidP="00A75E58">
            <w:pPr>
              <w:pStyle w:val="TAH"/>
              <w:rPr>
                <w:lang w:val="en-US"/>
              </w:rPr>
            </w:pPr>
            <w:r w:rsidRPr="009C5807">
              <w:t>120</w:t>
            </w:r>
          </w:p>
        </w:tc>
        <w:tc>
          <w:tcPr>
            <w:tcW w:w="1134" w:type="dxa"/>
            <w:vAlign w:val="center"/>
          </w:tcPr>
          <w:p w14:paraId="2ADEE69C" w14:textId="519FCC4B" w:rsidR="00A75E58" w:rsidRPr="009C5807" w:rsidRDefault="00A75E58" w:rsidP="00A75E58">
            <w:pPr>
              <w:pStyle w:val="TAH"/>
            </w:pPr>
            <w:ins w:id="12" w:author="Author">
              <w:r>
                <w:t>48</w:t>
              </w:r>
              <w:r w:rsidRPr="009C5807">
                <w:t>0</w:t>
              </w:r>
            </w:ins>
          </w:p>
        </w:tc>
        <w:tc>
          <w:tcPr>
            <w:tcW w:w="1134" w:type="dxa"/>
            <w:vAlign w:val="center"/>
          </w:tcPr>
          <w:p w14:paraId="13AA9DCC" w14:textId="7A6D35C7" w:rsidR="00A75E58" w:rsidRPr="009C5807" w:rsidRDefault="00A75E58" w:rsidP="00A75E58">
            <w:pPr>
              <w:pStyle w:val="TAH"/>
            </w:pPr>
            <w:ins w:id="13" w:author="Author">
              <w:r>
                <w:t>96</w:t>
              </w:r>
              <w:r w:rsidRPr="009C5807">
                <w:t>0</w:t>
              </w:r>
            </w:ins>
          </w:p>
        </w:tc>
      </w:tr>
      <w:tr w:rsidR="00A75E58" w:rsidRPr="009C5807" w14:paraId="777B4178" w14:textId="48C4354B" w:rsidTr="00A75E58">
        <w:trPr>
          <w:trHeight w:val="525"/>
          <w:jc w:val="center"/>
        </w:trPr>
        <w:tc>
          <w:tcPr>
            <w:tcW w:w="2260" w:type="dxa"/>
            <w:shd w:val="clear" w:color="auto" w:fill="auto"/>
            <w:hideMark/>
          </w:tcPr>
          <w:p w14:paraId="5A0A3D37" w14:textId="77777777" w:rsidR="00A75E58" w:rsidRPr="009C5807" w:rsidRDefault="00A75E58" w:rsidP="00A75E58">
            <w:pPr>
              <w:pStyle w:val="TAH"/>
            </w:pPr>
            <w:r w:rsidRPr="009C5807">
              <w:t>UE Timing Advance adjustment accuracy</w:t>
            </w:r>
          </w:p>
        </w:tc>
        <w:tc>
          <w:tcPr>
            <w:tcW w:w="982" w:type="dxa"/>
            <w:shd w:val="clear" w:color="auto" w:fill="auto"/>
            <w:vAlign w:val="center"/>
            <w:hideMark/>
          </w:tcPr>
          <w:p w14:paraId="55DB4910" w14:textId="77777777" w:rsidR="00A75E58" w:rsidRPr="009C5807" w:rsidRDefault="00A75E58" w:rsidP="00A75E58">
            <w:pPr>
              <w:pStyle w:val="TAC"/>
              <w:rPr>
                <w:lang w:val="en-US"/>
              </w:rPr>
            </w:pPr>
            <w:r w:rsidRPr="009C5807">
              <w:rPr>
                <w:szCs w:val="22"/>
                <w:lang w:val="en-US"/>
              </w:rPr>
              <w:t>±</w:t>
            </w:r>
            <w:r w:rsidRPr="009C5807">
              <w:t>256 T</w:t>
            </w:r>
            <w:r w:rsidRPr="009C5807">
              <w:rPr>
                <w:vertAlign w:val="subscript"/>
              </w:rPr>
              <w:t>c</w:t>
            </w:r>
          </w:p>
        </w:tc>
        <w:tc>
          <w:tcPr>
            <w:tcW w:w="1002" w:type="dxa"/>
            <w:shd w:val="clear" w:color="auto" w:fill="auto"/>
            <w:vAlign w:val="center"/>
            <w:hideMark/>
          </w:tcPr>
          <w:p w14:paraId="588EBBBC" w14:textId="77777777" w:rsidR="00A75E58" w:rsidRPr="009C5807" w:rsidRDefault="00A75E58" w:rsidP="00A75E58">
            <w:pPr>
              <w:pStyle w:val="TAC"/>
              <w:rPr>
                <w:lang w:val="en-US"/>
              </w:rPr>
            </w:pPr>
            <w:r w:rsidRPr="009C5807">
              <w:rPr>
                <w:szCs w:val="22"/>
                <w:lang w:val="en-US"/>
              </w:rPr>
              <w:t>±</w:t>
            </w:r>
            <w:r w:rsidRPr="009C5807">
              <w:t>256 T</w:t>
            </w:r>
            <w:r w:rsidRPr="009C5807">
              <w:rPr>
                <w:vertAlign w:val="subscript"/>
              </w:rPr>
              <w:t>c</w:t>
            </w:r>
          </w:p>
        </w:tc>
        <w:tc>
          <w:tcPr>
            <w:tcW w:w="992" w:type="dxa"/>
            <w:shd w:val="clear" w:color="auto" w:fill="auto"/>
            <w:vAlign w:val="center"/>
            <w:hideMark/>
          </w:tcPr>
          <w:p w14:paraId="76C4FBBA" w14:textId="77777777" w:rsidR="00A75E58" w:rsidRPr="009C5807" w:rsidRDefault="00A75E58" w:rsidP="00A75E58">
            <w:pPr>
              <w:pStyle w:val="TAC"/>
              <w:rPr>
                <w:lang w:val="en-US"/>
              </w:rPr>
            </w:pPr>
            <w:r w:rsidRPr="009C5807">
              <w:rPr>
                <w:szCs w:val="22"/>
                <w:lang w:val="en-US"/>
              </w:rPr>
              <w:t>±</w:t>
            </w:r>
            <w:r w:rsidRPr="009C5807">
              <w:t>128 T</w:t>
            </w:r>
            <w:r w:rsidRPr="009C5807">
              <w:rPr>
                <w:vertAlign w:val="subscript"/>
              </w:rPr>
              <w:t>c</w:t>
            </w:r>
          </w:p>
        </w:tc>
        <w:tc>
          <w:tcPr>
            <w:tcW w:w="1134" w:type="dxa"/>
            <w:shd w:val="clear" w:color="auto" w:fill="auto"/>
            <w:vAlign w:val="center"/>
            <w:hideMark/>
          </w:tcPr>
          <w:p w14:paraId="7DFA0601" w14:textId="77777777" w:rsidR="00A75E58" w:rsidRPr="009C5807" w:rsidRDefault="00A75E58" w:rsidP="00A75E58">
            <w:pPr>
              <w:pStyle w:val="TAC"/>
              <w:rPr>
                <w:lang w:val="en-US"/>
              </w:rPr>
            </w:pPr>
            <w:r w:rsidRPr="009C5807">
              <w:rPr>
                <w:szCs w:val="22"/>
                <w:lang w:val="en-US"/>
              </w:rPr>
              <w:t>±</w:t>
            </w:r>
            <w:r w:rsidRPr="009C5807">
              <w:t>32 T</w:t>
            </w:r>
            <w:r w:rsidRPr="009C5807">
              <w:rPr>
                <w:vertAlign w:val="subscript"/>
              </w:rPr>
              <w:t>c</w:t>
            </w:r>
          </w:p>
        </w:tc>
        <w:tc>
          <w:tcPr>
            <w:tcW w:w="1134" w:type="dxa"/>
            <w:vAlign w:val="center"/>
          </w:tcPr>
          <w:p w14:paraId="6D468F0F" w14:textId="4AB52002" w:rsidR="00A75E58" w:rsidRPr="009C5807" w:rsidRDefault="00A75E58" w:rsidP="00A75E58">
            <w:pPr>
              <w:pStyle w:val="TAC"/>
              <w:rPr>
                <w:szCs w:val="22"/>
                <w:lang w:val="en-US"/>
              </w:rPr>
            </w:pPr>
            <w:ins w:id="14" w:author="Author">
              <w:r>
                <w:rPr>
                  <w:szCs w:val="22"/>
                  <w:lang w:val="en-US"/>
                </w:rPr>
                <w:t>[</w:t>
              </w:r>
              <w:r w:rsidRPr="009C5807">
                <w:rPr>
                  <w:szCs w:val="22"/>
                  <w:lang w:val="en-US"/>
                </w:rPr>
                <w:t>±</w:t>
              </w:r>
              <w:r>
                <w:t>8</w:t>
              </w:r>
              <w:r w:rsidRPr="009C5807">
                <w:t xml:space="preserve"> T</w:t>
              </w:r>
              <w:r w:rsidRPr="009C5807">
                <w:rPr>
                  <w:vertAlign w:val="subscript"/>
                </w:rPr>
                <w:t>c</w:t>
              </w:r>
              <w:r w:rsidRPr="00B1452D">
                <w:t>]</w:t>
              </w:r>
            </w:ins>
          </w:p>
        </w:tc>
        <w:tc>
          <w:tcPr>
            <w:tcW w:w="1134" w:type="dxa"/>
            <w:vAlign w:val="center"/>
          </w:tcPr>
          <w:p w14:paraId="2A3D6892" w14:textId="2199CB5D" w:rsidR="00A75E58" w:rsidRPr="009C5807" w:rsidRDefault="00A75E58" w:rsidP="00A75E58">
            <w:pPr>
              <w:pStyle w:val="TAC"/>
              <w:rPr>
                <w:szCs w:val="22"/>
                <w:lang w:val="en-US"/>
              </w:rPr>
            </w:pPr>
            <w:ins w:id="15" w:author="Author">
              <w:r>
                <w:rPr>
                  <w:szCs w:val="22"/>
                  <w:lang w:val="en-US"/>
                </w:rPr>
                <w:t>[</w:t>
              </w:r>
              <w:r w:rsidRPr="009C5807">
                <w:rPr>
                  <w:szCs w:val="22"/>
                  <w:lang w:val="en-US"/>
                </w:rPr>
                <w:t>±</w:t>
              </w:r>
              <w:r>
                <w:t>4</w:t>
              </w:r>
              <w:r w:rsidRPr="009C5807">
                <w:t xml:space="preserve"> T</w:t>
              </w:r>
              <w:r w:rsidRPr="009C5807">
                <w:rPr>
                  <w:vertAlign w:val="subscript"/>
                </w:rPr>
                <w:t>c</w:t>
              </w:r>
              <w:r w:rsidRPr="00B1452D">
                <w:t>]</w:t>
              </w:r>
            </w:ins>
          </w:p>
        </w:tc>
      </w:tr>
    </w:tbl>
    <w:bookmarkEnd w:id="11"/>
    <w:p w14:paraId="7487DB40" w14:textId="77777777" w:rsidR="00A75E58" w:rsidRPr="00B1452D" w:rsidRDefault="00A75E58" w:rsidP="00A75E58">
      <w:pPr>
        <w:rPr>
          <w:ins w:id="16" w:author="Author"/>
          <w:rFonts w:eastAsia="?? ??" w:cs="v3.7.0"/>
          <w:i/>
          <w:iCs/>
        </w:rPr>
      </w:pPr>
      <w:ins w:id="17" w:author="Author">
        <w:r w:rsidRPr="00B1452D">
          <w:rPr>
            <w:rFonts w:eastAsia="?? ??" w:cs="v3.7.0"/>
            <w:i/>
            <w:iCs/>
          </w:rPr>
          <w:t>Editor’s note: Revisit if certain implementation issues are identified.</w:t>
        </w:r>
      </w:ins>
    </w:p>
    <w:p w14:paraId="7D3F8E08" w14:textId="77777777" w:rsidR="004A4F95" w:rsidRPr="00124401" w:rsidRDefault="004A4F95" w:rsidP="005B4270">
      <w:pPr>
        <w:rPr>
          <w:rFonts w:eastAsia="SimSun"/>
          <w:noProof/>
          <w:sz w:val="26"/>
          <w:szCs w:val="26"/>
          <w:highlight w:val="yellow"/>
          <w:lang w:val="en-US" w:eastAsia="zh-CN"/>
        </w:rPr>
      </w:pPr>
    </w:p>
    <w:p w14:paraId="1094DFBD" w14:textId="63ACA345" w:rsidR="009B74A5" w:rsidRDefault="009B74A5" w:rsidP="009B74A5">
      <w:pPr>
        <w:jc w:val="center"/>
        <w:rPr>
          <w:rFonts w:eastAsia="SimSun"/>
          <w:noProof/>
          <w:sz w:val="26"/>
          <w:szCs w:val="26"/>
          <w:lang w:eastAsia="zh-CN"/>
        </w:rPr>
      </w:pPr>
      <w:r w:rsidRPr="00DB400C">
        <w:rPr>
          <w:rFonts w:eastAsia="SimSun" w:hint="eastAsia"/>
          <w:noProof/>
          <w:sz w:val="26"/>
          <w:szCs w:val="26"/>
          <w:highlight w:val="yellow"/>
          <w:lang w:eastAsia="zh-CN"/>
        </w:rPr>
        <w:t>&lt;</w:t>
      </w:r>
      <w:r w:rsidRPr="00DB400C">
        <w:rPr>
          <w:rFonts w:eastAsia="SimSun"/>
          <w:noProof/>
          <w:sz w:val="26"/>
          <w:szCs w:val="26"/>
          <w:highlight w:val="yellow"/>
          <w:lang w:eastAsia="zh-CN"/>
        </w:rPr>
        <w:t>End</w:t>
      </w:r>
      <w:r w:rsidRPr="00DB400C">
        <w:rPr>
          <w:rFonts w:eastAsia="SimSun" w:hint="eastAsia"/>
          <w:noProof/>
          <w:sz w:val="26"/>
          <w:szCs w:val="26"/>
          <w:highlight w:val="yellow"/>
          <w:lang w:eastAsia="zh-CN"/>
        </w:rPr>
        <w:t xml:space="preserve"> of Change</w:t>
      </w:r>
      <w:r w:rsidRPr="00DB400C">
        <w:rPr>
          <w:rFonts w:eastAsia="SimSun"/>
          <w:noProof/>
          <w:sz w:val="26"/>
          <w:szCs w:val="26"/>
          <w:highlight w:val="yellow"/>
          <w:lang w:eastAsia="zh-CN"/>
        </w:rPr>
        <w:t xml:space="preserve"> </w:t>
      </w:r>
      <w:r w:rsidR="004A3617">
        <w:rPr>
          <w:rFonts w:eastAsia="SimSun"/>
          <w:noProof/>
          <w:sz w:val="26"/>
          <w:szCs w:val="26"/>
          <w:highlight w:val="yellow"/>
          <w:lang w:eastAsia="zh-CN"/>
        </w:rPr>
        <w:t>2</w:t>
      </w:r>
      <w:r w:rsidRPr="00DB400C">
        <w:rPr>
          <w:rFonts w:eastAsia="SimSun" w:hint="eastAsia"/>
          <w:noProof/>
          <w:sz w:val="26"/>
          <w:szCs w:val="26"/>
          <w:highlight w:val="yellow"/>
          <w:lang w:eastAsia="zh-CN"/>
        </w:rPr>
        <w:t>&gt;</w:t>
      </w:r>
    </w:p>
    <w:p w14:paraId="71007AC9" w14:textId="77777777" w:rsidR="00667805" w:rsidRDefault="00667805" w:rsidP="009B74A5">
      <w:pPr>
        <w:jc w:val="center"/>
        <w:rPr>
          <w:rFonts w:eastAsia="SimSun"/>
          <w:noProof/>
          <w:sz w:val="26"/>
          <w:szCs w:val="26"/>
          <w:lang w:eastAsia="zh-CN"/>
        </w:rPr>
      </w:pPr>
    </w:p>
    <w:p w14:paraId="73C78BF4" w14:textId="1B0AFE51" w:rsidR="00BE6979" w:rsidRDefault="00BE6979" w:rsidP="00BE6979">
      <w:pPr>
        <w:keepNext/>
        <w:keepLines/>
        <w:overflowPunct w:val="0"/>
        <w:autoSpaceDE w:val="0"/>
        <w:autoSpaceDN w:val="0"/>
        <w:adjustRightInd w:val="0"/>
        <w:spacing w:before="180"/>
        <w:ind w:left="1134" w:hanging="1134"/>
        <w:jc w:val="center"/>
        <w:textAlignment w:val="baseline"/>
        <w:outlineLvl w:val="1"/>
        <w:rPr>
          <w:noProof/>
          <w:sz w:val="26"/>
          <w:szCs w:val="14"/>
          <w:lang w:eastAsia="zh-CN"/>
        </w:rPr>
      </w:pPr>
      <w:r w:rsidRPr="00DB400C">
        <w:rPr>
          <w:noProof/>
          <w:sz w:val="26"/>
          <w:szCs w:val="14"/>
          <w:highlight w:val="yellow"/>
          <w:lang w:eastAsia="zh-CN"/>
        </w:rPr>
        <w:t xml:space="preserve">&lt;Start of Change </w:t>
      </w:r>
      <w:r w:rsidR="004A3617">
        <w:rPr>
          <w:noProof/>
          <w:sz w:val="26"/>
          <w:szCs w:val="14"/>
          <w:highlight w:val="yellow"/>
          <w:lang w:eastAsia="zh-CN"/>
        </w:rPr>
        <w:t>3</w:t>
      </w:r>
      <w:r w:rsidR="00DE232D">
        <w:rPr>
          <w:noProof/>
          <w:sz w:val="26"/>
          <w:szCs w:val="14"/>
          <w:highlight w:val="yellow"/>
          <w:lang w:eastAsia="zh-CN"/>
        </w:rPr>
        <w:t xml:space="preserve"> (</w:t>
      </w:r>
      <w:r w:rsidR="00DE232D" w:rsidRPr="00DE232D">
        <w:rPr>
          <w:noProof/>
          <w:sz w:val="26"/>
          <w:szCs w:val="14"/>
          <w:highlight w:val="yellow"/>
          <w:lang w:eastAsia="zh-CN"/>
        </w:rPr>
        <w:fldChar w:fldCharType="begin"/>
      </w:r>
      <w:r w:rsidR="00DE232D" w:rsidRPr="00DE232D">
        <w:rPr>
          <w:noProof/>
          <w:sz w:val="26"/>
          <w:szCs w:val="14"/>
          <w:highlight w:val="yellow"/>
          <w:lang w:eastAsia="zh-CN"/>
        </w:rPr>
        <w:instrText xml:space="preserve"> DOCPROPERTY  Tdoc#  \* MERGEFORMAT </w:instrText>
      </w:r>
      <w:r w:rsidR="00DE232D" w:rsidRPr="00DE232D">
        <w:rPr>
          <w:noProof/>
          <w:sz w:val="26"/>
          <w:szCs w:val="14"/>
          <w:highlight w:val="yellow"/>
          <w:lang w:eastAsia="zh-CN"/>
        </w:rPr>
        <w:fldChar w:fldCharType="separate"/>
      </w:r>
      <w:r w:rsidR="00DE232D" w:rsidRPr="00DE232D">
        <w:rPr>
          <w:noProof/>
          <w:sz w:val="26"/>
          <w:szCs w:val="14"/>
          <w:highlight w:val="yellow"/>
          <w:lang w:eastAsia="zh-CN"/>
        </w:rPr>
        <w:t>R4-2202048</w:t>
      </w:r>
      <w:r w:rsidR="00DE232D" w:rsidRPr="00DE232D">
        <w:rPr>
          <w:noProof/>
          <w:sz w:val="26"/>
          <w:szCs w:val="14"/>
          <w:highlight w:val="yellow"/>
          <w:lang w:eastAsia="zh-CN"/>
        </w:rPr>
        <w:fldChar w:fldCharType="end"/>
      </w:r>
      <w:r w:rsidR="00DE232D">
        <w:rPr>
          <w:noProof/>
          <w:sz w:val="26"/>
          <w:szCs w:val="14"/>
          <w:highlight w:val="yellow"/>
          <w:lang w:eastAsia="zh-CN"/>
        </w:rPr>
        <w:t>)</w:t>
      </w:r>
      <w:r w:rsidRPr="00DB400C">
        <w:rPr>
          <w:noProof/>
          <w:sz w:val="26"/>
          <w:szCs w:val="14"/>
          <w:highlight w:val="yellow"/>
          <w:lang w:eastAsia="zh-CN"/>
        </w:rPr>
        <w:t>&gt;</w:t>
      </w:r>
    </w:p>
    <w:p w14:paraId="78B55E0A" w14:textId="77777777" w:rsidR="00B36222" w:rsidRPr="00B36222" w:rsidRDefault="00B36222" w:rsidP="00B36222">
      <w:pPr>
        <w:keepNext/>
        <w:keepLines/>
        <w:spacing w:before="120"/>
        <w:ind w:left="1134" w:hanging="1134"/>
        <w:outlineLvl w:val="2"/>
        <w:rPr>
          <w:rFonts w:ascii="Arial" w:eastAsia="Times New Roman" w:hAnsi="Arial"/>
          <w:sz w:val="28"/>
          <w:lang w:eastAsia="ko-KR"/>
        </w:rPr>
      </w:pPr>
      <w:r w:rsidRPr="00B36222">
        <w:rPr>
          <w:rFonts w:ascii="Arial" w:eastAsia="Times New Roman" w:hAnsi="Arial"/>
          <w:sz w:val="28"/>
          <w:lang w:eastAsia="ko-KR"/>
        </w:rPr>
        <w:t>7.</w:t>
      </w:r>
      <w:r w:rsidRPr="00B36222">
        <w:rPr>
          <w:rFonts w:ascii="Arial" w:eastAsia="Malgun Gothic" w:hAnsi="Arial"/>
          <w:sz w:val="28"/>
        </w:rPr>
        <w:t>5</w:t>
      </w:r>
      <w:r w:rsidRPr="00B36222">
        <w:rPr>
          <w:rFonts w:ascii="Arial" w:eastAsia="Times New Roman" w:hAnsi="Arial"/>
          <w:sz w:val="28"/>
          <w:lang w:eastAsia="ko-KR"/>
        </w:rPr>
        <w:t>.</w:t>
      </w:r>
      <w:r w:rsidRPr="00B36222">
        <w:rPr>
          <w:rFonts w:ascii="Arial" w:eastAsia="Malgun Gothic" w:hAnsi="Arial"/>
          <w:sz w:val="28"/>
          <w:lang w:eastAsia="ko-KR"/>
        </w:rPr>
        <w:t>4</w:t>
      </w:r>
      <w:r w:rsidRPr="00B36222">
        <w:rPr>
          <w:rFonts w:ascii="Arial" w:eastAsia="Times New Roman" w:hAnsi="Arial"/>
          <w:sz w:val="28"/>
          <w:lang w:eastAsia="ko-KR"/>
        </w:rPr>
        <w:tab/>
        <w:t>Minimum Requirements for NR Carrier Aggregation</w:t>
      </w:r>
    </w:p>
    <w:p w14:paraId="60E59713" w14:textId="77777777" w:rsidR="00B36222" w:rsidRPr="00B36222" w:rsidRDefault="00B36222" w:rsidP="00B36222">
      <w:pPr>
        <w:rPr>
          <w:rFonts w:eastAsia="Malgun Gothic" w:cs="v4.2.0"/>
          <w:lang w:eastAsia="zh-CN"/>
        </w:rPr>
      </w:pPr>
      <w:r w:rsidRPr="00B36222">
        <w:rPr>
          <w:rFonts w:eastAsia="Times New Roman" w:cs="v4.2.0"/>
        </w:rPr>
        <w:t xml:space="preserve">The UE shall be capable of handling at least a relative </w:t>
      </w:r>
      <w:r w:rsidRPr="00B36222">
        <w:rPr>
          <w:rFonts w:eastAsia="Malgun Gothic" w:cs="v4.2.0"/>
          <w:lang w:eastAsia="zh-CN"/>
        </w:rPr>
        <w:t>transmission</w:t>
      </w:r>
      <w:r w:rsidRPr="00B36222">
        <w:rPr>
          <w:rFonts w:eastAsia="Times New Roman" w:cs="v4.2.0"/>
        </w:rPr>
        <w:t xml:space="preserve"> timing difference between slot timing of all pairs of </w:t>
      </w:r>
      <w:r w:rsidRPr="00B36222">
        <w:rPr>
          <w:rFonts w:eastAsia="Times New Roman"/>
        </w:rPr>
        <w:t xml:space="preserve">TAGs </w:t>
      </w:r>
      <w:r w:rsidRPr="00B36222">
        <w:rPr>
          <w:rFonts w:eastAsia="Malgun Gothic" w:cs="v4.2.0"/>
          <w:lang w:eastAsia="zh-CN"/>
        </w:rPr>
        <w:t>as shown in Table 7.5.4-1,</w:t>
      </w:r>
      <w:r w:rsidRPr="00B36222">
        <w:rPr>
          <w:rFonts w:eastAsia="Times New Roman"/>
        </w:rPr>
        <w:t xml:space="preserve"> provided that the UE is</w:t>
      </w:r>
      <w:r w:rsidRPr="00B36222">
        <w:rPr>
          <w:rFonts w:eastAsia="Malgun Gothic" w:cs="v4.2.0"/>
          <w:lang w:eastAsia="zh-CN"/>
        </w:rPr>
        <w:t>:</w:t>
      </w:r>
    </w:p>
    <w:p w14:paraId="62E18E0A" w14:textId="77777777" w:rsidR="00B36222" w:rsidRPr="00B36222" w:rsidRDefault="00B36222" w:rsidP="00B36222">
      <w:pPr>
        <w:ind w:left="568" w:hanging="284"/>
        <w:rPr>
          <w:rFonts w:eastAsia="Times New Roman"/>
        </w:rPr>
      </w:pPr>
      <w:r w:rsidRPr="00B36222">
        <w:rPr>
          <w:rFonts w:eastAsia="Times New Roman"/>
        </w:rPr>
        <w:t>-</w:t>
      </w:r>
      <w:r w:rsidRPr="00B36222">
        <w:rPr>
          <w:rFonts w:eastAsia="Times New Roman"/>
        </w:rPr>
        <w:tab/>
        <w:t xml:space="preserve">configured with the </w:t>
      </w:r>
      <w:proofErr w:type="spellStart"/>
      <w:r w:rsidRPr="00B36222">
        <w:rPr>
          <w:rFonts w:eastAsia="Times New Roman"/>
        </w:rPr>
        <w:t>pTAG</w:t>
      </w:r>
      <w:proofErr w:type="spellEnd"/>
      <w:r w:rsidRPr="00B36222">
        <w:rPr>
          <w:rFonts w:eastAsia="Times New Roman"/>
        </w:rPr>
        <w:t xml:space="preserve"> and the </w:t>
      </w:r>
      <w:proofErr w:type="spellStart"/>
      <w:r w:rsidRPr="00B36222">
        <w:rPr>
          <w:rFonts w:eastAsia="Times New Roman"/>
        </w:rPr>
        <w:t>sTAG</w:t>
      </w:r>
      <w:proofErr w:type="spellEnd"/>
      <w:r w:rsidRPr="00B36222">
        <w:rPr>
          <w:rFonts w:eastAsia="Times New Roman"/>
        </w:rPr>
        <w:t xml:space="preserve"> for </w:t>
      </w:r>
      <w:r w:rsidRPr="00B36222">
        <w:rPr>
          <w:rFonts w:eastAsia="Times New Roman" w:cs="v4.2.0"/>
        </w:rPr>
        <w:t>inter-band NR carrier aggregation</w:t>
      </w:r>
      <w:r w:rsidRPr="00B36222">
        <w:rPr>
          <w:rFonts w:eastAsia="Times New Roman"/>
        </w:rPr>
        <w:t xml:space="preserve"> in SA or NR-DC mode, or</w:t>
      </w:r>
    </w:p>
    <w:p w14:paraId="0213032F" w14:textId="77777777" w:rsidR="00B36222" w:rsidRPr="00B36222" w:rsidRDefault="00B36222" w:rsidP="00B36222">
      <w:pPr>
        <w:ind w:left="568" w:hanging="284"/>
        <w:rPr>
          <w:rFonts w:eastAsia="Times New Roman"/>
        </w:rPr>
      </w:pPr>
      <w:r w:rsidRPr="00B36222">
        <w:rPr>
          <w:rFonts w:eastAsia="Times New Roman"/>
        </w:rPr>
        <w:lastRenderedPageBreak/>
        <w:t>-</w:t>
      </w:r>
      <w:r w:rsidRPr="00B36222">
        <w:rPr>
          <w:rFonts w:eastAsia="Times New Roman"/>
        </w:rPr>
        <w:tab/>
        <w:t xml:space="preserve">configured with more than one </w:t>
      </w:r>
      <w:proofErr w:type="spellStart"/>
      <w:r w:rsidRPr="00B36222">
        <w:rPr>
          <w:rFonts w:eastAsia="Times New Roman"/>
        </w:rPr>
        <w:t>sTAG</w:t>
      </w:r>
      <w:proofErr w:type="spellEnd"/>
      <w:r w:rsidRPr="00B36222">
        <w:rPr>
          <w:rFonts w:eastAsia="Times New Roman"/>
        </w:rPr>
        <w:t xml:space="preserve"> for inter-band NR carrier aggregation in EN-DC or NE-DC mode.</w:t>
      </w:r>
    </w:p>
    <w:p w14:paraId="2E6DC49E" w14:textId="77777777" w:rsidR="00B36222" w:rsidRPr="00B36222" w:rsidRDefault="00B36222" w:rsidP="00B36222">
      <w:pPr>
        <w:keepNext/>
        <w:keepLines/>
        <w:spacing w:before="60"/>
        <w:jc w:val="center"/>
        <w:rPr>
          <w:rFonts w:ascii="Arial" w:eastAsia="Times New Roman" w:hAnsi="Arial"/>
          <w:b/>
        </w:rPr>
      </w:pPr>
      <w:r w:rsidRPr="00B36222">
        <w:rPr>
          <w:rFonts w:ascii="Arial" w:eastAsia="Times New Roman" w:hAnsi="Arial"/>
          <w:b/>
        </w:rPr>
        <w:t>Table 7.</w:t>
      </w:r>
      <w:r w:rsidRPr="00B36222">
        <w:rPr>
          <w:rFonts w:ascii="Arial" w:eastAsia="Malgun Gothic" w:hAnsi="Arial"/>
          <w:b/>
          <w:lang w:eastAsia="zh-CN"/>
        </w:rPr>
        <w:t>5</w:t>
      </w:r>
      <w:r w:rsidRPr="00B36222">
        <w:rPr>
          <w:rFonts w:ascii="Arial" w:eastAsia="Times New Roman" w:hAnsi="Arial"/>
          <w:b/>
        </w:rPr>
        <w:t>.4-</w:t>
      </w:r>
      <w:r w:rsidRPr="00B36222">
        <w:rPr>
          <w:rFonts w:ascii="Arial" w:eastAsia="Malgun Gothic" w:hAnsi="Arial"/>
          <w:b/>
          <w:lang w:eastAsia="zh-CN"/>
        </w:rPr>
        <w:t>1</w:t>
      </w:r>
      <w:r w:rsidRPr="00B36222">
        <w:rPr>
          <w:rFonts w:ascii="Arial" w:eastAsia="Malgun Gothic" w:hAnsi="Arial"/>
          <w:b/>
          <w:lang w:eastAsia="ko-KR"/>
        </w:rPr>
        <w:t>:</w:t>
      </w:r>
      <w:r w:rsidRPr="00B36222">
        <w:rPr>
          <w:rFonts w:ascii="Arial" w:eastAsia="Times New Roman" w:hAnsi="Arial"/>
          <w:b/>
        </w:rPr>
        <w:t xml:space="preserve"> Maximum </w:t>
      </w:r>
      <w:r w:rsidRPr="00B36222">
        <w:rPr>
          <w:rFonts w:ascii="Arial" w:eastAsia="Times New Roman" w:hAnsi="Arial" w:hint="eastAsia"/>
          <w:b/>
          <w:lang w:eastAsia="ko-KR"/>
        </w:rPr>
        <w:t xml:space="preserve">uplink </w:t>
      </w:r>
      <w:r w:rsidRPr="00B36222">
        <w:rPr>
          <w:rFonts w:ascii="Arial" w:eastAsia="Malgun Gothic" w:hAnsi="Arial"/>
          <w:b/>
          <w:lang w:eastAsia="zh-CN"/>
        </w:rPr>
        <w:t>transmission</w:t>
      </w:r>
      <w:r w:rsidRPr="00B36222">
        <w:rPr>
          <w:rFonts w:ascii="Arial" w:eastAsia="Times New Roman" w:hAnsi="Arial"/>
          <w:b/>
        </w:rPr>
        <w:t xml:space="preserve"> timing difference requirement for inter-band NR carrier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tblGrid>
      <w:tr w:rsidR="00B36222" w:rsidRPr="00B36222" w14:paraId="467339D3" w14:textId="77777777" w:rsidTr="00B1452D">
        <w:trPr>
          <w:jc w:val="center"/>
        </w:trPr>
        <w:tc>
          <w:tcPr>
            <w:tcW w:w="2251" w:type="dxa"/>
            <w:shd w:val="clear" w:color="auto" w:fill="auto"/>
          </w:tcPr>
          <w:p w14:paraId="441CB120" w14:textId="77777777" w:rsidR="00B36222" w:rsidRPr="00B36222" w:rsidRDefault="00B36222" w:rsidP="00B36222">
            <w:pPr>
              <w:keepNext/>
              <w:keepLines/>
              <w:spacing w:after="0"/>
              <w:jc w:val="center"/>
              <w:rPr>
                <w:rFonts w:ascii="Arial" w:eastAsia="Times New Roman" w:hAnsi="Arial"/>
                <w:b/>
                <w:sz w:val="18"/>
              </w:rPr>
            </w:pPr>
            <w:r w:rsidRPr="00B36222">
              <w:rPr>
                <w:rFonts w:ascii="Arial" w:eastAsia="Times New Roman" w:hAnsi="Arial"/>
                <w:b/>
                <w:sz w:val="18"/>
              </w:rPr>
              <w:t>Frequency Range of the pair of TAGs</w:t>
            </w:r>
          </w:p>
        </w:tc>
        <w:tc>
          <w:tcPr>
            <w:tcW w:w="3003" w:type="dxa"/>
            <w:shd w:val="clear" w:color="auto" w:fill="auto"/>
          </w:tcPr>
          <w:p w14:paraId="1BC3ED4C" w14:textId="77777777" w:rsidR="00B36222" w:rsidRPr="00B36222" w:rsidRDefault="00B36222" w:rsidP="00B36222">
            <w:pPr>
              <w:keepNext/>
              <w:keepLines/>
              <w:spacing w:after="0"/>
              <w:jc w:val="center"/>
              <w:rPr>
                <w:rFonts w:ascii="Arial" w:eastAsia="Times New Roman" w:hAnsi="Arial"/>
                <w:b/>
                <w:sz w:val="18"/>
              </w:rPr>
            </w:pPr>
            <w:r w:rsidRPr="00B36222">
              <w:rPr>
                <w:rFonts w:ascii="Arial" w:eastAsia="Times New Roman" w:hAnsi="Arial"/>
                <w:b/>
                <w:sz w:val="18"/>
              </w:rPr>
              <w:t xml:space="preserve">Maximum </w:t>
            </w:r>
            <w:r w:rsidRPr="00B36222">
              <w:rPr>
                <w:rFonts w:ascii="Arial" w:eastAsia="Times New Roman" w:hAnsi="Arial" w:hint="eastAsia"/>
                <w:b/>
                <w:sz w:val="18"/>
                <w:lang w:eastAsia="ko-KR"/>
              </w:rPr>
              <w:t xml:space="preserve">uplink </w:t>
            </w:r>
            <w:r w:rsidRPr="00B36222">
              <w:rPr>
                <w:rFonts w:ascii="Arial" w:eastAsia="Times New Roman" w:hAnsi="Arial"/>
                <w:b/>
                <w:sz w:val="18"/>
              </w:rPr>
              <w:t xml:space="preserve">transmission timing difference (µs) </w:t>
            </w:r>
          </w:p>
        </w:tc>
      </w:tr>
      <w:tr w:rsidR="00B36222" w:rsidRPr="00B36222" w14:paraId="0AE11665" w14:textId="77777777" w:rsidTr="00B1452D">
        <w:trPr>
          <w:jc w:val="center"/>
        </w:trPr>
        <w:tc>
          <w:tcPr>
            <w:tcW w:w="2251" w:type="dxa"/>
            <w:shd w:val="clear" w:color="auto" w:fill="auto"/>
          </w:tcPr>
          <w:p w14:paraId="4D7E3CDA" w14:textId="77777777" w:rsidR="00B36222" w:rsidRPr="00B36222" w:rsidRDefault="00B36222" w:rsidP="00B36222">
            <w:pPr>
              <w:keepNext/>
              <w:keepLines/>
              <w:spacing w:after="0"/>
              <w:jc w:val="center"/>
              <w:rPr>
                <w:rFonts w:ascii="Arial" w:eastAsia="Times New Roman" w:hAnsi="Arial"/>
                <w:sz w:val="18"/>
              </w:rPr>
            </w:pPr>
            <w:r w:rsidRPr="00B36222">
              <w:rPr>
                <w:rFonts w:ascii="Arial" w:eastAsia="Times New Roman" w:hAnsi="Arial"/>
                <w:sz w:val="18"/>
              </w:rPr>
              <w:t>FR1</w:t>
            </w:r>
          </w:p>
        </w:tc>
        <w:tc>
          <w:tcPr>
            <w:tcW w:w="3003" w:type="dxa"/>
            <w:shd w:val="clear" w:color="auto" w:fill="auto"/>
          </w:tcPr>
          <w:p w14:paraId="7EF151EE" w14:textId="77777777" w:rsidR="00B36222" w:rsidRPr="00B36222" w:rsidRDefault="00B36222" w:rsidP="00B36222">
            <w:pPr>
              <w:keepNext/>
              <w:keepLines/>
              <w:spacing w:after="0"/>
              <w:jc w:val="center"/>
              <w:rPr>
                <w:rFonts w:ascii="Arial" w:eastAsia="Times New Roman" w:hAnsi="Arial"/>
                <w:sz w:val="18"/>
                <w:lang w:eastAsia="zh-CN"/>
              </w:rPr>
            </w:pPr>
            <w:r w:rsidRPr="00B36222">
              <w:rPr>
                <w:rFonts w:ascii="Arial" w:eastAsia="Times New Roman" w:hAnsi="Arial"/>
                <w:sz w:val="18"/>
                <w:lang w:eastAsia="zh-CN"/>
              </w:rPr>
              <w:t>34.6</w:t>
            </w:r>
          </w:p>
        </w:tc>
      </w:tr>
      <w:tr w:rsidR="00B36222" w:rsidRPr="00B36222" w14:paraId="04A90269" w14:textId="77777777" w:rsidTr="00B1452D">
        <w:trPr>
          <w:jc w:val="center"/>
        </w:trPr>
        <w:tc>
          <w:tcPr>
            <w:tcW w:w="2251" w:type="dxa"/>
            <w:shd w:val="clear" w:color="auto" w:fill="auto"/>
          </w:tcPr>
          <w:p w14:paraId="7824C8C6" w14:textId="68DB0704" w:rsidR="00B36222" w:rsidRPr="00CF6DF0" w:rsidRDefault="00B36222" w:rsidP="00B36222">
            <w:pPr>
              <w:keepNext/>
              <w:keepLines/>
              <w:spacing w:after="0"/>
              <w:jc w:val="center"/>
              <w:rPr>
                <w:rFonts w:ascii="Arial" w:eastAsia="Times New Roman" w:hAnsi="Arial"/>
                <w:sz w:val="18"/>
              </w:rPr>
            </w:pPr>
            <w:r w:rsidRPr="00B36222">
              <w:rPr>
                <w:rFonts w:ascii="Arial" w:eastAsia="Times New Roman" w:hAnsi="Arial"/>
                <w:sz w:val="18"/>
              </w:rPr>
              <w:t>FR2</w:t>
            </w:r>
            <w:ins w:id="18" w:author="Author">
              <w:r w:rsidR="00CF6DF0">
                <w:rPr>
                  <w:rFonts w:ascii="Arial" w:eastAsia="Times New Roman" w:hAnsi="Arial"/>
                  <w:sz w:val="18"/>
                </w:rPr>
                <w:t>-1</w:t>
              </w:r>
            </w:ins>
          </w:p>
        </w:tc>
        <w:tc>
          <w:tcPr>
            <w:tcW w:w="3003" w:type="dxa"/>
            <w:shd w:val="clear" w:color="auto" w:fill="auto"/>
          </w:tcPr>
          <w:p w14:paraId="36375AF4" w14:textId="77777777" w:rsidR="00B36222" w:rsidRPr="00B36222" w:rsidRDefault="00B36222" w:rsidP="00B36222">
            <w:pPr>
              <w:keepNext/>
              <w:keepLines/>
              <w:spacing w:after="0"/>
              <w:jc w:val="center"/>
              <w:rPr>
                <w:rFonts w:ascii="Arial" w:eastAsia="Times New Roman" w:hAnsi="Arial"/>
                <w:sz w:val="18"/>
                <w:lang w:eastAsia="zh-CN"/>
              </w:rPr>
            </w:pPr>
            <w:r w:rsidRPr="00B36222">
              <w:rPr>
                <w:rFonts w:ascii="Arial" w:eastAsia="Times New Roman" w:hAnsi="Arial"/>
                <w:sz w:val="18"/>
                <w:lang w:eastAsia="zh-CN"/>
              </w:rPr>
              <w:t>8.5</w:t>
            </w:r>
            <w:r w:rsidRPr="00B36222">
              <w:rPr>
                <w:rFonts w:ascii="Arial" w:eastAsia="Times New Roman" w:hAnsi="Arial"/>
                <w:sz w:val="18"/>
                <w:vertAlign w:val="superscript"/>
                <w:lang w:eastAsia="zh-CN"/>
              </w:rPr>
              <w:t xml:space="preserve"> Note1</w:t>
            </w:r>
          </w:p>
        </w:tc>
      </w:tr>
      <w:tr w:rsidR="00B36222" w:rsidRPr="00B36222" w14:paraId="4D5EDB70" w14:textId="77777777" w:rsidTr="00B1452D">
        <w:trPr>
          <w:jc w:val="center"/>
        </w:trPr>
        <w:tc>
          <w:tcPr>
            <w:tcW w:w="2251" w:type="dxa"/>
            <w:shd w:val="clear" w:color="auto" w:fill="auto"/>
          </w:tcPr>
          <w:p w14:paraId="62CE195C" w14:textId="339CE1F7" w:rsidR="00B36222" w:rsidRPr="00B36222" w:rsidRDefault="00B36222" w:rsidP="00B36222">
            <w:pPr>
              <w:keepNext/>
              <w:keepLines/>
              <w:spacing w:after="0"/>
              <w:jc w:val="center"/>
              <w:rPr>
                <w:rFonts w:ascii="Arial" w:eastAsia="Times New Roman" w:hAnsi="Arial"/>
                <w:sz w:val="18"/>
              </w:rPr>
            </w:pPr>
            <w:r w:rsidRPr="00B36222">
              <w:rPr>
                <w:rFonts w:ascii="Arial" w:eastAsia="Times New Roman" w:hAnsi="Arial"/>
                <w:sz w:val="18"/>
              </w:rPr>
              <w:t>Between FR1 and FR2</w:t>
            </w:r>
            <w:ins w:id="19" w:author="Author">
              <w:r w:rsidR="00CF6DF0">
                <w:rPr>
                  <w:rFonts w:ascii="Arial" w:eastAsia="Times New Roman" w:hAnsi="Arial"/>
                  <w:sz w:val="18"/>
                </w:rPr>
                <w:t>-1</w:t>
              </w:r>
            </w:ins>
          </w:p>
        </w:tc>
        <w:tc>
          <w:tcPr>
            <w:tcW w:w="3003" w:type="dxa"/>
            <w:shd w:val="clear" w:color="auto" w:fill="auto"/>
          </w:tcPr>
          <w:p w14:paraId="17AFC680" w14:textId="77777777" w:rsidR="00B36222" w:rsidRPr="00B36222" w:rsidRDefault="00B36222" w:rsidP="00B36222">
            <w:pPr>
              <w:keepNext/>
              <w:keepLines/>
              <w:spacing w:after="0"/>
              <w:jc w:val="center"/>
              <w:rPr>
                <w:rFonts w:ascii="Arial" w:eastAsia="Times New Roman" w:hAnsi="Arial"/>
                <w:sz w:val="18"/>
                <w:lang w:eastAsia="zh-CN"/>
              </w:rPr>
            </w:pPr>
            <w:r w:rsidRPr="00B36222">
              <w:rPr>
                <w:rFonts w:ascii="Arial" w:eastAsia="Times New Roman" w:hAnsi="Arial"/>
                <w:sz w:val="18"/>
                <w:lang w:eastAsia="zh-CN"/>
              </w:rPr>
              <w:t xml:space="preserve">26.1 </w:t>
            </w:r>
          </w:p>
        </w:tc>
      </w:tr>
      <w:tr w:rsidR="00CF6DF0" w:rsidRPr="00B36222" w14:paraId="560A243F" w14:textId="77777777" w:rsidTr="00B1452D">
        <w:trPr>
          <w:jc w:val="center"/>
          <w:ins w:id="20" w:author="Author"/>
        </w:trPr>
        <w:tc>
          <w:tcPr>
            <w:tcW w:w="2251" w:type="dxa"/>
            <w:shd w:val="clear" w:color="auto" w:fill="auto"/>
          </w:tcPr>
          <w:p w14:paraId="2F93819C" w14:textId="3C1729C8" w:rsidR="00CF6DF0" w:rsidRPr="00B36222" w:rsidRDefault="00CF6DF0" w:rsidP="00CF6DF0">
            <w:pPr>
              <w:keepNext/>
              <w:keepLines/>
              <w:spacing w:after="0"/>
              <w:jc w:val="center"/>
              <w:rPr>
                <w:ins w:id="21" w:author="Author"/>
                <w:rFonts w:ascii="Arial" w:eastAsia="Times New Roman" w:hAnsi="Arial"/>
                <w:sz w:val="18"/>
              </w:rPr>
            </w:pPr>
            <w:ins w:id="22" w:author="Author">
              <w:r w:rsidRPr="00EE4DFC">
                <w:rPr>
                  <w:rFonts w:ascii="Arial" w:eastAsia="Times New Roman" w:hAnsi="Arial"/>
                  <w:sz w:val="18"/>
                </w:rPr>
                <w:t>Between FR1 and FR2-2</w:t>
              </w:r>
            </w:ins>
          </w:p>
        </w:tc>
        <w:tc>
          <w:tcPr>
            <w:tcW w:w="3003" w:type="dxa"/>
            <w:shd w:val="clear" w:color="auto" w:fill="auto"/>
          </w:tcPr>
          <w:p w14:paraId="48E00AC6" w14:textId="5FAAB339" w:rsidR="00CF6DF0" w:rsidRPr="00B36222" w:rsidRDefault="00CF6DF0" w:rsidP="00CF6DF0">
            <w:pPr>
              <w:keepNext/>
              <w:keepLines/>
              <w:spacing w:after="0"/>
              <w:jc w:val="center"/>
              <w:rPr>
                <w:ins w:id="23" w:author="Author"/>
                <w:rFonts w:ascii="Arial" w:eastAsia="Times New Roman" w:hAnsi="Arial"/>
                <w:sz w:val="18"/>
                <w:lang w:eastAsia="zh-CN"/>
              </w:rPr>
            </w:pPr>
            <w:ins w:id="24" w:author="Author">
              <w:r w:rsidRPr="00EE4DFC">
                <w:rPr>
                  <w:rFonts w:ascii="Arial" w:eastAsia="Times New Roman" w:hAnsi="Arial"/>
                  <w:sz w:val="18"/>
                </w:rPr>
                <w:t>TBD</w:t>
              </w:r>
            </w:ins>
          </w:p>
        </w:tc>
      </w:tr>
      <w:tr w:rsidR="00CF6DF0" w:rsidRPr="00B36222" w14:paraId="39E81423" w14:textId="77777777" w:rsidTr="00B1452D">
        <w:trPr>
          <w:jc w:val="center"/>
        </w:trPr>
        <w:tc>
          <w:tcPr>
            <w:tcW w:w="5254" w:type="dxa"/>
            <w:gridSpan w:val="2"/>
            <w:shd w:val="clear" w:color="auto" w:fill="auto"/>
          </w:tcPr>
          <w:p w14:paraId="52CA6741" w14:textId="334FCF83" w:rsidR="00CF6DF0" w:rsidRPr="00B36222" w:rsidRDefault="00CF6DF0" w:rsidP="00CF6DF0">
            <w:pPr>
              <w:keepNext/>
              <w:keepLines/>
              <w:spacing w:after="0"/>
              <w:ind w:left="851" w:hanging="851"/>
              <w:rPr>
                <w:rFonts w:ascii="Arial" w:eastAsia="Times New Roman" w:hAnsi="Arial"/>
                <w:sz w:val="18"/>
                <w:lang w:eastAsia="zh-CN"/>
              </w:rPr>
            </w:pPr>
            <w:r w:rsidRPr="00B36222">
              <w:rPr>
                <w:rFonts w:ascii="Arial" w:eastAsia="Times New Roman" w:hAnsi="Arial"/>
                <w:sz w:val="18"/>
                <w:lang w:eastAsia="zh-CN"/>
              </w:rPr>
              <w:t>Note1:</w:t>
            </w:r>
            <w:r w:rsidRPr="00B36222">
              <w:rPr>
                <w:rFonts w:ascii="Arial" w:eastAsia="Times New Roman" w:hAnsi="Arial"/>
                <w:sz w:val="18"/>
                <w:lang w:eastAsia="ko-KR"/>
              </w:rPr>
              <w:tab/>
            </w:r>
            <w:r w:rsidRPr="00B36222">
              <w:rPr>
                <w:rFonts w:ascii="Arial" w:eastAsia="Yu Mincho" w:hAnsi="Arial"/>
                <w:sz w:val="18"/>
                <w:lang w:eastAsia="ja-JP"/>
              </w:rPr>
              <w:t xml:space="preserve">This requirement </w:t>
            </w:r>
            <w:r w:rsidRPr="00B36222">
              <w:rPr>
                <w:rFonts w:ascii="Arial" w:eastAsia="Times New Roman" w:hAnsi="Arial"/>
                <w:sz w:val="18"/>
              </w:rPr>
              <w:t>applies to the UE capable of independent beam management for FR2</w:t>
            </w:r>
            <w:ins w:id="25" w:author="Author">
              <w:r w:rsidR="00F32C18">
                <w:rPr>
                  <w:rFonts w:ascii="Arial" w:eastAsia="Times New Roman" w:hAnsi="Arial"/>
                  <w:sz w:val="18"/>
                </w:rPr>
                <w:t>-1</w:t>
              </w:r>
            </w:ins>
            <w:r w:rsidRPr="00B36222">
              <w:rPr>
                <w:rFonts w:ascii="Arial" w:eastAsia="Times New Roman" w:hAnsi="Arial"/>
                <w:sz w:val="18"/>
              </w:rPr>
              <w:t xml:space="preserve"> inter-band CA.</w:t>
            </w:r>
          </w:p>
        </w:tc>
      </w:tr>
    </w:tbl>
    <w:p w14:paraId="17594F4B" w14:textId="77777777" w:rsidR="00B36222" w:rsidRPr="00B36222" w:rsidRDefault="00B36222" w:rsidP="00B36222">
      <w:pPr>
        <w:rPr>
          <w:noProof/>
          <w:color w:val="FF0000"/>
          <w:sz w:val="24"/>
        </w:rPr>
      </w:pPr>
    </w:p>
    <w:p w14:paraId="4BCE0C59" w14:textId="61B151D6" w:rsidR="00BE6979" w:rsidRDefault="00BE6979" w:rsidP="00BE6979">
      <w:pPr>
        <w:jc w:val="center"/>
        <w:rPr>
          <w:rFonts w:eastAsia="SimSun"/>
          <w:noProof/>
          <w:sz w:val="26"/>
          <w:szCs w:val="26"/>
          <w:lang w:eastAsia="zh-CN"/>
        </w:rPr>
      </w:pPr>
      <w:r w:rsidRPr="00DB400C">
        <w:rPr>
          <w:rFonts w:eastAsia="SimSun" w:hint="eastAsia"/>
          <w:noProof/>
          <w:sz w:val="26"/>
          <w:szCs w:val="26"/>
          <w:highlight w:val="yellow"/>
          <w:lang w:eastAsia="zh-CN"/>
        </w:rPr>
        <w:t>&lt;</w:t>
      </w:r>
      <w:r w:rsidRPr="00DB400C">
        <w:rPr>
          <w:rFonts w:eastAsia="SimSun"/>
          <w:noProof/>
          <w:sz w:val="26"/>
          <w:szCs w:val="26"/>
          <w:highlight w:val="yellow"/>
          <w:lang w:eastAsia="zh-CN"/>
        </w:rPr>
        <w:t>End</w:t>
      </w:r>
      <w:r w:rsidRPr="00DB400C">
        <w:rPr>
          <w:rFonts w:eastAsia="SimSun" w:hint="eastAsia"/>
          <w:noProof/>
          <w:sz w:val="26"/>
          <w:szCs w:val="26"/>
          <w:highlight w:val="yellow"/>
          <w:lang w:eastAsia="zh-CN"/>
        </w:rPr>
        <w:t xml:space="preserve"> of Change</w:t>
      </w:r>
      <w:r w:rsidRPr="00DB400C">
        <w:rPr>
          <w:rFonts w:eastAsia="SimSun"/>
          <w:noProof/>
          <w:sz w:val="26"/>
          <w:szCs w:val="26"/>
          <w:highlight w:val="yellow"/>
          <w:lang w:eastAsia="zh-CN"/>
        </w:rPr>
        <w:t xml:space="preserve"> </w:t>
      </w:r>
      <w:r w:rsidR="004A3617">
        <w:rPr>
          <w:rFonts w:eastAsia="SimSun"/>
          <w:noProof/>
          <w:sz w:val="26"/>
          <w:szCs w:val="26"/>
          <w:highlight w:val="yellow"/>
          <w:lang w:eastAsia="zh-CN"/>
        </w:rPr>
        <w:t>3</w:t>
      </w:r>
      <w:r w:rsidRPr="00DB400C">
        <w:rPr>
          <w:rFonts w:eastAsia="SimSun" w:hint="eastAsia"/>
          <w:noProof/>
          <w:sz w:val="26"/>
          <w:szCs w:val="26"/>
          <w:highlight w:val="yellow"/>
          <w:lang w:eastAsia="zh-CN"/>
        </w:rPr>
        <w:t>&gt;</w:t>
      </w:r>
    </w:p>
    <w:p w14:paraId="6A9D749A" w14:textId="77777777" w:rsidR="006215A9" w:rsidRDefault="006215A9" w:rsidP="00BE6979">
      <w:pPr>
        <w:jc w:val="center"/>
        <w:rPr>
          <w:rFonts w:eastAsia="SimSun"/>
          <w:noProof/>
          <w:sz w:val="26"/>
          <w:szCs w:val="26"/>
          <w:lang w:eastAsia="zh-CN"/>
        </w:rPr>
      </w:pPr>
    </w:p>
    <w:p w14:paraId="45125753" w14:textId="554B5EF8" w:rsidR="00BE6979" w:rsidRDefault="00BE6979" w:rsidP="00BE6979">
      <w:pPr>
        <w:keepNext/>
        <w:keepLines/>
        <w:overflowPunct w:val="0"/>
        <w:autoSpaceDE w:val="0"/>
        <w:autoSpaceDN w:val="0"/>
        <w:adjustRightInd w:val="0"/>
        <w:spacing w:before="180"/>
        <w:ind w:left="1134" w:hanging="1134"/>
        <w:jc w:val="center"/>
        <w:textAlignment w:val="baseline"/>
        <w:outlineLvl w:val="1"/>
        <w:rPr>
          <w:noProof/>
          <w:sz w:val="26"/>
          <w:szCs w:val="14"/>
          <w:lang w:eastAsia="zh-CN"/>
        </w:rPr>
      </w:pPr>
      <w:r w:rsidRPr="00DB400C">
        <w:rPr>
          <w:noProof/>
          <w:sz w:val="26"/>
          <w:szCs w:val="14"/>
          <w:highlight w:val="yellow"/>
          <w:lang w:eastAsia="zh-CN"/>
        </w:rPr>
        <w:t xml:space="preserve">&lt;Start of Change </w:t>
      </w:r>
      <w:r w:rsidR="004A3617">
        <w:rPr>
          <w:noProof/>
          <w:sz w:val="26"/>
          <w:szCs w:val="14"/>
          <w:highlight w:val="yellow"/>
          <w:lang w:eastAsia="zh-CN"/>
        </w:rPr>
        <w:t>4</w:t>
      </w:r>
      <w:r w:rsidR="00DE232D">
        <w:rPr>
          <w:noProof/>
          <w:sz w:val="26"/>
          <w:szCs w:val="14"/>
          <w:highlight w:val="yellow"/>
          <w:lang w:eastAsia="zh-CN"/>
        </w:rPr>
        <w:t xml:space="preserve"> (</w:t>
      </w:r>
      <w:r w:rsidR="00DE232D" w:rsidRPr="00DE232D">
        <w:rPr>
          <w:noProof/>
          <w:sz w:val="26"/>
          <w:szCs w:val="14"/>
          <w:highlight w:val="yellow"/>
          <w:lang w:eastAsia="zh-CN"/>
        </w:rPr>
        <w:fldChar w:fldCharType="begin"/>
      </w:r>
      <w:r w:rsidR="00DE232D" w:rsidRPr="00DE232D">
        <w:rPr>
          <w:noProof/>
          <w:sz w:val="26"/>
          <w:szCs w:val="14"/>
          <w:highlight w:val="yellow"/>
          <w:lang w:eastAsia="zh-CN"/>
        </w:rPr>
        <w:instrText xml:space="preserve"> DOCPROPERTY  Tdoc#  \* MERGEFORMAT </w:instrText>
      </w:r>
      <w:r w:rsidR="00DE232D" w:rsidRPr="00DE232D">
        <w:rPr>
          <w:noProof/>
          <w:sz w:val="26"/>
          <w:szCs w:val="14"/>
          <w:highlight w:val="yellow"/>
          <w:lang w:eastAsia="zh-CN"/>
        </w:rPr>
        <w:fldChar w:fldCharType="separate"/>
      </w:r>
      <w:r w:rsidR="00DE232D" w:rsidRPr="00DE232D">
        <w:rPr>
          <w:noProof/>
          <w:sz w:val="26"/>
          <w:szCs w:val="14"/>
          <w:highlight w:val="yellow"/>
          <w:lang w:eastAsia="zh-CN"/>
        </w:rPr>
        <w:t>R4-2202048</w:t>
      </w:r>
      <w:r w:rsidR="00DE232D" w:rsidRPr="00DE232D">
        <w:rPr>
          <w:noProof/>
          <w:sz w:val="26"/>
          <w:szCs w:val="14"/>
          <w:highlight w:val="yellow"/>
          <w:lang w:eastAsia="zh-CN"/>
        </w:rPr>
        <w:fldChar w:fldCharType="end"/>
      </w:r>
      <w:r w:rsidR="00DE232D">
        <w:rPr>
          <w:noProof/>
          <w:sz w:val="26"/>
          <w:szCs w:val="14"/>
          <w:highlight w:val="yellow"/>
          <w:lang w:eastAsia="zh-CN"/>
        </w:rPr>
        <w:t>)</w:t>
      </w:r>
      <w:r w:rsidR="00DE232D" w:rsidRPr="00DB400C">
        <w:rPr>
          <w:noProof/>
          <w:sz w:val="26"/>
          <w:szCs w:val="14"/>
          <w:highlight w:val="yellow"/>
          <w:lang w:eastAsia="zh-CN"/>
        </w:rPr>
        <w:t>&gt;</w:t>
      </w:r>
    </w:p>
    <w:p w14:paraId="698FDE40" w14:textId="77777777" w:rsidR="00EE40E7" w:rsidRPr="009C5807" w:rsidRDefault="00EE40E7" w:rsidP="00EE40E7">
      <w:pPr>
        <w:pStyle w:val="Heading3"/>
        <w:rPr>
          <w:lang w:eastAsia="ko-KR"/>
        </w:rPr>
      </w:pPr>
      <w:r w:rsidRPr="009C5807">
        <w:rPr>
          <w:lang w:eastAsia="ko-KR"/>
        </w:rPr>
        <w:t>7.5.</w:t>
      </w:r>
      <w:r w:rsidRPr="009C5807">
        <w:rPr>
          <w:rFonts w:eastAsia="Malgun Gothic"/>
          <w:lang w:eastAsia="ko-KR"/>
        </w:rPr>
        <w:t>6</w:t>
      </w:r>
      <w:r w:rsidRPr="009C5807">
        <w:rPr>
          <w:lang w:eastAsia="ko-KR"/>
        </w:rPr>
        <w:tab/>
        <w:t xml:space="preserve">Minimum Requirements for inter-band NR </w:t>
      </w:r>
      <w:r w:rsidRPr="009C5807">
        <w:rPr>
          <w:rFonts w:eastAsia="Malgun Gothic"/>
          <w:lang w:eastAsia="ko-KR"/>
        </w:rPr>
        <w:t>DC</w:t>
      </w:r>
    </w:p>
    <w:p w14:paraId="4F4E3D4D" w14:textId="77777777" w:rsidR="00EE40E7" w:rsidRPr="009C5807" w:rsidRDefault="00EE40E7" w:rsidP="00EE40E7">
      <w:pPr>
        <w:rPr>
          <w:rFonts w:eastAsia="Malgun Gothic" w:cs="v4.2.0"/>
          <w:lang w:eastAsia="zh-CN"/>
        </w:rPr>
      </w:pPr>
      <w:r w:rsidRPr="009C5807">
        <w:rPr>
          <w:rFonts w:cs="v4.2.0"/>
          <w:lang w:eastAsia="zh-CN"/>
        </w:rPr>
        <w:t>T</w:t>
      </w:r>
      <w:r w:rsidRPr="009C5807">
        <w:rPr>
          <w:rFonts w:cs="v4.2.0"/>
        </w:rPr>
        <w:t xml:space="preserve">he UE shall be capable of handling a maximum uplink transmission timing difference between </w:t>
      </w:r>
      <w:proofErr w:type="spellStart"/>
      <w:r w:rsidRPr="009C5807">
        <w:rPr>
          <w:rFonts w:cs="v4.2.0"/>
        </w:rPr>
        <w:t>PCell</w:t>
      </w:r>
      <w:proofErr w:type="spellEnd"/>
      <w:r w:rsidRPr="009C5807">
        <w:rPr>
          <w:rFonts w:cs="v4.2.0"/>
        </w:rPr>
        <w:t xml:space="preserve"> and </w:t>
      </w:r>
      <w:proofErr w:type="spellStart"/>
      <w:r w:rsidRPr="009C5807">
        <w:rPr>
          <w:rFonts w:cs="v4.2.0"/>
        </w:rPr>
        <w:t>PSCell</w:t>
      </w:r>
      <w:proofErr w:type="spellEnd"/>
      <w:r w:rsidRPr="009C5807">
        <w:rPr>
          <w:rFonts w:cs="v4.2.0"/>
        </w:rPr>
        <w:t xml:space="preserve"> as shown in Table 7.5.</w:t>
      </w:r>
      <w:r w:rsidRPr="009C5807">
        <w:rPr>
          <w:rFonts w:eastAsia="Malgun Gothic" w:cs="v4.2.0"/>
          <w:lang w:eastAsia="ko-KR"/>
        </w:rPr>
        <w:t>6</w:t>
      </w:r>
      <w:r w:rsidRPr="009C5807">
        <w:rPr>
          <w:rFonts w:cs="v4.2.0"/>
        </w:rPr>
        <w:t>-</w:t>
      </w:r>
      <w:r w:rsidRPr="009C5807">
        <w:rPr>
          <w:rFonts w:cs="v4.2.0"/>
          <w:lang w:eastAsia="zh-CN"/>
        </w:rPr>
        <w:t xml:space="preserve">1 </w:t>
      </w:r>
      <w:r w:rsidRPr="009C5807">
        <w:rPr>
          <w:rFonts w:cs="v4.2.0"/>
        </w:rPr>
        <w:t xml:space="preserve">provided that the UE indicates that it is capable of synchronous </w:t>
      </w:r>
      <w:r w:rsidRPr="009C5807">
        <w:rPr>
          <w:rFonts w:cs="v4.2.0"/>
          <w:lang w:eastAsia="zh-CN"/>
        </w:rPr>
        <w:t>NR DC only</w:t>
      </w:r>
      <w:r w:rsidRPr="009C5807">
        <w:rPr>
          <w:rFonts w:cs="v4.2.0"/>
        </w:rPr>
        <w:t xml:space="preserve"> [</w:t>
      </w:r>
      <w:r>
        <w:rPr>
          <w:rFonts w:cs="v4.2.0"/>
        </w:rPr>
        <w:t>14</w:t>
      </w:r>
      <w:r w:rsidRPr="009C5807">
        <w:rPr>
          <w:rFonts w:cs="v4.2.0"/>
        </w:rPr>
        <w:t>].</w:t>
      </w:r>
    </w:p>
    <w:p w14:paraId="07929D13" w14:textId="77777777" w:rsidR="00EE40E7" w:rsidRPr="009C5807" w:rsidRDefault="00EE40E7" w:rsidP="00EE40E7">
      <w:pPr>
        <w:pStyle w:val="TH"/>
      </w:pPr>
      <w:r w:rsidRPr="009C5807">
        <w:t>Table 7.</w:t>
      </w:r>
      <w:r w:rsidRPr="009C5807">
        <w:rPr>
          <w:rFonts w:eastAsia="Malgun Gothic"/>
          <w:lang w:eastAsia="zh-CN"/>
        </w:rPr>
        <w:t>5</w:t>
      </w:r>
      <w:r w:rsidRPr="009C5807">
        <w:t>.</w:t>
      </w:r>
      <w:r w:rsidRPr="009C5807">
        <w:rPr>
          <w:rFonts w:eastAsia="Malgun Gothic"/>
          <w:lang w:eastAsia="ko-KR"/>
        </w:rPr>
        <w:t>6</w:t>
      </w:r>
      <w:r w:rsidRPr="009C5807">
        <w:t>-</w:t>
      </w:r>
      <w:r w:rsidRPr="009C5807">
        <w:rPr>
          <w:rFonts w:eastAsia="Malgun Gothic"/>
          <w:lang w:eastAsia="zh-CN"/>
        </w:rPr>
        <w:t>1:</w:t>
      </w:r>
      <w:r w:rsidRPr="009C5807">
        <w:t xml:space="preserve"> Maximum </w:t>
      </w:r>
      <w:r w:rsidRPr="009C5807">
        <w:rPr>
          <w:rFonts w:hint="eastAsia"/>
          <w:lang w:eastAsia="ko-KR"/>
        </w:rPr>
        <w:t xml:space="preserve">uplink </w:t>
      </w:r>
      <w:r w:rsidRPr="009C5807">
        <w:rPr>
          <w:rFonts w:eastAsia="Malgun Gothic"/>
          <w:lang w:eastAsia="zh-CN"/>
        </w:rPr>
        <w:t>transmission</w:t>
      </w:r>
      <w:r w:rsidRPr="009C5807">
        <w:t xml:space="preserve"> timing difference requirement for inter-band synchronous </w:t>
      </w:r>
      <w:r w:rsidRPr="009C5807">
        <w:rPr>
          <w:rFonts w:hint="eastAsia"/>
          <w:lang w:eastAsia="ko-KR"/>
        </w:rPr>
        <w:t>NR 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126"/>
        <w:gridCol w:w="3003"/>
      </w:tblGrid>
      <w:tr w:rsidR="00EE40E7" w:rsidRPr="009C5807" w14:paraId="152C77AA" w14:textId="77777777" w:rsidTr="00B1452D">
        <w:trPr>
          <w:jc w:val="center"/>
        </w:trPr>
        <w:tc>
          <w:tcPr>
            <w:tcW w:w="2251" w:type="dxa"/>
            <w:gridSpan w:val="2"/>
            <w:shd w:val="clear" w:color="auto" w:fill="auto"/>
          </w:tcPr>
          <w:p w14:paraId="1EA09D2C" w14:textId="77777777" w:rsidR="00EE40E7" w:rsidRPr="009C5807" w:rsidRDefault="00EE40E7" w:rsidP="00B1452D">
            <w:pPr>
              <w:pStyle w:val="TAH"/>
              <w:rPr>
                <w:lang w:eastAsia="zh-CN"/>
              </w:rPr>
            </w:pPr>
            <w:r w:rsidRPr="009C5807">
              <w:rPr>
                <w:lang w:eastAsia="zh-CN"/>
              </w:rPr>
              <w:t>Frequency Range</w:t>
            </w:r>
          </w:p>
        </w:tc>
        <w:tc>
          <w:tcPr>
            <w:tcW w:w="3003" w:type="dxa"/>
            <w:tcBorders>
              <w:bottom w:val="nil"/>
            </w:tcBorders>
            <w:shd w:val="clear" w:color="auto" w:fill="auto"/>
          </w:tcPr>
          <w:p w14:paraId="12BA6E77" w14:textId="77777777" w:rsidR="00EE40E7" w:rsidRPr="009C5807" w:rsidRDefault="00EE40E7" w:rsidP="00B1452D">
            <w:pPr>
              <w:pStyle w:val="TAH"/>
            </w:pPr>
            <w:r w:rsidRPr="009C5807">
              <w:t xml:space="preserve">Maximum uplink </w:t>
            </w:r>
            <w:r w:rsidRPr="009C5807">
              <w:rPr>
                <w:lang w:eastAsia="zh-CN"/>
              </w:rPr>
              <w:t>transmission</w:t>
            </w:r>
            <w:r w:rsidRPr="009C5807">
              <w:t xml:space="preserve"> timing difference (µs)</w:t>
            </w:r>
          </w:p>
        </w:tc>
      </w:tr>
      <w:tr w:rsidR="00EE40E7" w:rsidRPr="009C5807" w14:paraId="0AB37EC9" w14:textId="77777777" w:rsidTr="00B1452D">
        <w:trPr>
          <w:jc w:val="center"/>
        </w:trPr>
        <w:tc>
          <w:tcPr>
            <w:tcW w:w="1125" w:type="dxa"/>
            <w:shd w:val="clear" w:color="auto" w:fill="auto"/>
          </w:tcPr>
          <w:p w14:paraId="65F78395" w14:textId="77777777" w:rsidR="00EE40E7" w:rsidRPr="009C5807" w:rsidRDefault="00EE40E7" w:rsidP="00B1452D">
            <w:pPr>
              <w:pStyle w:val="TAH"/>
              <w:rPr>
                <w:lang w:eastAsia="zh-CN"/>
              </w:rPr>
            </w:pPr>
            <w:r w:rsidRPr="009C5807">
              <w:rPr>
                <w:lang w:eastAsia="zh-CN"/>
              </w:rPr>
              <w:t>Cell in MCG</w:t>
            </w:r>
          </w:p>
        </w:tc>
        <w:tc>
          <w:tcPr>
            <w:tcW w:w="1126" w:type="dxa"/>
            <w:shd w:val="clear" w:color="auto" w:fill="auto"/>
          </w:tcPr>
          <w:p w14:paraId="637FC843" w14:textId="77777777" w:rsidR="00EE40E7" w:rsidRPr="009C5807" w:rsidRDefault="00EE40E7" w:rsidP="00B1452D">
            <w:pPr>
              <w:pStyle w:val="TAH"/>
              <w:rPr>
                <w:lang w:eastAsia="zh-CN"/>
              </w:rPr>
            </w:pPr>
            <w:r w:rsidRPr="009C5807">
              <w:rPr>
                <w:lang w:eastAsia="zh-CN"/>
              </w:rPr>
              <w:t>Cell in SCG</w:t>
            </w:r>
          </w:p>
        </w:tc>
        <w:tc>
          <w:tcPr>
            <w:tcW w:w="3003" w:type="dxa"/>
            <w:tcBorders>
              <w:top w:val="nil"/>
            </w:tcBorders>
            <w:shd w:val="clear" w:color="auto" w:fill="auto"/>
          </w:tcPr>
          <w:p w14:paraId="3832AA13" w14:textId="77777777" w:rsidR="00EE40E7" w:rsidRPr="009C5807" w:rsidRDefault="00EE40E7" w:rsidP="00B1452D">
            <w:pPr>
              <w:pStyle w:val="TAH"/>
              <w:rPr>
                <w:lang w:eastAsia="zh-CN"/>
              </w:rPr>
            </w:pPr>
          </w:p>
        </w:tc>
      </w:tr>
      <w:tr w:rsidR="00EE40E7" w:rsidRPr="009C5807" w14:paraId="4FBFCB43" w14:textId="77777777" w:rsidTr="00B1452D">
        <w:trPr>
          <w:jc w:val="center"/>
        </w:trPr>
        <w:tc>
          <w:tcPr>
            <w:tcW w:w="1125" w:type="dxa"/>
            <w:shd w:val="clear" w:color="auto" w:fill="auto"/>
          </w:tcPr>
          <w:p w14:paraId="23139D5E" w14:textId="77777777" w:rsidR="00EE40E7" w:rsidRPr="009C5807" w:rsidRDefault="00EE40E7" w:rsidP="00B1452D">
            <w:pPr>
              <w:pStyle w:val="TAC"/>
              <w:rPr>
                <w:lang w:eastAsia="zh-CN"/>
              </w:rPr>
            </w:pPr>
            <w:r w:rsidRPr="009C5807">
              <w:rPr>
                <w:lang w:eastAsia="zh-CN"/>
              </w:rPr>
              <w:t>FR1</w:t>
            </w:r>
          </w:p>
        </w:tc>
        <w:tc>
          <w:tcPr>
            <w:tcW w:w="1126" w:type="dxa"/>
            <w:shd w:val="clear" w:color="auto" w:fill="auto"/>
          </w:tcPr>
          <w:p w14:paraId="4288E967" w14:textId="77777777" w:rsidR="00EE40E7" w:rsidRPr="009C5807" w:rsidRDefault="00EE40E7" w:rsidP="00B1452D">
            <w:pPr>
              <w:pStyle w:val="TAC"/>
              <w:rPr>
                <w:lang w:eastAsia="zh-CN"/>
              </w:rPr>
            </w:pPr>
            <w:r w:rsidRPr="009C5807">
              <w:rPr>
                <w:lang w:eastAsia="zh-CN"/>
              </w:rPr>
              <w:t>FR1</w:t>
            </w:r>
          </w:p>
        </w:tc>
        <w:tc>
          <w:tcPr>
            <w:tcW w:w="3003" w:type="dxa"/>
            <w:shd w:val="clear" w:color="auto" w:fill="auto"/>
          </w:tcPr>
          <w:p w14:paraId="196EEE7C" w14:textId="77777777" w:rsidR="00EE40E7" w:rsidRPr="009C5807" w:rsidRDefault="00EE40E7" w:rsidP="00B1452D">
            <w:pPr>
              <w:pStyle w:val="TAC"/>
              <w:rPr>
                <w:lang w:eastAsia="zh-CN"/>
              </w:rPr>
            </w:pPr>
            <w:r w:rsidRPr="009C5807">
              <w:rPr>
                <w:lang w:eastAsia="zh-CN"/>
              </w:rPr>
              <w:t>34.6</w:t>
            </w:r>
          </w:p>
        </w:tc>
      </w:tr>
      <w:tr w:rsidR="00EE40E7" w:rsidRPr="009C5807" w14:paraId="6C15C8D3" w14:textId="77777777" w:rsidTr="00B1452D">
        <w:trPr>
          <w:trHeight w:val="70"/>
          <w:jc w:val="center"/>
        </w:trPr>
        <w:tc>
          <w:tcPr>
            <w:tcW w:w="1125" w:type="dxa"/>
            <w:shd w:val="clear" w:color="auto" w:fill="auto"/>
          </w:tcPr>
          <w:p w14:paraId="0BE5965F" w14:textId="01416C88" w:rsidR="00EE40E7" w:rsidRPr="009C5807" w:rsidRDefault="00EE40E7" w:rsidP="00B1452D">
            <w:pPr>
              <w:pStyle w:val="TAC"/>
              <w:rPr>
                <w:lang w:eastAsia="zh-CN"/>
              </w:rPr>
            </w:pPr>
            <w:r w:rsidRPr="009C5807">
              <w:rPr>
                <w:lang w:eastAsia="zh-CN"/>
              </w:rPr>
              <w:t>FR2</w:t>
            </w:r>
            <w:ins w:id="26" w:author="Author">
              <w:r w:rsidR="0047315F">
                <w:rPr>
                  <w:lang w:eastAsia="zh-CN"/>
                </w:rPr>
                <w:t>-1</w:t>
              </w:r>
            </w:ins>
          </w:p>
        </w:tc>
        <w:tc>
          <w:tcPr>
            <w:tcW w:w="1126" w:type="dxa"/>
            <w:shd w:val="clear" w:color="auto" w:fill="auto"/>
          </w:tcPr>
          <w:p w14:paraId="01C66380" w14:textId="3CF9D7A1" w:rsidR="00EE40E7" w:rsidRPr="009C5807" w:rsidRDefault="00EE40E7" w:rsidP="00B1452D">
            <w:pPr>
              <w:pStyle w:val="TAC"/>
              <w:rPr>
                <w:lang w:eastAsia="zh-CN"/>
              </w:rPr>
            </w:pPr>
            <w:r w:rsidRPr="009C5807">
              <w:rPr>
                <w:lang w:eastAsia="zh-CN"/>
              </w:rPr>
              <w:t>FR2</w:t>
            </w:r>
            <w:ins w:id="27" w:author="Author">
              <w:r w:rsidR="0047315F">
                <w:rPr>
                  <w:lang w:eastAsia="zh-CN"/>
                </w:rPr>
                <w:t>-1</w:t>
              </w:r>
            </w:ins>
          </w:p>
        </w:tc>
        <w:tc>
          <w:tcPr>
            <w:tcW w:w="3003" w:type="dxa"/>
            <w:shd w:val="clear" w:color="auto" w:fill="auto"/>
          </w:tcPr>
          <w:p w14:paraId="32E3E6B0" w14:textId="77777777" w:rsidR="00EE40E7" w:rsidRPr="009C5807" w:rsidRDefault="00EE40E7" w:rsidP="00B1452D">
            <w:pPr>
              <w:pStyle w:val="TAC"/>
              <w:rPr>
                <w:lang w:eastAsia="zh-CN"/>
              </w:rPr>
            </w:pPr>
            <w:r w:rsidRPr="009C5807">
              <w:rPr>
                <w:lang w:eastAsia="zh-CN"/>
              </w:rPr>
              <w:t>8.5</w:t>
            </w:r>
          </w:p>
        </w:tc>
      </w:tr>
      <w:tr w:rsidR="00EE40E7" w:rsidRPr="009C5807" w14:paraId="6573D877" w14:textId="77777777" w:rsidTr="00B1452D">
        <w:trPr>
          <w:jc w:val="center"/>
        </w:trPr>
        <w:tc>
          <w:tcPr>
            <w:tcW w:w="1125" w:type="dxa"/>
            <w:shd w:val="clear" w:color="auto" w:fill="auto"/>
          </w:tcPr>
          <w:p w14:paraId="1AC64429" w14:textId="77777777" w:rsidR="00EE40E7" w:rsidRPr="009C5807" w:rsidRDefault="00EE40E7" w:rsidP="00B1452D">
            <w:pPr>
              <w:pStyle w:val="TAC"/>
              <w:rPr>
                <w:lang w:eastAsia="zh-CN"/>
              </w:rPr>
            </w:pPr>
            <w:r w:rsidRPr="009C5807">
              <w:rPr>
                <w:lang w:eastAsia="zh-CN"/>
              </w:rPr>
              <w:t>FR1</w:t>
            </w:r>
          </w:p>
        </w:tc>
        <w:tc>
          <w:tcPr>
            <w:tcW w:w="1126" w:type="dxa"/>
            <w:shd w:val="clear" w:color="auto" w:fill="auto"/>
          </w:tcPr>
          <w:p w14:paraId="433195F6" w14:textId="2EC5E901" w:rsidR="00EE40E7" w:rsidRPr="009C5807" w:rsidRDefault="00EE40E7" w:rsidP="00B1452D">
            <w:pPr>
              <w:pStyle w:val="TAC"/>
              <w:rPr>
                <w:lang w:eastAsia="zh-CN"/>
              </w:rPr>
            </w:pPr>
            <w:r w:rsidRPr="009C5807">
              <w:rPr>
                <w:lang w:eastAsia="zh-CN"/>
              </w:rPr>
              <w:t>FR2</w:t>
            </w:r>
            <w:ins w:id="28" w:author="Author">
              <w:r w:rsidR="0047315F">
                <w:rPr>
                  <w:lang w:eastAsia="zh-CN"/>
                </w:rPr>
                <w:t>-1</w:t>
              </w:r>
            </w:ins>
          </w:p>
        </w:tc>
        <w:tc>
          <w:tcPr>
            <w:tcW w:w="3003" w:type="dxa"/>
            <w:shd w:val="clear" w:color="auto" w:fill="auto"/>
          </w:tcPr>
          <w:p w14:paraId="6052D9A1" w14:textId="77777777" w:rsidR="00EE40E7" w:rsidRPr="009C5807" w:rsidRDefault="00EE40E7" w:rsidP="00B1452D">
            <w:pPr>
              <w:pStyle w:val="TAC"/>
              <w:rPr>
                <w:lang w:eastAsia="zh-CN"/>
              </w:rPr>
            </w:pPr>
            <w:r w:rsidRPr="009C5807">
              <w:rPr>
                <w:lang w:eastAsia="zh-CN"/>
              </w:rPr>
              <w:t>34.1</w:t>
            </w:r>
          </w:p>
        </w:tc>
      </w:tr>
      <w:tr w:rsidR="00386BA9" w:rsidRPr="009C5807" w14:paraId="2559EABA" w14:textId="77777777" w:rsidTr="00B1452D">
        <w:trPr>
          <w:jc w:val="center"/>
          <w:ins w:id="29" w:author="Author"/>
        </w:trPr>
        <w:tc>
          <w:tcPr>
            <w:tcW w:w="1125" w:type="dxa"/>
            <w:shd w:val="clear" w:color="auto" w:fill="auto"/>
          </w:tcPr>
          <w:p w14:paraId="335CD887" w14:textId="28982775" w:rsidR="00386BA9" w:rsidRPr="009C5807" w:rsidRDefault="00386BA9" w:rsidP="00386BA9">
            <w:pPr>
              <w:pStyle w:val="TAC"/>
              <w:rPr>
                <w:ins w:id="30" w:author="Author"/>
                <w:lang w:eastAsia="zh-CN"/>
              </w:rPr>
            </w:pPr>
            <w:ins w:id="31" w:author="Author">
              <w:r w:rsidRPr="009C5807">
                <w:rPr>
                  <w:lang w:eastAsia="zh-CN"/>
                </w:rPr>
                <w:t>FR1</w:t>
              </w:r>
            </w:ins>
          </w:p>
        </w:tc>
        <w:tc>
          <w:tcPr>
            <w:tcW w:w="1126" w:type="dxa"/>
            <w:shd w:val="clear" w:color="auto" w:fill="auto"/>
          </w:tcPr>
          <w:p w14:paraId="0BEB8B3D" w14:textId="702E8B18" w:rsidR="00386BA9" w:rsidRPr="009C5807" w:rsidRDefault="00386BA9" w:rsidP="00386BA9">
            <w:pPr>
              <w:pStyle w:val="TAC"/>
              <w:rPr>
                <w:ins w:id="32" w:author="Author"/>
                <w:lang w:eastAsia="zh-CN"/>
              </w:rPr>
            </w:pPr>
            <w:ins w:id="33" w:author="Author">
              <w:r w:rsidRPr="009C5807">
                <w:rPr>
                  <w:lang w:eastAsia="zh-CN"/>
                </w:rPr>
                <w:t>FR2</w:t>
              </w:r>
              <w:r>
                <w:rPr>
                  <w:lang w:eastAsia="zh-CN"/>
                </w:rPr>
                <w:t>-2</w:t>
              </w:r>
            </w:ins>
          </w:p>
        </w:tc>
        <w:tc>
          <w:tcPr>
            <w:tcW w:w="3003" w:type="dxa"/>
            <w:shd w:val="clear" w:color="auto" w:fill="auto"/>
          </w:tcPr>
          <w:p w14:paraId="66494E9E" w14:textId="449AFE85" w:rsidR="00386BA9" w:rsidRPr="009C5807" w:rsidRDefault="00386BA9" w:rsidP="00386BA9">
            <w:pPr>
              <w:pStyle w:val="TAC"/>
              <w:rPr>
                <w:ins w:id="34" w:author="Author"/>
                <w:lang w:eastAsia="zh-CN"/>
              </w:rPr>
            </w:pPr>
            <w:ins w:id="35" w:author="Author">
              <w:r>
                <w:rPr>
                  <w:lang w:eastAsia="zh-CN"/>
                </w:rPr>
                <w:t>TBD</w:t>
              </w:r>
            </w:ins>
          </w:p>
        </w:tc>
      </w:tr>
    </w:tbl>
    <w:p w14:paraId="15A8785C" w14:textId="77777777" w:rsidR="00EE40E7" w:rsidRPr="009C5807" w:rsidRDefault="00EE40E7" w:rsidP="00EE40E7"/>
    <w:p w14:paraId="7B1E1A4A" w14:textId="77777777" w:rsidR="00EE40E7" w:rsidRPr="009C5807" w:rsidRDefault="00EE40E7" w:rsidP="00EE40E7">
      <w:pPr>
        <w:rPr>
          <w:rFonts w:cs="v4.2.0"/>
          <w:lang w:eastAsia="zh-CN"/>
        </w:rPr>
      </w:pPr>
      <w:r w:rsidRPr="009C5807">
        <w:rPr>
          <w:rFonts w:eastAsia="Malgun Gothic" w:cs="v4.2.0"/>
        </w:rPr>
        <w:t>The</w:t>
      </w:r>
      <w:r w:rsidRPr="009C5807">
        <w:rPr>
          <w:rFonts w:cs="v4.2.0"/>
        </w:rPr>
        <w:t xml:space="preserve"> UE shall be capable of handling a maximum uplink transmission timing difference between </w:t>
      </w:r>
      <w:proofErr w:type="spellStart"/>
      <w:r w:rsidRPr="009C5807">
        <w:rPr>
          <w:rFonts w:cs="v4.2.0"/>
        </w:rPr>
        <w:t>PCell</w:t>
      </w:r>
      <w:proofErr w:type="spellEnd"/>
      <w:r w:rsidRPr="009C5807">
        <w:rPr>
          <w:rFonts w:cs="v4.2.0"/>
        </w:rPr>
        <w:t xml:space="preserve"> and </w:t>
      </w:r>
      <w:proofErr w:type="spellStart"/>
      <w:r w:rsidRPr="009C5807">
        <w:rPr>
          <w:rFonts w:cs="v4.2.0"/>
        </w:rPr>
        <w:t>PSCell</w:t>
      </w:r>
      <w:proofErr w:type="spellEnd"/>
      <w:r w:rsidRPr="009C5807">
        <w:rPr>
          <w:rFonts w:cs="v4.2.0"/>
        </w:rPr>
        <w:t xml:space="preserve"> as shown in Table 7.5.6-2 provided that the UE indicates that it is capable of asynchronous </w:t>
      </w:r>
      <w:r w:rsidRPr="009C5807">
        <w:rPr>
          <w:rFonts w:cs="v4.2.0"/>
          <w:lang w:eastAsia="zh-CN"/>
        </w:rPr>
        <w:t>NR DC</w:t>
      </w:r>
      <w:r w:rsidRPr="009C5807">
        <w:rPr>
          <w:rFonts w:cs="v4.2.0"/>
        </w:rPr>
        <w:t xml:space="preserve"> [</w:t>
      </w:r>
      <w:r>
        <w:rPr>
          <w:rFonts w:cs="v4.2.0"/>
        </w:rPr>
        <w:t>14</w:t>
      </w:r>
      <w:r w:rsidRPr="009C5807">
        <w:rPr>
          <w:rFonts w:cs="v4.2.0"/>
        </w:rPr>
        <w:t>].</w:t>
      </w:r>
    </w:p>
    <w:p w14:paraId="4CE383EA" w14:textId="77777777" w:rsidR="00EE40E7" w:rsidRPr="009C5807" w:rsidRDefault="00EE40E7" w:rsidP="00EE40E7">
      <w:pPr>
        <w:pStyle w:val="TH"/>
        <w:rPr>
          <w:snapToGrid w:val="0"/>
        </w:rPr>
      </w:pPr>
      <w:r w:rsidRPr="009C5807">
        <w:rPr>
          <w:snapToGrid w:val="0"/>
        </w:rPr>
        <w:t xml:space="preserve">Table 7.5.6-2 </w:t>
      </w:r>
      <w:r w:rsidRPr="009C5807">
        <w:t xml:space="preserve">Maximum </w:t>
      </w:r>
      <w:r w:rsidRPr="009C5807">
        <w:rPr>
          <w:rFonts w:hint="eastAsia"/>
          <w:lang w:eastAsia="ko-KR"/>
        </w:rPr>
        <w:t xml:space="preserve">uplink </w:t>
      </w:r>
      <w:r w:rsidRPr="009C5807">
        <w:rPr>
          <w:rFonts w:eastAsia="Malgun Gothic"/>
          <w:lang w:eastAsia="zh-CN"/>
        </w:rPr>
        <w:t>transmission</w:t>
      </w:r>
      <w:r w:rsidRPr="009C5807">
        <w:t xml:space="preserve"> timing difference requirement for inter-band asynchronous </w:t>
      </w:r>
      <w:r w:rsidRPr="009C5807">
        <w:rPr>
          <w:rFonts w:hint="eastAsia"/>
          <w:lang w:eastAsia="ko-KR"/>
        </w:rPr>
        <w:t>NR 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2126"/>
      </w:tblGrid>
      <w:tr w:rsidR="00EE40E7" w:rsidRPr="009C5807" w14:paraId="17D54ED3" w14:textId="77777777" w:rsidTr="00B1452D">
        <w:trPr>
          <w:jc w:val="center"/>
        </w:trPr>
        <w:tc>
          <w:tcPr>
            <w:tcW w:w="2762" w:type="dxa"/>
            <w:shd w:val="clear" w:color="auto" w:fill="auto"/>
          </w:tcPr>
          <w:p w14:paraId="4F488BBD" w14:textId="77777777" w:rsidR="00EE40E7" w:rsidRPr="009C5807" w:rsidRDefault="00EE40E7" w:rsidP="00B1452D">
            <w:pPr>
              <w:pStyle w:val="TAH"/>
            </w:pPr>
            <w:r w:rsidRPr="009C5807">
              <w:t xml:space="preserve">Max {Sub-carrier spacing in </w:t>
            </w:r>
            <w:proofErr w:type="spellStart"/>
            <w:r w:rsidRPr="009C5807">
              <w:t>PCell</w:t>
            </w:r>
            <w:proofErr w:type="spellEnd"/>
            <w:r w:rsidRPr="009C5807">
              <w:t xml:space="preserve"> (kHz), Sub-carrier spacing in </w:t>
            </w:r>
            <w:proofErr w:type="spellStart"/>
            <w:r w:rsidRPr="009C5807">
              <w:t>PSCell</w:t>
            </w:r>
            <w:proofErr w:type="spellEnd"/>
            <w:r w:rsidRPr="009C5807">
              <w:t xml:space="preserve"> (kHz)} </w:t>
            </w:r>
          </w:p>
        </w:tc>
        <w:tc>
          <w:tcPr>
            <w:tcW w:w="2126" w:type="dxa"/>
            <w:shd w:val="clear" w:color="auto" w:fill="auto"/>
          </w:tcPr>
          <w:p w14:paraId="2D25A26F" w14:textId="77777777" w:rsidR="00EE40E7" w:rsidRPr="009C5807" w:rsidRDefault="00EE40E7" w:rsidP="00B1452D">
            <w:pPr>
              <w:pStyle w:val="TAH"/>
            </w:pPr>
            <w:r w:rsidRPr="009C5807">
              <w:t>Maximum uplink transmission timing difference (µs)</w:t>
            </w:r>
          </w:p>
        </w:tc>
      </w:tr>
      <w:tr w:rsidR="00EE40E7" w:rsidRPr="009C5807" w14:paraId="321006A0" w14:textId="77777777" w:rsidTr="00B1452D">
        <w:trPr>
          <w:jc w:val="center"/>
        </w:trPr>
        <w:tc>
          <w:tcPr>
            <w:tcW w:w="2762" w:type="dxa"/>
            <w:shd w:val="clear" w:color="auto" w:fill="auto"/>
          </w:tcPr>
          <w:p w14:paraId="6D3DA79A" w14:textId="77777777" w:rsidR="00EE40E7" w:rsidRPr="009C5807" w:rsidRDefault="00EE40E7" w:rsidP="00B1452D">
            <w:pPr>
              <w:pStyle w:val="TAC"/>
            </w:pPr>
            <w:r w:rsidRPr="009C5807">
              <w:t>15</w:t>
            </w:r>
          </w:p>
        </w:tc>
        <w:tc>
          <w:tcPr>
            <w:tcW w:w="2126" w:type="dxa"/>
            <w:shd w:val="clear" w:color="auto" w:fill="auto"/>
          </w:tcPr>
          <w:p w14:paraId="7153AC90" w14:textId="77777777" w:rsidR="00EE40E7" w:rsidRPr="009C5807" w:rsidRDefault="00EE40E7" w:rsidP="00B1452D">
            <w:pPr>
              <w:pStyle w:val="TAC"/>
            </w:pPr>
            <w:r w:rsidRPr="009C5807">
              <w:t>500</w:t>
            </w:r>
          </w:p>
        </w:tc>
      </w:tr>
      <w:tr w:rsidR="00EE40E7" w:rsidRPr="009C5807" w14:paraId="651DBD4D" w14:textId="77777777" w:rsidTr="00B1452D">
        <w:trPr>
          <w:jc w:val="center"/>
        </w:trPr>
        <w:tc>
          <w:tcPr>
            <w:tcW w:w="2762" w:type="dxa"/>
            <w:shd w:val="clear" w:color="auto" w:fill="auto"/>
          </w:tcPr>
          <w:p w14:paraId="2BDAFAC6" w14:textId="77777777" w:rsidR="00EE40E7" w:rsidRPr="009C5807" w:rsidRDefault="00EE40E7" w:rsidP="00B1452D">
            <w:pPr>
              <w:pStyle w:val="TAC"/>
            </w:pPr>
            <w:r w:rsidRPr="009C5807">
              <w:t>30</w:t>
            </w:r>
          </w:p>
        </w:tc>
        <w:tc>
          <w:tcPr>
            <w:tcW w:w="2126" w:type="dxa"/>
            <w:shd w:val="clear" w:color="auto" w:fill="auto"/>
          </w:tcPr>
          <w:p w14:paraId="0AD33ED2" w14:textId="77777777" w:rsidR="00EE40E7" w:rsidRPr="009C5807" w:rsidRDefault="00EE40E7" w:rsidP="00B1452D">
            <w:pPr>
              <w:pStyle w:val="TAC"/>
            </w:pPr>
            <w:r w:rsidRPr="009C5807">
              <w:t>250</w:t>
            </w:r>
          </w:p>
        </w:tc>
      </w:tr>
      <w:tr w:rsidR="00EE40E7" w:rsidRPr="009C5807" w14:paraId="331713A8" w14:textId="77777777" w:rsidTr="00B1452D">
        <w:trPr>
          <w:jc w:val="center"/>
        </w:trPr>
        <w:tc>
          <w:tcPr>
            <w:tcW w:w="2762" w:type="dxa"/>
            <w:shd w:val="clear" w:color="auto" w:fill="auto"/>
          </w:tcPr>
          <w:p w14:paraId="40F429F6" w14:textId="77777777" w:rsidR="00EE40E7" w:rsidRPr="009C5807" w:rsidRDefault="00EE40E7" w:rsidP="00B1452D">
            <w:pPr>
              <w:pStyle w:val="TAC"/>
            </w:pPr>
            <w:r w:rsidRPr="009C5807">
              <w:t>60</w:t>
            </w:r>
          </w:p>
        </w:tc>
        <w:tc>
          <w:tcPr>
            <w:tcW w:w="2126" w:type="dxa"/>
            <w:shd w:val="clear" w:color="auto" w:fill="auto"/>
          </w:tcPr>
          <w:p w14:paraId="71FA86ED" w14:textId="77777777" w:rsidR="00EE40E7" w:rsidRPr="009C5807" w:rsidRDefault="00EE40E7" w:rsidP="00B1452D">
            <w:pPr>
              <w:pStyle w:val="TAC"/>
            </w:pPr>
            <w:r w:rsidRPr="009C5807">
              <w:t>125</w:t>
            </w:r>
          </w:p>
        </w:tc>
      </w:tr>
      <w:tr w:rsidR="00EE40E7" w:rsidRPr="009C5807" w14:paraId="1E050FF5" w14:textId="77777777" w:rsidTr="00B1452D">
        <w:trPr>
          <w:jc w:val="center"/>
        </w:trPr>
        <w:tc>
          <w:tcPr>
            <w:tcW w:w="2762" w:type="dxa"/>
            <w:shd w:val="clear" w:color="auto" w:fill="auto"/>
          </w:tcPr>
          <w:p w14:paraId="1759DAB1" w14:textId="77777777" w:rsidR="00EE40E7" w:rsidRPr="009C5807" w:rsidRDefault="00EE40E7" w:rsidP="00B1452D">
            <w:pPr>
              <w:pStyle w:val="TAC"/>
            </w:pPr>
            <w:r>
              <w:t>120</w:t>
            </w:r>
          </w:p>
        </w:tc>
        <w:tc>
          <w:tcPr>
            <w:tcW w:w="2126" w:type="dxa"/>
            <w:shd w:val="clear" w:color="auto" w:fill="auto"/>
          </w:tcPr>
          <w:p w14:paraId="6D2776CA" w14:textId="77777777" w:rsidR="00EE40E7" w:rsidRPr="009C5807" w:rsidRDefault="00EE40E7" w:rsidP="00B1452D">
            <w:pPr>
              <w:pStyle w:val="TAC"/>
            </w:pPr>
            <w:r>
              <w:t>62.5</w:t>
            </w:r>
          </w:p>
        </w:tc>
      </w:tr>
      <w:tr w:rsidR="00AA1AB9" w:rsidRPr="009C5807" w14:paraId="1269E734" w14:textId="77777777" w:rsidTr="00B1452D">
        <w:trPr>
          <w:jc w:val="center"/>
          <w:ins w:id="36" w:author="Author"/>
        </w:trPr>
        <w:tc>
          <w:tcPr>
            <w:tcW w:w="2762" w:type="dxa"/>
            <w:shd w:val="clear" w:color="auto" w:fill="auto"/>
          </w:tcPr>
          <w:p w14:paraId="6F3B9E42" w14:textId="73814F95" w:rsidR="00AA1AB9" w:rsidRDefault="00AA1AB9" w:rsidP="00AA1AB9">
            <w:pPr>
              <w:pStyle w:val="TAC"/>
              <w:rPr>
                <w:ins w:id="37" w:author="Author"/>
              </w:rPr>
            </w:pPr>
            <w:ins w:id="38" w:author="Author">
              <w:r w:rsidRPr="00C51FF6">
                <w:rPr>
                  <w:rFonts w:hint="eastAsia"/>
                </w:rPr>
                <w:t>4</w:t>
              </w:r>
              <w:r w:rsidRPr="00C51FF6">
                <w:t>80</w:t>
              </w:r>
            </w:ins>
          </w:p>
        </w:tc>
        <w:tc>
          <w:tcPr>
            <w:tcW w:w="2126" w:type="dxa"/>
            <w:shd w:val="clear" w:color="auto" w:fill="auto"/>
          </w:tcPr>
          <w:p w14:paraId="5D3341A3" w14:textId="42D7095B" w:rsidR="00AA1AB9" w:rsidRDefault="00AA1AB9" w:rsidP="00AA1AB9">
            <w:pPr>
              <w:pStyle w:val="TAC"/>
              <w:rPr>
                <w:ins w:id="39" w:author="Author"/>
              </w:rPr>
            </w:pPr>
            <w:ins w:id="40" w:author="Author">
              <w:r w:rsidRPr="00C51FF6">
                <w:rPr>
                  <w:rFonts w:hint="eastAsia"/>
                </w:rPr>
                <w:t>1</w:t>
              </w:r>
              <w:r w:rsidRPr="00C51FF6">
                <w:t>5.625</w:t>
              </w:r>
            </w:ins>
          </w:p>
        </w:tc>
      </w:tr>
      <w:tr w:rsidR="00AA1AB9" w:rsidRPr="009C5807" w14:paraId="7D7904E8" w14:textId="77777777" w:rsidTr="00B1452D">
        <w:trPr>
          <w:jc w:val="center"/>
          <w:ins w:id="41" w:author="Author"/>
        </w:trPr>
        <w:tc>
          <w:tcPr>
            <w:tcW w:w="2762" w:type="dxa"/>
            <w:shd w:val="clear" w:color="auto" w:fill="auto"/>
          </w:tcPr>
          <w:p w14:paraId="6BDD9DE7" w14:textId="4E8EB635" w:rsidR="00AA1AB9" w:rsidRDefault="00AA1AB9" w:rsidP="00AA1AB9">
            <w:pPr>
              <w:pStyle w:val="TAC"/>
              <w:rPr>
                <w:ins w:id="42" w:author="Author"/>
              </w:rPr>
            </w:pPr>
            <w:ins w:id="43" w:author="Author">
              <w:r w:rsidRPr="00C51FF6">
                <w:rPr>
                  <w:rFonts w:hint="eastAsia"/>
                </w:rPr>
                <w:t>9</w:t>
              </w:r>
              <w:r w:rsidRPr="00C51FF6">
                <w:t>60</w:t>
              </w:r>
            </w:ins>
          </w:p>
        </w:tc>
        <w:tc>
          <w:tcPr>
            <w:tcW w:w="2126" w:type="dxa"/>
            <w:shd w:val="clear" w:color="auto" w:fill="auto"/>
          </w:tcPr>
          <w:p w14:paraId="2FFFA566" w14:textId="53F0FA67" w:rsidR="00AA1AB9" w:rsidRDefault="00AA1AB9" w:rsidP="00AA1AB9">
            <w:pPr>
              <w:pStyle w:val="TAC"/>
              <w:rPr>
                <w:ins w:id="44" w:author="Author"/>
              </w:rPr>
            </w:pPr>
            <w:ins w:id="45" w:author="Author">
              <w:r w:rsidRPr="00C51FF6">
                <w:rPr>
                  <w:rFonts w:hint="eastAsia"/>
                </w:rPr>
                <w:t>7</w:t>
              </w:r>
              <w:r w:rsidRPr="00C51FF6">
                <w:t>.8125</w:t>
              </w:r>
            </w:ins>
          </w:p>
        </w:tc>
      </w:tr>
    </w:tbl>
    <w:p w14:paraId="34534613" w14:textId="77777777" w:rsidR="009E122B" w:rsidRDefault="009E122B" w:rsidP="00BE6979">
      <w:pPr>
        <w:jc w:val="center"/>
        <w:rPr>
          <w:rFonts w:eastAsia="SimSun"/>
          <w:noProof/>
          <w:sz w:val="26"/>
          <w:szCs w:val="26"/>
          <w:highlight w:val="yellow"/>
          <w:lang w:eastAsia="zh-CN"/>
        </w:rPr>
      </w:pPr>
    </w:p>
    <w:p w14:paraId="6BACE8E3" w14:textId="358F2D6F" w:rsidR="00BE6979" w:rsidRDefault="00BE6979" w:rsidP="00BE6979">
      <w:pPr>
        <w:jc w:val="center"/>
        <w:rPr>
          <w:rFonts w:eastAsia="SimSun"/>
          <w:noProof/>
          <w:sz w:val="26"/>
          <w:szCs w:val="26"/>
          <w:lang w:eastAsia="zh-CN"/>
        </w:rPr>
      </w:pPr>
      <w:r w:rsidRPr="00DB400C">
        <w:rPr>
          <w:rFonts w:eastAsia="SimSun" w:hint="eastAsia"/>
          <w:noProof/>
          <w:sz w:val="26"/>
          <w:szCs w:val="26"/>
          <w:highlight w:val="yellow"/>
          <w:lang w:eastAsia="zh-CN"/>
        </w:rPr>
        <w:t>&lt;</w:t>
      </w:r>
      <w:r w:rsidRPr="00DB400C">
        <w:rPr>
          <w:rFonts w:eastAsia="SimSun"/>
          <w:noProof/>
          <w:sz w:val="26"/>
          <w:szCs w:val="26"/>
          <w:highlight w:val="yellow"/>
          <w:lang w:eastAsia="zh-CN"/>
        </w:rPr>
        <w:t>End</w:t>
      </w:r>
      <w:r w:rsidRPr="00DB400C">
        <w:rPr>
          <w:rFonts w:eastAsia="SimSun" w:hint="eastAsia"/>
          <w:noProof/>
          <w:sz w:val="26"/>
          <w:szCs w:val="26"/>
          <w:highlight w:val="yellow"/>
          <w:lang w:eastAsia="zh-CN"/>
        </w:rPr>
        <w:t xml:space="preserve"> of Change</w:t>
      </w:r>
      <w:r w:rsidRPr="00DB400C">
        <w:rPr>
          <w:rFonts w:eastAsia="SimSun"/>
          <w:noProof/>
          <w:sz w:val="26"/>
          <w:szCs w:val="26"/>
          <w:highlight w:val="yellow"/>
          <w:lang w:eastAsia="zh-CN"/>
        </w:rPr>
        <w:t xml:space="preserve"> </w:t>
      </w:r>
      <w:r w:rsidR="004A3617">
        <w:rPr>
          <w:rFonts w:eastAsia="SimSun"/>
          <w:noProof/>
          <w:sz w:val="26"/>
          <w:szCs w:val="26"/>
          <w:highlight w:val="yellow"/>
          <w:lang w:eastAsia="zh-CN"/>
        </w:rPr>
        <w:t>4</w:t>
      </w:r>
      <w:r w:rsidRPr="00DB400C">
        <w:rPr>
          <w:rFonts w:eastAsia="SimSun" w:hint="eastAsia"/>
          <w:noProof/>
          <w:sz w:val="26"/>
          <w:szCs w:val="26"/>
          <w:highlight w:val="yellow"/>
          <w:lang w:eastAsia="zh-CN"/>
        </w:rPr>
        <w:t>&gt;</w:t>
      </w:r>
    </w:p>
    <w:p w14:paraId="50CECDF8" w14:textId="77777777" w:rsidR="006215A9" w:rsidRDefault="006215A9" w:rsidP="00BE6979">
      <w:pPr>
        <w:jc w:val="center"/>
        <w:rPr>
          <w:rFonts w:eastAsia="SimSun"/>
          <w:noProof/>
          <w:sz w:val="26"/>
          <w:szCs w:val="26"/>
          <w:lang w:eastAsia="zh-CN"/>
        </w:rPr>
      </w:pPr>
    </w:p>
    <w:p w14:paraId="5D193B8D" w14:textId="153F498B" w:rsidR="00AA1AB9" w:rsidRDefault="00AA1AB9" w:rsidP="00AA1AB9">
      <w:pPr>
        <w:keepNext/>
        <w:keepLines/>
        <w:overflowPunct w:val="0"/>
        <w:autoSpaceDE w:val="0"/>
        <w:autoSpaceDN w:val="0"/>
        <w:adjustRightInd w:val="0"/>
        <w:spacing w:before="180"/>
        <w:ind w:left="1134" w:hanging="1134"/>
        <w:jc w:val="center"/>
        <w:textAlignment w:val="baseline"/>
        <w:outlineLvl w:val="1"/>
        <w:rPr>
          <w:noProof/>
          <w:sz w:val="26"/>
          <w:szCs w:val="14"/>
          <w:lang w:eastAsia="zh-CN"/>
        </w:rPr>
      </w:pPr>
      <w:r w:rsidRPr="00DB400C">
        <w:rPr>
          <w:noProof/>
          <w:sz w:val="26"/>
          <w:szCs w:val="14"/>
          <w:highlight w:val="yellow"/>
          <w:lang w:eastAsia="zh-CN"/>
        </w:rPr>
        <w:lastRenderedPageBreak/>
        <w:t xml:space="preserve">&lt;Start of Change </w:t>
      </w:r>
      <w:r w:rsidR="00061651">
        <w:rPr>
          <w:noProof/>
          <w:sz w:val="26"/>
          <w:szCs w:val="14"/>
          <w:highlight w:val="yellow"/>
          <w:lang w:eastAsia="zh-CN"/>
        </w:rPr>
        <w:t>5</w:t>
      </w:r>
      <w:r w:rsidR="00DE232D">
        <w:rPr>
          <w:noProof/>
          <w:sz w:val="26"/>
          <w:szCs w:val="14"/>
          <w:highlight w:val="yellow"/>
          <w:lang w:eastAsia="zh-CN"/>
        </w:rPr>
        <w:t xml:space="preserve"> (</w:t>
      </w:r>
      <w:r w:rsidR="00DE232D" w:rsidRPr="00DE232D">
        <w:rPr>
          <w:noProof/>
          <w:sz w:val="26"/>
          <w:szCs w:val="14"/>
          <w:highlight w:val="yellow"/>
          <w:lang w:eastAsia="zh-CN"/>
        </w:rPr>
        <w:fldChar w:fldCharType="begin"/>
      </w:r>
      <w:r w:rsidR="00DE232D" w:rsidRPr="00DE232D">
        <w:rPr>
          <w:noProof/>
          <w:sz w:val="26"/>
          <w:szCs w:val="14"/>
          <w:highlight w:val="yellow"/>
          <w:lang w:eastAsia="zh-CN"/>
        </w:rPr>
        <w:instrText xml:space="preserve"> DOCPROPERTY  Tdoc#  \* MERGEFORMAT </w:instrText>
      </w:r>
      <w:r w:rsidR="00DE232D" w:rsidRPr="00DE232D">
        <w:rPr>
          <w:noProof/>
          <w:sz w:val="26"/>
          <w:szCs w:val="14"/>
          <w:highlight w:val="yellow"/>
          <w:lang w:eastAsia="zh-CN"/>
        </w:rPr>
        <w:fldChar w:fldCharType="separate"/>
      </w:r>
      <w:r w:rsidR="00DE232D" w:rsidRPr="00DE232D">
        <w:rPr>
          <w:noProof/>
          <w:sz w:val="26"/>
          <w:szCs w:val="14"/>
          <w:highlight w:val="yellow"/>
          <w:lang w:eastAsia="zh-CN"/>
        </w:rPr>
        <w:t>R4-2202048</w:t>
      </w:r>
      <w:r w:rsidR="00DE232D" w:rsidRPr="00DE232D">
        <w:rPr>
          <w:noProof/>
          <w:sz w:val="26"/>
          <w:szCs w:val="14"/>
          <w:highlight w:val="yellow"/>
          <w:lang w:eastAsia="zh-CN"/>
        </w:rPr>
        <w:fldChar w:fldCharType="end"/>
      </w:r>
      <w:r w:rsidR="00DE232D">
        <w:rPr>
          <w:noProof/>
          <w:sz w:val="26"/>
          <w:szCs w:val="14"/>
          <w:highlight w:val="yellow"/>
          <w:lang w:eastAsia="zh-CN"/>
        </w:rPr>
        <w:t>)</w:t>
      </w:r>
      <w:r w:rsidRPr="00DB400C">
        <w:rPr>
          <w:noProof/>
          <w:sz w:val="26"/>
          <w:szCs w:val="14"/>
          <w:highlight w:val="yellow"/>
          <w:lang w:eastAsia="zh-CN"/>
        </w:rPr>
        <w:t>&gt;</w:t>
      </w:r>
    </w:p>
    <w:p w14:paraId="5A385CD0" w14:textId="77777777" w:rsidR="00435B5A" w:rsidRPr="009C5807" w:rsidRDefault="00435B5A" w:rsidP="00435B5A">
      <w:pPr>
        <w:pStyle w:val="Heading3"/>
        <w:rPr>
          <w:lang w:eastAsia="ko-KR"/>
        </w:rPr>
      </w:pPr>
      <w:r w:rsidRPr="009C5807">
        <w:rPr>
          <w:lang w:eastAsia="ko-KR"/>
        </w:rPr>
        <w:t>7.6.</w:t>
      </w:r>
      <w:r w:rsidRPr="009C5807">
        <w:rPr>
          <w:rFonts w:eastAsia="Malgun Gothic"/>
          <w:lang w:eastAsia="ko-KR"/>
        </w:rPr>
        <w:t>4</w:t>
      </w:r>
      <w:r w:rsidRPr="009C5807">
        <w:rPr>
          <w:lang w:eastAsia="ko-KR"/>
        </w:rPr>
        <w:tab/>
        <w:t>Minimum Requirements for NR Carrier Aggregation</w:t>
      </w:r>
    </w:p>
    <w:p w14:paraId="3F4D742D" w14:textId="77777777" w:rsidR="00435B5A" w:rsidRPr="009C5807" w:rsidRDefault="00435B5A" w:rsidP="00435B5A">
      <w:pPr>
        <w:rPr>
          <w:rFonts w:cs="v4.2.0"/>
        </w:rPr>
      </w:pPr>
      <w:r w:rsidRPr="009C5807">
        <w:rPr>
          <w:rFonts w:cs="v4.2.0"/>
        </w:rPr>
        <w:t xml:space="preserve">For intra-band </w:t>
      </w:r>
      <w:r w:rsidRPr="009C5807">
        <w:rPr>
          <w:rFonts w:eastAsia="Malgun Gothic" w:cs="v4.2.0"/>
          <w:lang w:eastAsia="zh-CN"/>
        </w:rPr>
        <w:t>CA</w:t>
      </w:r>
      <w:r w:rsidRPr="009C5807">
        <w:rPr>
          <w:rFonts w:cs="v4.2.0"/>
        </w:rPr>
        <w:t>, only</w:t>
      </w:r>
      <w:r w:rsidRPr="009C5807">
        <w:rPr>
          <w:rFonts w:cs="v4.2.0"/>
          <w:lang w:eastAsia="zh-CN"/>
        </w:rPr>
        <w:t xml:space="preserve"> </w:t>
      </w:r>
      <w:r w:rsidRPr="009C5807">
        <w:rPr>
          <w:rFonts w:cs="v4.2.0"/>
        </w:rPr>
        <w:t xml:space="preserve">co-located deployment is </w:t>
      </w:r>
      <w:r w:rsidRPr="009C5807">
        <w:rPr>
          <w:rFonts w:cs="v4.2.0"/>
          <w:lang w:eastAsia="zh-CN"/>
        </w:rPr>
        <w:t>applied.</w:t>
      </w:r>
      <w:r w:rsidRPr="009C5807">
        <w:rPr>
          <w:rFonts w:eastAsia="Malgun Gothic" w:cs="v4.2.0"/>
          <w:lang w:eastAsia="zh-CN"/>
        </w:rPr>
        <w:t xml:space="preserve"> </w:t>
      </w:r>
      <w:r w:rsidRPr="009C5807">
        <w:rPr>
          <w:rFonts w:cs="v4.2.0"/>
        </w:rPr>
        <w:t>For intra-band non-contiguous NR carrier aggregation, the UE shall be capable of handling at least a relative receive timing difference between slot timing of different carriers to be aggregated at the UE receiver as shown in Table 7.6.</w:t>
      </w:r>
      <w:r w:rsidRPr="009C5807">
        <w:rPr>
          <w:rFonts w:eastAsia="Malgun Gothic" w:cs="v4.2.0"/>
        </w:rPr>
        <w:t>4</w:t>
      </w:r>
      <w:r w:rsidRPr="009C5807">
        <w:rPr>
          <w:rFonts w:cs="v4.2.0"/>
        </w:rPr>
        <w:t>-1 below.</w:t>
      </w:r>
    </w:p>
    <w:p w14:paraId="196EA94F" w14:textId="77777777" w:rsidR="00435B5A" w:rsidRPr="009C5807" w:rsidRDefault="00435B5A" w:rsidP="00435B5A">
      <w:pPr>
        <w:pStyle w:val="TH"/>
        <w:rPr>
          <w:rFonts w:eastAsia="Malgun Gothic"/>
          <w:snapToGrid w:val="0"/>
          <w:lang w:eastAsia="ko-KR"/>
        </w:rPr>
      </w:pPr>
      <w:r w:rsidRPr="009C5807">
        <w:rPr>
          <w:snapToGrid w:val="0"/>
        </w:rPr>
        <w:t>Table 7.6.</w:t>
      </w:r>
      <w:r w:rsidRPr="009C5807">
        <w:rPr>
          <w:rFonts w:eastAsia="Malgun Gothic"/>
          <w:snapToGrid w:val="0"/>
        </w:rPr>
        <w:t>4</w:t>
      </w:r>
      <w:r w:rsidRPr="009C5807">
        <w:rPr>
          <w:snapToGrid w:val="0"/>
        </w:rPr>
        <w:t>-</w:t>
      </w:r>
      <w:r w:rsidRPr="009C5807">
        <w:rPr>
          <w:rFonts w:eastAsia="Malgun Gothic"/>
          <w:snapToGrid w:val="0"/>
        </w:rPr>
        <w:t>1</w:t>
      </w:r>
      <w:r w:rsidRPr="009C5807">
        <w:rPr>
          <w:rFonts w:eastAsia="Malgun Gothic"/>
          <w:snapToGrid w:val="0"/>
          <w:lang w:eastAsia="ko-KR"/>
        </w:rPr>
        <w:t>:</w:t>
      </w:r>
      <w:r w:rsidRPr="009C5807">
        <w:rPr>
          <w:snapToGrid w:val="0"/>
        </w:rPr>
        <w:t xml:space="preserve"> Maximum receive timing difference requirement for intra-band non-contiguous NR carrier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tblGrid>
      <w:tr w:rsidR="00435B5A" w:rsidRPr="009C5807" w14:paraId="74CD7570" w14:textId="77777777" w:rsidTr="00B1452D">
        <w:trPr>
          <w:jc w:val="center"/>
        </w:trPr>
        <w:tc>
          <w:tcPr>
            <w:tcW w:w="2251" w:type="dxa"/>
            <w:shd w:val="clear" w:color="auto" w:fill="auto"/>
          </w:tcPr>
          <w:p w14:paraId="4561EFB3" w14:textId="77777777" w:rsidR="00435B5A" w:rsidRPr="009C5807" w:rsidRDefault="00435B5A" w:rsidP="00B1452D">
            <w:pPr>
              <w:pStyle w:val="TAH"/>
            </w:pPr>
            <w:r w:rsidRPr="009C5807">
              <w:t>Frequency Range</w:t>
            </w:r>
          </w:p>
        </w:tc>
        <w:tc>
          <w:tcPr>
            <w:tcW w:w="3003" w:type="dxa"/>
            <w:shd w:val="clear" w:color="auto" w:fill="auto"/>
          </w:tcPr>
          <w:p w14:paraId="5935821D" w14:textId="77777777" w:rsidR="00435B5A" w:rsidRPr="009C5807" w:rsidRDefault="00435B5A" w:rsidP="00B1452D">
            <w:pPr>
              <w:pStyle w:val="TAH"/>
            </w:pPr>
            <w:r w:rsidRPr="009C5807">
              <w:t xml:space="preserve">Maximum receive timing difference (µs) </w:t>
            </w:r>
          </w:p>
        </w:tc>
      </w:tr>
      <w:tr w:rsidR="00435B5A" w:rsidRPr="009C5807" w14:paraId="7D1021E1" w14:textId="77777777" w:rsidTr="00B1452D">
        <w:trPr>
          <w:jc w:val="center"/>
        </w:trPr>
        <w:tc>
          <w:tcPr>
            <w:tcW w:w="2251" w:type="dxa"/>
            <w:shd w:val="clear" w:color="auto" w:fill="auto"/>
          </w:tcPr>
          <w:p w14:paraId="091F40E7" w14:textId="77777777" w:rsidR="00435B5A" w:rsidRPr="009C5807" w:rsidRDefault="00435B5A" w:rsidP="00B1452D">
            <w:pPr>
              <w:pStyle w:val="TAC"/>
            </w:pPr>
            <w:r w:rsidRPr="009C5807">
              <w:t>FR1</w:t>
            </w:r>
          </w:p>
        </w:tc>
        <w:tc>
          <w:tcPr>
            <w:tcW w:w="3003" w:type="dxa"/>
            <w:shd w:val="clear" w:color="auto" w:fill="auto"/>
          </w:tcPr>
          <w:p w14:paraId="0F099119" w14:textId="77777777" w:rsidR="00435B5A" w:rsidRPr="009C5807" w:rsidRDefault="00435B5A" w:rsidP="00B1452D">
            <w:pPr>
              <w:pStyle w:val="TAC"/>
            </w:pPr>
            <w:r w:rsidRPr="009C5807">
              <w:t>3</w:t>
            </w:r>
            <w:r w:rsidRPr="009C5807">
              <w:rPr>
                <w:vertAlign w:val="superscript"/>
              </w:rPr>
              <w:t>1</w:t>
            </w:r>
          </w:p>
        </w:tc>
      </w:tr>
      <w:tr w:rsidR="00435B5A" w:rsidRPr="009C5807" w14:paraId="7D43279F" w14:textId="77777777" w:rsidTr="00B1452D">
        <w:trPr>
          <w:jc w:val="center"/>
        </w:trPr>
        <w:tc>
          <w:tcPr>
            <w:tcW w:w="2251" w:type="dxa"/>
            <w:shd w:val="clear" w:color="auto" w:fill="auto"/>
          </w:tcPr>
          <w:p w14:paraId="6EF09E9C" w14:textId="3447E56C" w:rsidR="00435B5A" w:rsidRPr="009C5807" w:rsidRDefault="00435B5A" w:rsidP="00B1452D">
            <w:pPr>
              <w:pStyle w:val="TAC"/>
            </w:pPr>
            <w:r w:rsidRPr="009C5807">
              <w:t>FR2</w:t>
            </w:r>
            <w:ins w:id="46" w:author="Author">
              <w:r w:rsidR="008A3B32">
                <w:t>-1</w:t>
              </w:r>
            </w:ins>
          </w:p>
        </w:tc>
        <w:tc>
          <w:tcPr>
            <w:tcW w:w="3003" w:type="dxa"/>
            <w:shd w:val="clear" w:color="auto" w:fill="auto"/>
          </w:tcPr>
          <w:p w14:paraId="2001B9D7" w14:textId="77777777" w:rsidR="00435B5A" w:rsidRPr="009C5807" w:rsidRDefault="00435B5A" w:rsidP="00B1452D">
            <w:pPr>
              <w:pStyle w:val="TAC"/>
            </w:pPr>
            <w:r w:rsidRPr="009C5807">
              <w:t>0.26</w:t>
            </w:r>
          </w:p>
        </w:tc>
      </w:tr>
      <w:tr w:rsidR="00D36C40" w:rsidRPr="009C5807" w14:paraId="6A3A67FE" w14:textId="77777777" w:rsidTr="00B1452D">
        <w:trPr>
          <w:jc w:val="center"/>
          <w:ins w:id="47" w:author="Author"/>
        </w:trPr>
        <w:tc>
          <w:tcPr>
            <w:tcW w:w="2251" w:type="dxa"/>
            <w:shd w:val="clear" w:color="auto" w:fill="auto"/>
          </w:tcPr>
          <w:p w14:paraId="7ADA0D6C" w14:textId="734D499F" w:rsidR="00D36C40" w:rsidRPr="009C5807" w:rsidRDefault="00D36C40" w:rsidP="00D36C40">
            <w:pPr>
              <w:pStyle w:val="TAC"/>
              <w:rPr>
                <w:ins w:id="48" w:author="Author"/>
              </w:rPr>
            </w:pPr>
            <w:ins w:id="49" w:author="Author">
              <w:r w:rsidRPr="009C5807">
                <w:t>FR2</w:t>
              </w:r>
              <w:r>
                <w:t>-2</w:t>
              </w:r>
            </w:ins>
          </w:p>
        </w:tc>
        <w:tc>
          <w:tcPr>
            <w:tcW w:w="3003" w:type="dxa"/>
            <w:shd w:val="clear" w:color="auto" w:fill="auto"/>
          </w:tcPr>
          <w:p w14:paraId="1A41D2A3" w14:textId="770E49C0" w:rsidR="00D36C40" w:rsidRPr="009C5807" w:rsidRDefault="00D36C40" w:rsidP="00D36C40">
            <w:pPr>
              <w:pStyle w:val="TAC"/>
              <w:rPr>
                <w:ins w:id="50" w:author="Author"/>
              </w:rPr>
            </w:pPr>
            <w:ins w:id="51" w:author="Author">
              <w:r>
                <w:t>TBD</w:t>
              </w:r>
            </w:ins>
          </w:p>
        </w:tc>
      </w:tr>
      <w:tr w:rsidR="00D36C40" w:rsidRPr="009C5807" w14:paraId="3046DBE5" w14:textId="77777777" w:rsidTr="00B1452D">
        <w:trPr>
          <w:jc w:val="center"/>
        </w:trPr>
        <w:tc>
          <w:tcPr>
            <w:tcW w:w="5254" w:type="dxa"/>
            <w:gridSpan w:val="2"/>
            <w:shd w:val="clear" w:color="auto" w:fill="auto"/>
          </w:tcPr>
          <w:p w14:paraId="2A6CF02E" w14:textId="77777777" w:rsidR="00D36C40" w:rsidRPr="009C5807" w:rsidRDefault="00D36C40" w:rsidP="00D36C40">
            <w:pPr>
              <w:pStyle w:val="TAN"/>
            </w:pPr>
            <w:r w:rsidRPr="009C5807">
              <w:rPr>
                <w:rFonts w:eastAsia="Yu Mincho" w:hint="eastAsia"/>
                <w:lang w:eastAsia="ja-JP"/>
              </w:rPr>
              <w:t>N</w:t>
            </w:r>
            <w:r w:rsidRPr="009C5807">
              <w:rPr>
                <w:rFonts w:eastAsia="Yu Mincho"/>
                <w:lang w:eastAsia="ja-JP"/>
              </w:rPr>
              <w:t>ote 1:</w:t>
            </w:r>
            <w:r>
              <w:tab/>
            </w:r>
            <w:r w:rsidRPr="009C5807">
              <w:rPr>
                <w:lang w:val="en-US" w:eastAsia="ja-JP"/>
              </w:rPr>
              <w:t>In the case of different SCS on different CCs, if the receive time difference exceeds the cyclic prefix length of that SCS, demodulation performance degradation is expected for the first symbol of the slot.</w:t>
            </w:r>
          </w:p>
        </w:tc>
      </w:tr>
    </w:tbl>
    <w:p w14:paraId="296EA919" w14:textId="77777777" w:rsidR="00435B5A" w:rsidRPr="009C5807" w:rsidRDefault="00435B5A" w:rsidP="00435B5A">
      <w:pPr>
        <w:rPr>
          <w:i/>
        </w:rPr>
      </w:pPr>
    </w:p>
    <w:p w14:paraId="1559F3CF" w14:textId="77777777" w:rsidR="00435B5A" w:rsidRPr="009C5807" w:rsidRDefault="00435B5A" w:rsidP="00435B5A">
      <w:r w:rsidRPr="009C5807">
        <w:rPr>
          <w:rFonts w:cs="v4.2.0"/>
        </w:rPr>
        <w:t>For inter-band NR carrier aggregation, the UE shall be capable of handling at least a relative receive timing difference between slot timing of all pairs of carriers to be aggregated at the UE receiver as shown in Table 7.6.</w:t>
      </w:r>
      <w:r w:rsidRPr="009C5807">
        <w:rPr>
          <w:rFonts w:eastAsia="Malgun Gothic" w:cs="v4.2.0"/>
        </w:rPr>
        <w:t>4</w:t>
      </w:r>
      <w:r w:rsidRPr="009C5807">
        <w:rPr>
          <w:rFonts w:cs="v4.2.0"/>
        </w:rPr>
        <w:t>-2 below.</w:t>
      </w:r>
    </w:p>
    <w:p w14:paraId="36EB09DE" w14:textId="77777777" w:rsidR="00435B5A" w:rsidRPr="009C5807" w:rsidRDefault="00435B5A" w:rsidP="00435B5A">
      <w:pPr>
        <w:pStyle w:val="TH"/>
        <w:rPr>
          <w:rFonts w:eastAsia="Malgun Gothic"/>
          <w:lang w:eastAsia="ko-KR"/>
        </w:rPr>
      </w:pPr>
      <w:r w:rsidRPr="009C5807">
        <w:t>Table 7.6.</w:t>
      </w:r>
      <w:r w:rsidRPr="009C5807">
        <w:rPr>
          <w:rFonts w:eastAsia="Malgun Gothic"/>
        </w:rPr>
        <w:t>4</w:t>
      </w:r>
      <w:r w:rsidRPr="009C5807">
        <w:t>-2</w:t>
      </w:r>
      <w:r w:rsidRPr="009C5807">
        <w:rPr>
          <w:lang w:eastAsia="ko-KR"/>
        </w:rPr>
        <w:t>:</w:t>
      </w:r>
      <w:r w:rsidRPr="009C5807">
        <w:t xml:space="preserve"> Maximum receive timing difference requirement for inter-band NR carrier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tblGrid>
      <w:tr w:rsidR="00435B5A" w:rsidRPr="009C5807" w14:paraId="18A4FDA2" w14:textId="77777777" w:rsidTr="00B1452D">
        <w:trPr>
          <w:jc w:val="center"/>
        </w:trPr>
        <w:tc>
          <w:tcPr>
            <w:tcW w:w="2251" w:type="dxa"/>
            <w:shd w:val="clear" w:color="auto" w:fill="auto"/>
          </w:tcPr>
          <w:p w14:paraId="71E64FEE" w14:textId="77777777" w:rsidR="00435B5A" w:rsidRPr="009C5807" w:rsidRDefault="00435B5A" w:rsidP="00B1452D">
            <w:pPr>
              <w:pStyle w:val="TAH"/>
            </w:pPr>
            <w:r w:rsidRPr="009C5807">
              <w:t>Frequency Range of the pair of carriers</w:t>
            </w:r>
          </w:p>
        </w:tc>
        <w:tc>
          <w:tcPr>
            <w:tcW w:w="3003" w:type="dxa"/>
            <w:shd w:val="clear" w:color="auto" w:fill="auto"/>
          </w:tcPr>
          <w:p w14:paraId="2B9545D6" w14:textId="77777777" w:rsidR="00435B5A" w:rsidRPr="009C5807" w:rsidRDefault="00435B5A" w:rsidP="00B1452D">
            <w:pPr>
              <w:pStyle w:val="TAH"/>
            </w:pPr>
            <w:r w:rsidRPr="009C5807">
              <w:t xml:space="preserve">Maximum receive timing difference (µs) </w:t>
            </w:r>
          </w:p>
        </w:tc>
      </w:tr>
      <w:tr w:rsidR="00435B5A" w:rsidRPr="009C5807" w14:paraId="0FB5F55A" w14:textId="77777777" w:rsidTr="00B1452D">
        <w:trPr>
          <w:jc w:val="center"/>
        </w:trPr>
        <w:tc>
          <w:tcPr>
            <w:tcW w:w="2251" w:type="dxa"/>
            <w:shd w:val="clear" w:color="auto" w:fill="auto"/>
          </w:tcPr>
          <w:p w14:paraId="0CA2EFFE" w14:textId="77777777" w:rsidR="00435B5A" w:rsidRPr="009C5807" w:rsidRDefault="00435B5A" w:rsidP="00B1452D">
            <w:pPr>
              <w:pStyle w:val="TAC"/>
            </w:pPr>
            <w:r w:rsidRPr="009C5807">
              <w:t>FR1</w:t>
            </w:r>
          </w:p>
        </w:tc>
        <w:tc>
          <w:tcPr>
            <w:tcW w:w="3003" w:type="dxa"/>
            <w:shd w:val="clear" w:color="auto" w:fill="auto"/>
          </w:tcPr>
          <w:p w14:paraId="61DDA954" w14:textId="77777777" w:rsidR="00435B5A" w:rsidRPr="009C5807" w:rsidRDefault="00435B5A" w:rsidP="00B1452D">
            <w:pPr>
              <w:pStyle w:val="TAC"/>
            </w:pPr>
            <w:r w:rsidRPr="009C5807">
              <w:t>33</w:t>
            </w:r>
          </w:p>
        </w:tc>
      </w:tr>
      <w:tr w:rsidR="00435B5A" w:rsidRPr="009C5807" w14:paraId="51B444F5" w14:textId="77777777" w:rsidTr="00B1452D">
        <w:trPr>
          <w:jc w:val="center"/>
        </w:trPr>
        <w:tc>
          <w:tcPr>
            <w:tcW w:w="2251" w:type="dxa"/>
            <w:shd w:val="clear" w:color="auto" w:fill="auto"/>
          </w:tcPr>
          <w:p w14:paraId="52923E82" w14:textId="4308027A" w:rsidR="00435B5A" w:rsidRPr="009C5807" w:rsidRDefault="00435B5A" w:rsidP="00B1452D">
            <w:pPr>
              <w:pStyle w:val="TAC"/>
            </w:pPr>
            <w:r w:rsidRPr="009C5807">
              <w:t>FR2</w:t>
            </w:r>
            <w:ins w:id="52" w:author="Author">
              <w:r w:rsidR="00812D50">
                <w:t>-1</w:t>
              </w:r>
            </w:ins>
          </w:p>
        </w:tc>
        <w:tc>
          <w:tcPr>
            <w:tcW w:w="3003" w:type="dxa"/>
            <w:shd w:val="clear" w:color="auto" w:fill="auto"/>
          </w:tcPr>
          <w:p w14:paraId="4F74DFA3" w14:textId="77777777" w:rsidR="00435B5A" w:rsidRPr="009C5807" w:rsidRDefault="00435B5A" w:rsidP="00B1452D">
            <w:pPr>
              <w:pStyle w:val="TAC"/>
            </w:pPr>
            <w:r w:rsidRPr="006004A0">
              <w:t>8</w:t>
            </w:r>
            <w:r w:rsidRPr="006004A0">
              <w:rPr>
                <w:vertAlign w:val="superscript"/>
              </w:rPr>
              <w:t xml:space="preserve"> note1</w:t>
            </w:r>
          </w:p>
        </w:tc>
      </w:tr>
      <w:tr w:rsidR="00435B5A" w:rsidRPr="009C5807" w14:paraId="19D25017" w14:textId="77777777" w:rsidTr="00B1452D">
        <w:trPr>
          <w:jc w:val="center"/>
        </w:trPr>
        <w:tc>
          <w:tcPr>
            <w:tcW w:w="2251" w:type="dxa"/>
            <w:shd w:val="clear" w:color="auto" w:fill="auto"/>
          </w:tcPr>
          <w:p w14:paraId="0BC6558E" w14:textId="1EA1D204" w:rsidR="00435B5A" w:rsidRPr="009C5807" w:rsidRDefault="00435B5A" w:rsidP="00B1452D">
            <w:pPr>
              <w:pStyle w:val="TAC"/>
            </w:pPr>
            <w:r w:rsidRPr="009C5807">
              <w:t>Between FR1 and FR2</w:t>
            </w:r>
            <w:ins w:id="53" w:author="Author">
              <w:r w:rsidR="00812D50">
                <w:t>-1</w:t>
              </w:r>
            </w:ins>
          </w:p>
        </w:tc>
        <w:tc>
          <w:tcPr>
            <w:tcW w:w="3003" w:type="dxa"/>
            <w:shd w:val="clear" w:color="auto" w:fill="auto"/>
          </w:tcPr>
          <w:p w14:paraId="52CCE74D" w14:textId="77777777" w:rsidR="00435B5A" w:rsidRPr="009C5807" w:rsidRDefault="00435B5A" w:rsidP="00B1452D">
            <w:pPr>
              <w:pStyle w:val="TAC"/>
            </w:pPr>
            <w:r w:rsidRPr="009C5807">
              <w:rPr>
                <w:lang w:eastAsia="zh-CN"/>
              </w:rPr>
              <w:t xml:space="preserve">25 </w:t>
            </w:r>
          </w:p>
        </w:tc>
      </w:tr>
      <w:tr w:rsidR="00812D50" w:rsidRPr="009C5807" w14:paraId="593EB855" w14:textId="77777777" w:rsidTr="00B1452D">
        <w:trPr>
          <w:jc w:val="center"/>
          <w:ins w:id="54" w:author="Author"/>
        </w:trPr>
        <w:tc>
          <w:tcPr>
            <w:tcW w:w="2251" w:type="dxa"/>
            <w:shd w:val="clear" w:color="auto" w:fill="auto"/>
          </w:tcPr>
          <w:p w14:paraId="0B91EC06" w14:textId="7A5385D2" w:rsidR="00812D50" w:rsidRPr="009C5807" w:rsidRDefault="00812D50" w:rsidP="00812D50">
            <w:pPr>
              <w:pStyle w:val="TAC"/>
              <w:rPr>
                <w:ins w:id="55" w:author="Author"/>
              </w:rPr>
            </w:pPr>
            <w:ins w:id="56" w:author="Author">
              <w:r w:rsidRPr="009C5807">
                <w:t>Between FR1 and FR2</w:t>
              </w:r>
              <w:r>
                <w:t>-2</w:t>
              </w:r>
            </w:ins>
          </w:p>
        </w:tc>
        <w:tc>
          <w:tcPr>
            <w:tcW w:w="3003" w:type="dxa"/>
            <w:shd w:val="clear" w:color="auto" w:fill="auto"/>
          </w:tcPr>
          <w:p w14:paraId="781859EC" w14:textId="7141CFC8" w:rsidR="00812D50" w:rsidRPr="009C5807" w:rsidRDefault="00812D50" w:rsidP="00812D50">
            <w:pPr>
              <w:pStyle w:val="TAC"/>
              <w:rPr>
                <w:ins w:id="57" w:author="Author"/>
                <w:lang w:eastAsia="zh-CN"/>
              </w:rPr>
            </w:pPr>
            <w:ins w:id="58" w:author="Author">
              <w:r>
                <w:rPr>
                  <w:lang w:eastAsia="zh-CN"/>
                </w:rPr>
                <w:t>TBD</w:t>
              </w:r>
            </w:ins>
          </w:p>
        </w:tc>
      </w:tr>
      <w:tr w:rsidR="00812D50" w:rsidRPr="009C5807" w14:paraId="671A1CF9" w14:textId="77777777" w:rsidTr="00B1452D">
        <w:trPr>
          <w:jc w:val="center"/>
        </w:trPr>
        <w:tc>
          <w:tcPr>
            <w:tcW w:w="5254" w:type="dxa"/>
            <w:gridSpan w:val="2"/>
            <w:shd w:val="clear" w:color="auto" w:fill="auto"/>
          </w:tcPr>
          <w:p w14:paraId="056AA3CA" w14:textId="1CC3AA5C" w:rsidR="00812D50" w:rsidRPr="009C5807" w:rsidRDefault="00812D50" w:rsidP="00812D50">
            <w:pPr>
              <w:pStyle w:val="TAN"/>
              <w:rPr>
                <w:lang w:eastAsia="zh-CN"/>
              </w:rPr>
            </w:pPr>
            <w:r w:rsidRPr="006004A0">
              <w:rPr>
                <w:lang w:eastAsia="zh-CN"/>
              </w:rPr>
              <w:t>Note1:</w:t>
            </w:r>
            <w:r w:rsidRPr="009C5807">
              <w:tab/>
            </w:r>
            <w:r w:rsidRPr="006004A0">
              <w:rPr>
                <w:rFonts w:eastAsia="Yu Mincho"/>
                <w:lang w:eastAsia="ja-JP"/>
              </w:rPr>
              <w:t xml:space="preserve">This requirement </w:t>
            </w:r>
            <w:r w:rsidRPr="006004A0">
              <w:t>applies to the UE capable of independent beam management for FR2</w:t>
            </w:r>
            <w:ins w:id="59" w:author="Author">
              <w:r>
                <w:t>-1</w:t>
              </w:r>
            </w:ins>
            <w:r w:rsidRPr="006004A0">
              <w:t xml:space="preserve"> inter-band CA</w:t>
            </w:r>
            <w:r w:rsidRPr="006004A0">
              <w:rPr>
                <w:lang w:eastAsia="zh-CN"/>
              </w:rPr>
              <w:t>.</w:t>
            </w:r>
          </w:p>
        </w:tc>
      </w:tr>
    </w:tbl>
    <w:p w14:paraId="2B9E7B0F" w14:textId="77777777" w:rsidR="00AA1AB9" w:rsidRDefault="00AA1AB9" w:rsidP="00AA1AB9">
      <w:pPr>
        <w:jc w:val="center"/>
        <w:rPr>
          <w:rFonts w:eastAsia="SimSun"/>
          <w:noProof/>
          <w:sz w:val="26"/>
          <w:szCs w:val="26"/>
          <w:highlight w:val="yellow"/>
          <w:lang w:eastAsia="zh-CN"/>
        </w:rPr>
      </w:pPr>
    </w:p>
    <w:p w14:paraId="42BC7A51" w14:textId="28C08A59" w:rsidR="00AA1AB9" w:rsidRDefault="00AA1AB9" w:rsidP="00AA1AB9">
      <w:pPr>
        <w:jc w:val="center"/>
        <w:rPr>
          <w:rFonts w:eastAsia="SimSun"/>
          <w:noProof/>
          <w:sz w:val="26"/>
          <w:szCs w:val="26"/>
          <w:lang w:eastAsia="zh-CN"/>
        </w:rPr>
      </w:pPr>
      <w:r w:rsidRPr="00DB400C">
        <w:rPr>
          <w:rFonts w:eastAsia="SimSun" w:hint="eastAsia"/>
          <w:noProof/>
          <w:sz w:val="26"/>
          <w:szCs w:val="26"/>
          <w:highlight w:val="yellow"/>
          <w:lang w:eastAsia="zh-CN"/>
        </w:rPr>
        <w:t>&lt;</w:t>
      </w:r>
      <w:r w:rsidRPr="00DB400C">
        <w:rPr>
          <w:rFonts w:eastAsia="SimSun"/>
          <w:noProof/>
          <w:sz w:val="26"/>
          <w:szCs w:val="26"/>
          <w:highlight w:val="yellow"/>
          <w:lang w:eastAsia="zh-CN"/>
        </w:rPr>
        <w:t>End</w:t>
      </w:r>
      <w:r w:rsidRPr="00DB400C">
        <w:rPr>
          <w:rFonts w:eastAsia="SimSun" w:hint="eastAsia"/>
          <w:noProof/>
          <w:sz w:val="26"/>
          <w:szCs w:val="26"/>
          <w:highlight w:val="yellow"/>
          <w:lang w:eastAsia="zh-CN"/>
        </w:rPr>
        <w:t xml:space="preserve"> of Change</w:t>
      </w:r>
      <w:r w:rsidRPr="00DB400C">
        <w:rPr>
          <w:rFonts w:eastAsia="SimSun"/>
          <w:noProof/>
          <w:sz w:val="26"/>
          <w:szCs w:val="26"/>
          <w:highlight w:val="yellow"/>
          <w:lang w:eastAsia="zh-CN"/>
        </w:rPr>
        <w:t xml:space="preserve"> </w:t>
      </w:r>
      <w:r w:rsidR="00061651">
        <w:rPr>
          <w:rFonts w:eastAsia="SimSun"/>
          <w:noProof/>
          <w:sz w:val="26"/>
          <w:szCs w:val="26"/>
          <w:highlight w:val="yellow"/>
          <w:lang w:eastAsia="zh-CN"/>
        </w:rPr>
        <w:t>5</w:t>
      </w:r>
      <w:r w:rsidRPr="00DB400C">
        <w:rPr>
          <w:rFonts w:eastAsia="SimSun" w:hint="eastAsia"/>
          <w:noProof/>
          <w:sz w:val="26"/>
          <w:szCs w:val="26"/>
          <w:highlight w:val="yellow"/>
          <w:lang w:eastAsia="zh-CN"/>
        </w:rPr>
        <w:t>&gt;</w:t>
      </w:r>
    </w:p>
    <w:p w14:paraId="7D883758" w14:textId="77777777" w:rsidR="006215A9" w:rsidRDefault="006215A9" w:rsidP="00AA1AB9">
      <w:pPr>
        <w:jc w:val="center"/>
        <w:rPr>
          <w:rFonts w:eastAsia="SimSun"/>
          <w:noProof/>
          <w:sz w:val="26"/>
          <w:szCs w:val="26"/>
          <w:lang w:eastAsia="zh-CN"/>
        </w:rPr>
      </w:pPr>
    </w:p>
    <w:p w14:paraId="482DC44D" w14:textId="37F50627" w:rsidR="009C606C" w:rsidRDefault="009C606C" w:rsidP="009C606C">
      <w:pPr>
        <w:keepNext/>
        <w:keepLines/>
        <w:overflowPunct w:val="0"/>
        <w:autoSpaceDE w:val="0"/>
        <w:autoSpaceDN w:val="0"/>
        <w:adjustRightInd w:val="0"/>
        <w:spacing w:before="180"/>
        <w:ind w:left="1134" w:hanging="1134"/>
        <w:jc w:val="center"/>
        <w:textAlignment w:val="baseline"/>
        <w:outlineLvl w:val="1"/>
        <w:rPr>
          <w:noProof/>
          <w:sz w:val="26"/>
          <w:szCs w:val="14"/>
          <w:lang w:eastAsia="zh-CN"/>
        </w:rPr>
      </w:pPr>
      <w:r w:rsidRPr="00DB400C">
        <w:rPr>
          <w:noProof/>
          <w:sz w:val="26"/>
          <w:szCs w:val="14"/>
          <w:highlight w:val="yellow"/>
          <w:lang w:eastAsia="zh-CN"/>
        </w:rPr>
        <w:t xml:space="preserve">&lt;Start of Change </w:t>
      </w:r>
      <w:r w:rsidR="00061651">
        <w:rPr>
          <w:noProof/>
          <w:sz w:val="26"/>
          <w:szCs w:val="14"/>
          <w:highlight w:val="yellow"/>
          <w:lang w:eastAsia="zh-CN"/>
        </w:rPr>
        <w:t>6</w:t>
      </w:r>
      <w:r w:rsidR="00DE232D">
        <w:rPr>
          <w:noProof/>
          <w:sz w:val="26"/>
          <w:szCs w:val="14"/>
          <w:highlight w:val="yellow"/>
          <w:lang w:eastAsia="zh-CN"/>
        </w:rPr>
        <w:t xml:space="preserve"> (</w:t>
      </w:r>
      <w:r w:rsidR="00DE232D" w:rsidRPr="00DE232D">
        <w:rPr>
          <w:noProof/>
          <w:sz w:val="26"/>
          <w:szCs w:val="14"/>
          <w:highlight w:val="yellow"/>
          <w:lang w:eastAsia="zh-CN"/>
        </w:rPr>
        <w:fldChar w:fldCharType="begin"/>
      </w:r>
      <w:r w:rsidR="00DE232D" w:rsidRPr="00DE232D">
        <w:rPr>
          <w:noProof/>
          <w:sz w:val="26"/>
          <w:szCs w:val="14"/>
          <w:highlight w:val="yellow"/>
          <w:lang w:eastAsia="zh-CN"/>
        </w:rPr>
        <w:instrText xml:space="preserve"> DOCPROPERTY  Tdoc#  \* MERGEFORMAT </w:instrText>
      </w:r>
      <w:r w:rsidR="00DE232D" w:rsidRPr="00DE232D">
        <w:rPr>
          <w:noProof/>
          <w:sz w:val="26"/>
          <w:szCs w:val="14"/>
          <w:highlight w:val="yellow"/>
          <w:lang w:eastAsia="zh-CN"/>
        </w:rPr>
        <w:fldChar w:fldCharType="separate"/>
      </w:r>
      <w:r w:rsidR="00DE232D" w:rsidRPr="00DE232D">
        <w:rPr>
          <w:noProof/>
          <w:sz w:val="26"/>
          <w:szCs w:val="14"/>
          <w:highlight w:val="yellow"/>
          <w:lang w:eastAsia="zh-CN"/>
        </w:rPr>
        <w:t>R4-2202048</w:t>
      </w:r>
      <w:r w:rsidR="00DE232D" w:rsidRPr="00DE232D">
        <w:rPr>
          <w:noProof/>
          <w:sz w:val="26"/>
          <w:szCs w:val="14"/>
          <w:highlight w:val="yellow"/>
          <w:lang w:eastAsia="zh-CN"/>
        </w:rPr>
        <w:fldChar w:fldCharType="end"/>
      </w:r>
      <w:r w:rsidR="00DE232D">
        <w:rPr>
          <w:noProof/>
          <w:sz w:val="26"/>
          <w:szCs w:val="14"/>
          <w:highlight w:val="yellow"/>
          <w:lang w:eastAsia="zh-CN"/>
        </w:rPr>
        <w:t>)</w:t>
      </w:r>
      <w:r w:rsidRPr="00DB400C">
        <w:rPr>
          <w:noProof/>
          <w:sz w:val="26"/>
          <w:szCs w:val="14"/>
          <w:highlight w:val="yellow"/>
          <w:lang w:eastAsia="zh-CN"/>
        </w:rPr>
        <w:t>&gt;</w:t>
      </w:r>
    </w:p>
    <w:p w14:paraId="4678DE07" w14:textId="77777777" w:rsidR="00AF136C" w:rsidRPr="009C5807" w:rsidRDefault="00AF136C" w:rsidP="00AF136C">
      <w:pPr>
        <w:pStyle w:val="Heading3"/>
        <w:spacing w:before="360"/>
        <w:rPr>
          <w:lang w:eastAsia="ko-KR"/>
        </w:rPr>
      </w:pPr>
      <w:r w:rsidRPr="009C5807">
        <w:rPr>
          <w:lang w:eastAsia="ko-KR"/>
        </w:rPr>
        <w:t>7.6.</w:t>
      </w:r>
      <w:r w:rsidRPr="009C5807">
        <w:rPr>
          <w:rFonts w:eastAsia="Malgun Gothic"/>
          <w:lang w:eastAsia="ko-KR"/>
        </w:rPr>
        <w:t>6</w:t>
      </w:r>
      <w:r w:rsidRPr="009C5807">
        <w:rPr>
          <w:lang w:eastAsia="ko-KR"/>
        </w:rPr>
        <w:tab/>
        <w:t xml:space="preserve">Minimum Requirements for inter-band NR </w:t>
      </w:r>
      <w:r w:rsidRPr="009C5807">
        <w:rPr>
          <w:rFonts w:eastAsia="Malgun Gothic"/>
          <w:lang w:eastAsia="ko-KR"/>
        </w:rPr>
        <w:t>DC</w:t>
      </w:r>
    </w:p>
    <w:p w14:paraId="25EA9933" w14:textId="77777777" w:rsidR="00AF136C" w:rsidRPr="009C5807" w:rsidRDefault="00AF136C" w:rsidP="00AF136C">
      <w:r w:rsidRPr="009C5807">
        <w:rPr>
          <w:rFonts w:cs="v4.2.0"/>
          <w:lang w:eastAsia="zh-CN"/>
        </w:rPr>
        <w:t>T</w:t>
      </w:r>
      <w:r w:rsidRPr="009C5807">
        <w:rPr>
          <w:rFonts w:cs="v4.2.0"/>
        </w:rPr>
        <w:t xml:space="preserve">he UE shall be capable of handling at least a relative receive timing difference between </w:t>
      </w:r>
      <w:r w:rsidRPr="009C5807">
        <w:rPr>
          <w:rFonts w:eastAsia="Malgun Gothic" w:cs="v4.2.0"/>
          <w:lang w:eastAsia="ko-KR"/>
        </w:rPr>
        <w:t>slot</w:t>
      </w:r>
      <w:r w:rsidRPr="009C5807">
        <w:rPr>
          <w:rFonts w:cs="v4.2.0"/>
        </w:rPr>
        <w:t xml:space="preserve"> timing of signal from a cell belonging to the MCG and slot timing of signal from a cell belonging to the SCG at the UE receiver as shown in Table 7.6.</w:t>
      </w:r>
      <w:r w:rsidRPr="009C5807">
        <w:rPr>
          <w:rFonts w:eastAsia="Malgun Gothic" w:cs="v4.2.0"/>
          <w:lang w:eastAsia="ko-KR"/>
        </w:rPr>
        <w:t>6</w:t>
      </w:r>
      <w:r w:rsidRPr="009C5807">
        <w:rPr>
          <w:rFonts w:cs="v4.2.0"/>
        </w:rPr>
        <w:t>-</w:t>
      </w:r>
      <w:r w:rsidRPr="009C5807">
        <w:rPr>
          <w:rFonts w:cs="v4.2.0"/>
          <w:lang w:eastAsia="zh-CN"/>
        </w:rPr>
        <w:t>1</w:t>
      </w:r>
      <w:r w:rsidRPr="009C5807">
        <w:rPr>
          <w:rFonts w:cs="v4.2.0"/>
        </w:rPr>
        <w:t xml:space="preserve"> provided that the UE indicates that it is capable of synchronous NR </w:t>
      </w:r>
      <w:r w:rsidRPr="009C5807">
        <w:rPr>
          <w:rFonts w:cs="v4.2.0"/>
          <w:lang w:eastAsia="zh-CN"/>
        </w:rPr>
        <w:t xml:space="preserve">DC only </w:t>
      </w:r>
      <w:r w:rsidRPr="009C5807">
        <w:rPr>
          <w:rFonts w:cs="v4.2.0"/>
        </w:rPr>
        <w:t>[16].</w:t>
      </w:r>
    </w:p>
    <w:p w14:paraId="3403FE2A" w14:textId="77777777" w:rsidR="00AF136C" w:rsidRPr="009C5807" w:rsidRDefault="00AF136C" w:rsidP="00AF136C">
      <w:pPr>
        <w:pStyle w:val="TH"/>
        <w:rPr>
          <w:rFonts w:eastAsia="Malgun Gothic"/>
          <w:lang w:eastAsia="ko-KR"/>
        </w:rPr>
      </w:pPr>
      <w:r w:rsidRPr="009C5807">
        <w:t>Table 7.6.</w:t>
      </w:r>
      <w:r w:rsidRPr="009C5807">
        <w:rPr>
          <w:rFonts w:eastAsia="Malgun Gothic"/>
          <w:lang w:eastAsia="ko-KR"/>
        </w:rPr>
        <w:t>6</w:t>
      </w:r>
      <w:r w:rsidRPr="009C5807">
        <w:t xml:space="preserve">-1: Maximum receive timing difference requirement for inter-band synchronous </w:t>
      </w:r>
      <w:r w:rsidRPr="009C5807">
        <w:rPr>
          <w:rFonts w:hint="eastAsia"/>
          <w:lang w:eastAsia="ko-KR"/>
        </w:rPr>
        <w:t>NR 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126"/>
        <w:gridCol w:w="3003"/>
      </w:tblGrid>
      <w:tr w:rsidR="00AF136C" w:rsidRPr="009C5807" w14:paraId="4280630E" w14:textId="77777777" w:rsidTr="00B1452D">
        <w:trPr>
          <w:jc w:val="center"/>
        </w:trPr>
        <w:tc>
          <w:tcPr>
            <w:tcW w:w="2251" w:type="dxa"/>
            <w:gridSpan w:val="2"/>
            <w:shd w:val="clear" w:color="auto" w:fill="auto"/>
          </w:tcPr>
          <w:p w14:paraId="183A536C" w14:textId="77777777" w:rsidR="00AF136C" w:rsidRPr="009C5807" w:rsidRDefault="00AF136C" w:rsidP="00B1452D">
            <w:pPr>
              <w:pStyle w:val="TAH"/>
              <w:rPr>
                <w:lang w:eastAsia="zh-CN"/>
              </w:rPr>
            </w:pPr>
            <w:r w:rsidRPr="009C5807">
              <w:rPr>
                <w:lang w:eastAsia="zh-CN"/>
              </w:rPr>
              <w:t>Frequency Range</w:t>
            </w:r>
          </w:p>
        </w:tc>
        <w:tc>
          <w:tcPr>
            <w:tcW w:w="3003" w:type="dxa"/>
            <w:tcBorders>
              <w:bottom w:val="nil"/>
            </w:tcBorders>
            <w:shd w:val="clear" w:color="auto" w:fill="auto"/>
          </w:tcPr>
          <w:p w14:paraId="109F18A0" w14:textId="77777777" w:rsidR="00AF136C" w:rsidRPr="009C5807" w:rsidRDefault="00AF136C" w:rsidP="00B1452D">
            <w:pPr>
              <w:pStyle w:val="TAH"/>
            </w:pPr>
            <w:r w:rsidRPr="009C5807">
              <w:t xml:space="preserve">Maximum receive timing difference (µs) </w:t>
            </w:r>
          </w:p>
        </w:tc>
      </w:tr>
      <w:tr w:rsidR="00AF136C" w:rsidRPr="009C5807" w14:paraId="22EB9CE2" w14:textId="77777777" w:rsidTr="00B1452D">
        <w:trPr>
          <w:jc w:val="center"/>
        </w:trPr>
        <w:tc>
          <w:tcPr>
            <w:tcW w:w="1125" w:type="dxa"/>
            <w:shd w:val="clear" w:color="auto" w:fill="auto"/>
          </w:tcPr>
          <w:p w14:paraId="5264DB03" w14:textId="77777777" w:rsidR="00AF136C" w:rsidRPr="009C5807" w:rsidRDefault="00AF136C" w:rsidP="00B1452D">
            <w:pPr>
              <w:pStyle w:val="TAC"/>
              <w:rPr>
                <w:lang w:eastAsia="zh-CN"/>
              </w:rPr>
            </w:pPr>
            <w:r w:rsidRPr="009C5807">
              <w:rPr>
                <w:lang w:eastAsia="zh-CN"/>
              </w:rPr>
              <w:t>Cell in MCG</w:t>
            </w:r>
          </w:p>
        </w:tc>
        <w:tc>
          <w:tcPr>
            <w:tcW w:w="1126" w:type="dxa"/>
            <w:shd w:val="clear" w:color="auto" w:fill="auto"/>
          </w:tcPr>
          <w:p w14:paraId="0232F482" w14:textId="77777777" w:rsidR="00AF136C" w:rsidRPr="009C5807" w:rsidRDefault="00AF136C" w:rsidP="00B1452D">
            <w:pPr>
              <w:pStyle w:val="TAC"/>
              <w:rPr>
                <w:lang w:eastAsia="zh-CN"/>
              </w:rPr>
            </w:pPr>
            <w:r w:rsidRPr="009C5807">
              <w:rPr>
                <w:lang w:eastAsia="zh-CN"/>
              </w:rPr>
              <w:t>Cell in SCG</w:t>
            </w:r>
          </w:p>
        </w:tc>
        <w:tc>
          <w:tcPr>
            <w:tcW w:w="3003" w:type="dxa"/>
            <w:tcBorders>
              <w:top w:val="nil"/>
            </w:tcBorders>
            <w:shd w:val="clear" w:color="auto" w:fill="auto"/>
          </w:tcPr>
          <w:p w14:paraId="77DAE0B6" w14:textId="77777777" w:rsidR="00AF136C" w:rsidRPr="009C5807" w:rsidRDefault="00AF136C" w:rsidP="00B1452D">
            <w:pPr>
              <w:pStyle w:val="TAC"/>
              <w:rPr>
                <w:lang w:eastAsia="zh-CN"/>
              </w:rPr>
            </w:pPr>
          </w:p>
        </w:tc>
      </w:tr>
      <w:tr w:rsidR="00AF136C" w:rsidRPr="009C5807" w14:paraId="473C4366" w14:textId="77777777" w:rsidTr="00B1452D">
        <w:trPr>
          <w:jc w:val="center"/>
        </w:trPr>
        <w:tc>
          <w:tcPr>
            <w:tcW w:w="1125" w:type="dxa"/>
            <w:shd w:val="clear" w:color="auto" w:fill="auto"/>
          </w:tcPr>
          <w:p w14:paraId="43EE50C2" w14:textId="77777777" w:rsidR="00AF136C" w:rsidRPr="009C5807" w:rsidRDefault="00AF136C" w:rsidP="00B1452D">
            <w:pPr>
              <w:pStyle w:val="TAC"/>
              <w:rPr>
                <w:lang w:eastAsia="zh-CN"/>
              </w:rPr>
            </w:pPr>
            <w:r w:rsidRPr="009C5807">
              <w:rPr>
                <w:lang w:eastAsia="zh-CN"/>
              </w:rPr>
              <w:t>FR1</w:t>
            </w:r>
          </w:p>
        </w:tc>
        <w:tc>
          <w:tcPr>
            <w:tcW w:w="1126" w:type="dxa"/>
            <w:shd w:val="clear" w:color="auto" w:fill="auto"/>
          </w:tcPr>
          <w:p w14:paraId="289D0755" w14:textId="77777777" w:rsidR="00AF136C" w:rsidRPr="009C5807" w:rsidRDefault="00AF136C" w:rsidP="00B1452D">
            <w:pPr>
              <w:pStyle w:val="TAC"/>
              <w:rPr>
                <w:lang w:eastAsia="zh-CN"/>
              </w:rPr>
            </w:pPr>
            <w:r w:rsidRPr="009C5807">
              <w:rPr>
                <w:lang w:eastAsia="zh-CN"/>
              </w:rPr>
              <w:t>FR1</w:t>
            </w:r>
          </w:p>
        </w:tc>
        <w:tc>
          <w:tcPr>
            <w:tcW w:w="3003" w:type="dxa"/>
            <w:shd w:val="clear" w:color="auto" w:fill="auto"/>
          </w:tcPr>
          <w:p w14:paraId="2B2F0E17" w14:textId="77777777" w:rsidR="00AF136C" w:rsidRPr="009C5807" w:rsidRDefault="00AF136C" w:rsidP="00B1452D">
            <w:pPr>
              <w:pStyle w:val="TAC"/>
              <w:rPr>
                <w:lang w:eastAsia="zh-CN"/>
              </w:rPr>
            </w:pPr>
            <w:r w:rsidRPr="009C5807">
              <w:rPr>
                <w:lang w:eastAsia="zh-CN"/>
              </w:rPr>
              <w:t>33</w:t>
            </w:r>
          </w:p>
        </w:tc>
      </w:tr>
      <w:tr w:rsidR="00AF136C" w:rsidRPr="009C5807" w14:paraId="7F2E9299" w14:textId="77777777" w:rsidTr="00B1452D">
        <w:trPr>
          <w:jc w:val="center"/>
        </w:trPr>
        <w:tc>
          <w:tcPr>
            <w:tcW w:w="1125" w:type="dxa"/>
            <w:shd w:val="clear" w:color="auto" w:fill="auto"/>
          </w:tcPr>
          <w:p w14:paraId="6DF27EFD" w14:textId="659BC079" w:rsidR="00AF136C" w:rsidRPr="009C5807" w:rsidRDefault="00AF136C" w:rsidP="00B1452D">
            <w:pPr>
              <w:pStyle w:val="TAC"/>
              <w:rPr>
                <w:lang w:eastAsia="zh-CN"/>
              </w:rPr>
            </w:pPr>
            <w:r w:rsidRPr="009C5807">
              <w:rPr>
                <w:lang w:eastAsia="zh-CN"/>
              </w:rPr>
              <w:t>FR2</w:t>
            </w:r>
            <w:ins w:id="60" w:author="Author">
              <w:r w:rsidR="00907D96">
                <w:rPr>
                  <w:lang w:eastAsia="zh-CN"/>
                </w:rPr>
                <w:t>-1</w:t>
              </w:r>
            </w:ins>
          </w:p>
        </w:tc>
        <w:tc>
          <w:tcPr>
            <w:tcW w:w="1126" w:type="dxa"/>
            <w:shd w:val="clear" w:color="auto" w:fill="auto"/>
          </w:tcPr>
          <w:p w14:paraId="0AFE8F13" w14:textId="13116EC6" w:rsidR="00AF136C" w:rsidRPr="009C5807" w:rsidRDefault="00AF136C" w:rsidP="00B1452D">
            <w:pPr>
              <w:pStyle w:val="TAC"/>
              <w:rPr>
                <w:lang w:eastAsia="zh-CN"/>
              </w:rPr>
            </w:pPr>
            <w:r w:rsidRPr="009C5807">
              <w:rPr>
                <w:lang w:eastAsia="zh-CN"/>
              </w:rPr>
              <w:t>FR2</w:t>
            </w:r>
            <w:ins w:id="61" w:author="Author">
              <w:r w:rsidR="00907D96">
                <w:rPr>
                  <w:lang w:eastAsia="zh-CN"/>
                </w:rPr>
                <w:t>-1</w:t>
              </w:r>
            </w:ins>
          </w:p>
        </w:tc>
        <w:tc>
          <w:tcPr>
            <w:tcW w:w="3003" w:type="dxa"/>
            <w:shd w:val="clear" w:color="auto" w:fill="auto"/>
          </w:tcPr>
          <w:p w14:paraId="62C37363" w14:textId="77777777" w:rsidR="00AF136C" w:rsidRPr="009C5807" w:rsidRDefault="00AF136C" w:rsidP="00B1452D">
            <w:pPr>
              <w:pStyle w:val="TAC"/>
              <w:rPr>
                <w:lang w:eastAsia="zh-CN"/>
              </w:rPr>
            </w:pPr>
            <w:r w:rsidRPr="009C5807">
              <w:rPr>
                <w:lang w:eastAsia="zh-CN"/>
              </w:rPr>
              <w:t>8</w:t>
            </w:r>
          </w:p>
        </w:tc>
      </w:tr>
      <w:tr w:rsidR="00AF136C" w:rsidRPr="009C5807" w14:paraId="412EB6AA" w14:textId="77777777" w:rsidTr="00B1452D">
        <w:trPr>
          <w:jc w:val="center"/>
        </w:trPr>
        <w:tc>
          <w:tcPr>
            <w:tcW w:w="1125" w:type="dxa"/>
            <w:shd w:val="clear" w:color="auto" w:fill="auto"/>
          </w:tcPr>
          <w:p w14:paraId="38BAFE87" w14:textId="77777777" w:rsidR="00AF136C" w:rsidRPr="009C5807" w:rsidRDefault="00AF136C" w:rsidP="00B1452D">
            <w:pPr>
              <w:pStyle w:val="TAC"/>
              <w:rPr>
                <w:lang w:eastAsia="zh-CN"/>
              </w:rPr>
            </w:pPr>
            <w:r w:rsidRPr="009C5807">
              <w:rPr>
                <w:lang w:eastAsia="zh-CN"/>
              </w:rPr>
              <w:t>FR1</w:t>
            </w:r>
          </w:p>
        </w:tc>
        <w:tc>
          <w:tcPr>
            <w:tcW w:w="1126" w:type="dxa"/>
            <w:shd w:val="clear" w:color="auto" w:fill="auto"/>
          </w:tcPr>
          <w:p w14:paraId="78C36020" w14:textId="3048FCDF" w:rsidR="00AF136C" w:rsidRPr="009C5807" w:rsidRDefault="00AF136C" w:rsidP="00B1452D">
            <w:pPr>
              <w:pStyle w:val="TAC"/>
              <w:rPr>
                <w:lang w:eastAsia="zh-CN"/>
              </w:rPr>
            </w:pPr>
            <w:r w:rsidRPr="009C5807">
              <w:rPr>
                <w:lang w:eastAsia="zh-CN"/>
              </w:rPr>
              <w:t>FR2</w:t>
            </w:r>
            <w:ins w:id="62" w:author="Author">
              <w:r w:rsidR="00907D96">
                <w:rPr>
                  <w:lang w:eastAsia="zh-CN"/>
                </w:rPr>
                <w:t>-1</w:t>
              </w:r>
            </w:ins>
          </w:p>
        </w:tc>
        <w:tc>
          <w:tcPr>
            <w:tcW w:w="3003" w:type="dxa"/>
            <w:shd w:val="clear" w:color="auto" w:fill="auto"/>
          </w:tcPr>
          <w:p w14:paraId="7A4B98B8" w14:textId="77777777" w:rsidR="00AF136C" w:rsidRPr="009C5807" w:rsidRDefault="00AF136C" w:rsidP="00B1452D">
            <w:pPr>
              <w:pStyle w:val="TAC"/>
              <w:rPr>
                <w:lang w:eastAsia="zh-CN"/>
              </w:rPr>
            </w:pPr>
            <w:r w:rsidRPr="009C5807">
              <w:rPr>
                <w:lang w:eastAsia="zh-CN"/>
              </w:rPr>
              <w:t>33</w:t>
            </w:r>
          </w:p>
        </w:tc>
      </w:tr>
      <w:tr w:rsidR="00AF4088" w:rsidRPr="009C5807" w14:paraId="3A3D5992" w14:textId="77777777" w:rsidTr="00B1452D">
        <w:trPr>
          <w:jc w:val="center"/>
          <w:ins w:id="63" w:author="Author"/>
        </w:trPr>
        <w:tc>
          <w:tcPr>
            <w:tcW w:w="1125" w:type="dxa"/>
            <w:shd w:val="clear" w:color="auto" w:fill="auto"/>
          </w:tcPr>
          <w:p w14:paraId="1D0D4953" w14:textId="41444F53" w:rsidR="00AF4088" w:rsidRPr="009C5807" w:rsidRDefault="00AF4088" w:rsidP="00AF4088">
            <w:pPr>
              <w:pStyle w:val="TAC"/>
              <w:rPr>
                <w:ins w:id="64" w:author="Author"/>
                <w:lang w:eastAsia="zh-CN"/>
              </w:rPr>
            </w:pPr>
            <w:ins w:id="65" w:author="Author">
              <w:r>
                <w:rPr>
                  <w:lang w:eastAsia="zh-CN"/>
                </w:rPr>
                <w:t>FR1</w:t>
              </w:r>
            </w:ins>
          </w:p>
        </w:tc>
        <w:tc>
          <w:tcPr>
            <w:tcW w:w="1126" w:type="dxa"/>
            <w:shd w:val="clear" w:color="auto" w:fill="auto"/>
          </w:tcPr>
          <w:p w14:paraId="21C2AFF9" w14:textId="74A3F652" w:rsidR="00AF4088" w:rsidRPr="009C5807" w:rsidRDefault="00AF4088" w:rsidP="00AF4088">
            <w:pPr>
              <w:pStyle w:val="TAC"/>
              <w:rPr>
                <w:ins w:id="66" w:author="Author"/>
                <w:lang w:eastAsia="zh-CN"/>
              </w:rPr>
            </w:pPr>
            <w:ins w:id="67" w:author="Author">
              <w:r>
                <w:rPr>
                  <w:lang w:eastAsia="zh-CN"/>
                </w:rPr>
                <w:t>FR2-2</w:t>
              </w:r>
            </w:ins>
          </w:p>
        </w:tc>
        <w:tc>
          <w:tcPr>
            <w:tcW w:w="3003" w:type="dxa"/>
            <w:shd w:val="clear" w:color="auto" w:fill="auto"/>
          </w:tcPr>
          <w:p w14:paraId="44E5AD7C" w14:textId="512D9974" w:rsidR="00AF4088" w:rsidRPr="009C5807" w:rsidRDefault="00AF4088" w:rsidP="00AF4088">
            <w:pPr>
              <w:pStyle w:val="TAC"/>
              <w:rPr>
                <w:ins w:id="68" w:author="Author"/>
                <w:lang w:eastAsia="zh-CN"/>
              </w:rPr>
            </w:pPr>
            <w:ins w:id="69" w:author="Author">
              <w:r>
                <w:rPr>
                  <w:lang w:eastAsia="zh-CN"/>
                </w:rPr>
                <w:t>TBD</w:t>
              </w:r>
            </w:ins>
          </w:p>
        </w:tc>
      </w:tr>
    </w:tbl>
    <w:p w14:paraId="3AEC7FEF" w14:textId="77777777" w:rsidR="00AF136C" w:rsidRPr="009C5807" w:rsidRDefault="00AF136C" w:rsidP="00AF136C">
      <w:pPr>
        <w:rPr>
          <w:rFonts w:cs="v4.2.0"/>
          <w:lang w:eastAsia="zh-CN"/>
        </w:rPr>
      </w:pPr>
    </w:p>
    <w:p w14:paraId="1DF4CC51" w14:textId="77777777" w:rsidR="00AF136C" w:rsidRPr="009C5807" w:rsidRDefault="00AF136C" w:rsidP="00AF136C">
      <w:r w:rsidRPr="009C5807">
        <w:rPr>
          <w:rFonts w:cs="v4.2.0"/>
          <w:lang w:eastAsia="zh-CN"/>
        </w:rPr>
        <w:lastRenderedPageBreak/>
        <w:t>T</w:t>
      </w:r>
      <w:r w:rsidRPr="009C5807">
        <w:rPr>
          <w:rFonts w:cs="v4.2.0"/>
        </w:rPr>
        <w:t xml:space="preserve">he UE shall be capable of handling at least a relative receive timing difference between </w:t>
      </w:r>
      <w:r w:rsidRPr="009C5807">
        <w:rPr>
          <w:rFonts w:eastAsia="Malgun Gothic" w:cs="v4.2.0"/>
          <w:lang w:eastAsia="ko-KR"/>
        </w:rPr>
        <w:t>slot</w:t>
      </w:r>
      <w:r w:rsidRPr="009C5807">
        <w:rPr>
          <w:rFonts w:cs="v4.2.0"/>
        </w:rPr>
        <w:t xml:space="preserve"> timing of signal from a cell belonging to the MCG and slot timing of signal from a cell belonging to the SCG at the UE receiver as shown in Table 7.6.</w:t>
      </w:r>
      <w:r w:rsidRPr="009C5807">
        <w:rPr>
          <w:rFonts w:eastAsia="Malgun Gothic" w:cs="v4.2.0"/>
          <w:lang w:eastAsia="ko-KR"/>
        </w:rPr>
        <w:t>6</w:t>
      </w:r>
      <w:r w:rsidRPr="009C5807">
        <w:rPr>
          <w:rFonts w:cs="v4.2.0"/>
        </w:rPr>
        <w:t xml:space="preserve">-2 provided that the UE indicates that it is capable of asynchronous NR </w:t>
      </w:r>
      <w:r w:rsidRPr="009C5807">
        <w:rPr>
          <w:rFonts w:cs="v4.2.0"/>
          <w:lang w:eastAsia="zh-CN"/>
        </w:rPr>
        <w:t xml:space="preserve">DC </w:t>
      </w:r>
      <w:r w:rsidRPr="009C5807">
        <w:rPr>
          <w:rFonts w:cs="v4.2.0"/>
        </w:rPr>
        <w:t>[16].</w:t>
      </w:r>
    </w:p>
    <w:p w14:paraId="534F06C2" w14:textId="77777777" w:rsidR="00AF136C" w:rsidRPr="009C5807" w:rsidRDefault="00AF136C" w:rsidP="00AF136C">
      <w:pPr>
        <w:pStyle w:val="TH"/>
        <w:rPr>
          <w:snapToGrid w:val="0"/>
        </w:rPr>
      </w:pPr>
      <w:r w:rsidRPr="009C5807">
        <w:rPr>
          <w:snapToGrid w:val="0"/>
        </w:rPr>
        <w:t xml:space="preserve">Table 7.6.6-2 </w:t>
      </w:r>
      <w:r w:rsidRPr="009C5807">
        <w:t xml:space="preserve">Maximum receive timing difference requirement for inter-band asynchronous </w:t>
      </w:r>
      <w:r w:rsidRPr="009C5807">
        <w:rPr>
          <w:rFonts w:hint="eastAsia"/>
          <w:lang w:eastAsia="ko-KR"/>
        </w:rPr>
        <w:t>NR 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2126"/>
      </w:tblGrid>
      <w:tr w:rsidR="00AF136C" w:rsidRPr="009C5807" w14:paraId="16E077D9" w14:textId="77777777" w:rsidTr="00B1452D">
        <w:trPr>
          <w:jc w:val="center"/>
        </w:trPr>
        <w:tc>
          <w:tcPr>
            <w:tcW w:w="2762" w:type="dxa"/>
            <w:shd w:val="clear" w:color="auto" w:fill="auto"/>
          </w:tcPr>
          <w:p w14:paraId="19C31752" w14:textId="77777777" w:rsidR="00AF136C" w:rsidRPr="009C5807" w:rsidRDefault="00AF136C" w:rsidP="00B1452D">
            <w:pPr>
              <w:pStyle w:val="TAH"/>
            </w:pPr>
            <w:r w:rsidRPr="009C5807">
              <w:t xml:space="preserve">Max {Sub-carrier spacing in </w:t>
            </w:r>
            <w:proofErr w:type="spellStart"/>
            <w:r w:rsidRPr="009C5807">
              <w:t>PCell</w:t>
            </w:r>
            <w:proofErr w:type="spellEnd"/>
            <w:r w:rsidRPr="009C5807">
              <w:t xml:space="preserve"> (kHz), Sub-carrier spacing in </w:t>
            </w:r>
            <w:proofErr w:type="spellStart"/>
            <w:r w:rsidRPr="009C5807">
              <w:t>PSCell</w:t>
            </w:r>
            <w:proofErr w:type="spellEnd"/>
            <w:r w:rsidRPr="009C5807">
              <w:t xml:space="preserve"> (kHz)} </w:t>
            </w:r>
          </w:p>
        </w:tc>
        <w:tc>
          <w:tcPr>
            <w:tcW w:w="2126" w:type="dxa"/>
            <w:shd w:val="clear" w:color="auto" w:fill="auto"/>
          </w:tcPr>
          <w:p w14:paraId="6C626C45" w14:textId="77777777" w:rsidR="00AF136C" w:rsidRPr="009C5807" w:rsidRDefault="00AF136C" w:rsidP="00B1452D">
            <w:pPr>
              <w:pStyle w:val="TAH"/>
            </w:pPr>
            <w:r w:rsidRPr="009C5807">
              <w:t>Maximum receive timing difference (µs)</w:t>
            </w:r>
          </w:p>
        </w:tc>
      </w:tr>
      <w:tr w:rsidR="00AF136C" w:rsidRPr="009C5807" w14:paraId="10A8C3A1" w14:textId="77777777" w:rsidTr="00B1452D">
        <w:trPr>
          <w:jc w:val="center"/>
        </w:trPr>
        <w:tc>
          <w:tcPr>
            <w:tcW w:w="2762" w:type="dxa"/>
            <w:shd w:val="clear" w:color="auto" w:fill="auto"/>
          </w:tcPr>
          <w:p w14:paraId="3C627F26" w14:textId="77777777" w:rsidR="00AF136C" w:rsidRPr="009C5807" w:rsidRDefault="00AF136C" w:rsidP="00B1452D">
            <w:pPr>
              <w:pStyle w:val="TAC"/>
            </w:pPr>
            <w:r w:rsidRPr="009C5807">
              <w:t>15</w:t>
            </w:r>
          </w:p>
        </w:tc>
        <w:tc>
          <w:tcPr>
            <w:tcW w:w="2126" w:type="dxa"/>
            <w:shd w:val="clear" w:color="auto" w:fill="auto"/>
          </w:tcPr>
          <w:p w14:paraId="29B49AF0" w14:textId="77777777" w:rsidR="00AF136C" w:rsidRPr="009C5807" w:rsidRDefault="00AF136C" w:rsidP="00B1452D">
            <w:pPr>
              <w:pStyle w:val="TAC"/>
            </w:pPr>
            <w:r w:rsidRPr="009C5807">
              <w:t>500</w:t>
            </w:r>
          </w:p>
        </w:tc>
      </w:tr>
      <w:tr w:rsidR="00AF136C" w:rsidRPr="009C5807" w14:paraId="2EFE045C" w14:textId="77777777" w:rsidTr="00B1452D">
        <w:trPr>
          <w:jc w:val="center"/>
        </w:trPr>
        <w:tc>
          <w:tcPr>
            <w:tcW w:w="2762" w:type="dxa"/>
            <w:shd w:val="clear" w:color="auto" w:fill="auto"/>
          </w:tcPr>
          <w:p w14:paraId="3565B42E" w14:textId="77777777" w:rsidR="00AF136C" w:rsidRPr="009C5807" w:rsidRDefault="00AF136C" w:rsidP="00B1452D">
            <w:pPr>
              <w:pStyle w:val="TAC"/>
            </w:pPr>
            <w:r w:rsidRPr="009C5807">
              <w:t>30</w:t>
            </w:r>
          </w:p>
        </w:tc>
        <w:tc>
          <w:tcPr>
            <w:tcW w:w="2126" w:type="dxa"/>
            <w:shd w:val="clear" w:color="auto" w:fill="auto"/>
          </w:tcPr>
          <w:p w14:paraId="19BE277F" w14:textId="77777777" w:rsidR="00AF136C" w:rsidRPr="009C5807" w:rsidRDefault="00AF136C" w:rsidP="00B1452D">
            <w:pPr>
              <w:pStyle w:val="TAC"/>
            </w:pPr>
            <w:r w:rsidRPr="009C5807">
              <w:t>250</w:t>
            </w:r>
          </w:p>
        </w:tc>
      </w:tr>
      <w:tr w:rsidR="00AF136C" w:rsidRPr="009C5807" w14:paraId="2A0CC52B" w14:textId="77777777" w:rsidTr="00B1452D">
        <w:trPr>
          <w:jc w:val="center"/>
        </w:trPr>
        <w:tc>
          <w:tcPr>
            <w:tcW w:w="2762" w:type="dxa"/>
            <w:shd w:val="clear" w:color="auto" w:fill="auto"/>
          </w:tcPr>
          <w:p w14:paraId="61FA135D" w14:textId="77777777" w:rsidR="00AF136C" w:rsidRPr="009C5807" w:rsidRDefault="00AF136C" w:rsidP="00B1452D">
            <w:pPr>
              <w:pStyle w:val="TAC"/>
            </w:pPr>
            <w:r w:rsidRPr="009C5807">
              <w:t>60</w:t>
            </w:r>
          </w:p>
        </w:tc>
        <w:tc>
          <w:tcPr>
            <w:tcW w:w="2126" w:type="dxa"/>
            <w:shd w:val="clear" w:color="auto" w:fill="auto"/>
          </w:tcPr>
          <w:p w14:paraId="51C5BDBC" w14:textId="77777777" w:rsidR="00AF136C" w:rsidRPr="009C5807" w:rsidRDefault="00AF136C" w:rsidP="00B1452D">
            <w:pPr>
              <w:pStyle w:val="TAC"/>
            </w:pPr>
            <w:r w:rsidRPr="009C5807">
              <w:t>125</w:t>
            </w:r>
          </w:p>
        </w:tc>
      </w:tr>
      <w:tr w:rsidR="00AF136C" w:rsidRPr="009C5807" w14:paraId="58BD1AE5" w14:textId="77777777" w:rsidTr="00B1452D">
        <w:trPr>
          <w:jc w:val="center"/>
        </w:trPr>
        <w:tc>
          <w:tcPr>
            <w:tcW w:w="2762" w:type="dxa"/>
            <w:shd w:val="clear" w:color="auto" w:fill="auto"/>
          </w:tcPr>
          <w:p w14:paraId="46F4BD5D" w14:textId="77777777" w:rsidR="00AF136C" w:rsidRPr="009C5807" w:rsidRDefault="00AF136C" w:rsidP="00B1452D">
            <w:pPr>
              <w:pStyle w:val="TAC"/>
            </w:pPr>
            <w:r w:rsidRPr="009C5807">
              <w:t>120</w:t>
            </w:r>
          </w:p>
        </w:tc>
        <w:tc>
          <w:tcPr>
            <w:tcW w:w="2126" w:type="dxa"/>
            <w:shd w:val="clear" w:color="auto" w:fill="auto"/>
          </w:tcPr>
          <w:p w14:paraId="36118236" w14:textId="77777777" w:rsidR="00AF136C" w:rsidRPr="009C5807" w:rsidRDefault="00AF136C" w:rsidP="00B1452D">
            <w:pPr>
              <w:pStyle w:val="TAC"/>
            </w:pPr>
            <w:r w:rsidRPr="009C5807">
              <w:t>62.5</w:t>
            </w:r>
          </w:p>
        </w:tc>
      </w:tr>
      <w:tr w:rsidR="006E076A" w:rsidRPr="009C5807" w14:paraId="67C45F10" w14:textId="77777777" w:rsidTr="00B1452D">
        <w:trPr>
          <w:jc w:val="center"/>
          <w:ins w:id="70" w:author="Author"/>
        </w:trPr>
        <w:tc>
          <w:tcPr>
            <w:tcW w:w="2762" w:type="dxa"/>
            <w:shd w:val="clear" w:color="auto" w:fill="auto"/>
          </w:tcPr>
          <w:p w14:paraId="4D5329D9" w14:textId="3C507AEF" w:rsidR="006E076A" w:rsidRPr="009C5807" w:rsidRDefault="006E076A" w:rsidP="006E076A">
            <w:pPr>
              <w:pStyle w:val="TAC"/>
              <w:rPr>
                <w:ins w:id="71" w:author="Author"/>
              </w:rPr>
            </w:pPr>
            <w:ins w:id="72" w:author="Author">
              <w:r>
                <w:t>480</w:t>
              </w:r>
            </w:ins>
          </w:p>
        </w:tc>
        <w:tc>
          <w:tcPr>
            <w:tcW w:w="2126" w:type="dxa"/>
            <w:shd w:val="clear" w:color="auto" w:fill="auto"/>
          </w:tcPr>
          <w:p w14:paraId="0A793A75" w14:textId="76890940" w:rsidR="006E076A" w:rsidRPr="009C5807" w:rsidRDefault="006E076A" w:rsidP="006E076A">
            <w:pPr>
              <w:pStyle w:val="TAC"/>
              <w:rPr>
                <w:ins w:id="73" w:author="Author"/>
              </w:rPr>
            </w:pPr>
            <w:ins w:id="74" w:author="Author">
              <w:r w:rsidRPr="00277E20">
                <w:t>1</w:t>
              </w:r>
              <w:r w:rsidRPr="00277E20">
                <w:rPr>
                  <w:lang w:val="en-US"/>
                </w:rPr>
                <w:t>5</w:t>
              </w:r>
              <w:r w:rsidRPr="00277E20">
                <w:t>.625</w:t>
              </w:r>
            </w:ins>
          </w:p>
        </w:tc>
      </w:tr>
      <w:tr w:rsidR="006E076A" w:rsidRPr="009C5807" w14:paraId="0F3D5DF0" w14:textId="77777777" w:rsidTr="00B1452D">
        <w:trPr>
          <w:jc w:val="center"/>
          <w:ins w:id="75" w:author="Author"/>
        </w:trPr>
        <w:tc>
          <w:tcPr>
            <w:tcW w:w="2762" w:type="dxa"/>
            <w:shd w:val="clear" w:color="auto" w:fill="auto"/>
          </w:tcPr>
          <w:p w14:paraId="46BC3E57" w14:textId="0234C1B5" w:rsidR="006E076A" w:rsidRPr="009C5807" w:rsidRDefault="006E076A" w:rsidP="006E076A">
            <w:pPr>
              <w:pStyle w:val="TAC"/>
              <w:rPr>
                <w:ins w:id="76" w:author="Author"/>
              </w:rPr>
            </w:pPr>
            <w:ins w:id="77" w:author="Author">
              <w:r>
                <w:t>960</w:t>
              </w:r>
            </w:ins>
          </w:p>
        </w:tc>
        <w:tc>
          <w:tcPr>
            <w:tcW w:w="2126" w:type="dxa"/>
            <w:shd w:val="clear" w:color="auto" w:fill="auto"/>
          </w:tcPr>
          <w:p w14:paraId="3EB05F1B" w14:textId="3CF7EE22" w:rsidR="006E076A" w:rsidRPr="009C5807" w:rsidRDefault="006E076A" w:rsidP="006E076A">
            <w:pPr>
              <w:pStyle w:val="TAC"/>
              <w:rPr>
                <w:ins w:id="78" w:author="Author"/>
              </w:rPr>
            </w:pPr>
            <w:ins w:id="79" w:author="Author">
              <w:r>
                <w:t>7.8125</w:t>
              </w:r>
            </w:ins>
          </w:p>
        </w:tc>
      </w:tr>
    </w:tbl>
    <w:p w14:paraId="1ED0992A" w14:textId="77777777" w:rsidR="009C606C" w:rsidRDefault="009C606C" w:rsidP="009C606C">
      <w:pPr>
        <w:jc w:val="center"/>
        <w:rPr>
          <w:rFonts w:eastAsia="SimSun"/>
          <w:noProof/>
          <w:sz w:val="26"/>
          <w:szCs w:val="26"/>
          <w:highlight w:val="yellow"/>
          <w:lang w:eastAsia="zh-CN"/>
        </w:rPr>
      </w:pPr>
    </w:p>
    <w:p w14:paraId="16C4F6DD" w14:textId="6DC021F4" w:rsidR="00061651" w:rsidRDefault="009C606C" w:rsidP="009B6731">
      <w:pPr>
        <w:jc w:val="center"/>
        <w:rPr>
          <w:rFonts w:eastAsia="SimSun"/>
          <w:noProof/>
          <w:sz w:val="26"/>
          <w:szCs w:val="26"/>
          <w:lang w:eastAsia="zh-CN"/>
        </w:rPr>
      </w:pPr>
      <w:r w:rsidRPr="00DB400C">
        <w:rPr>
          <w:rFonts w:eastAsia="SimSun" w:hint="eastAsia"/>
          <w:noProof/>
          <w:sz w:val="26"/>
          <w:szCs w:val="26"/>
          <w:highlight w:val="yellow"/>
          <w:lang w:eastAsia="zh-CN"/>
        </w:rPr>
        <w:t>&lt;</w:t>
      </w:r>
      <w:r w:rsidRPr="00DB400C">
        <w:rPr>
          <w:rFonts w:eastAsia="SimSun"/>
          <w:noProof/>
          <w:sz w:val="26"/>
          <w:szCs w:val="26"/>
          <w:highlight w:val="yellow"/>
          <w:lang w:eastAsia="zh-CN"/>
        </w:rPr>
        <w:t>End</w:t>
      </w:r>
      <w:r w:rsidRPr="00DB400C">
        <w:rPr>
          <w:rFonts w:eastAsia="SimSun" w:hint="eastAsia"/>
          <w:noProof/>
          <w:sz w:val="26"/>
          <w:szCs w:val="26"/>
          <w:highlight w:val="yellow"/>
          <w:lang w:eastAsia="zh-CN"/>
        </w:rPr>
        <w:t xml:space="preserve"> of Change</w:t>
      </w:r>
      <w:r w:rsidRPr="00DB400C">
        <w:rPr>
          <w:rFonts w:eastAsia="SimSun"/>
          <w:noProof/>
          <w:sz w:val="26"/>
          <w:szCs w:val="26"/>
          <w:highlight w:val="yellow"/>
          <w:lang w:eastAsia="zh-CN"/>
        </w:rPr>
        <w:t xml:space="preserve"> </w:t>
      </w:r>
      <w:r w:rsidR="00061651">
        <w:rPr>
          <w:rFonts w:eastAsia="SimSun"/>
          <w:noProof/>
          <w:sz w:val="26"/>
          <w:szCs w:val="26"/>
          <w:highlight w:val="yellow"/>
          <w:lang w:eastAsia="zh-CN"/>
        </w:rPr>
        <w:t>6</w:t>
      </w:r>
      <w:r w:rsidRPr="00DB400C">
        <w:rPr>
          <w:rFonts w:eastAsia="SimSun" w:hint="eastAsia"/>
          <w:noProof/>
          <w:sz w:val="26"/>
          <w:szCs w:val="26"/>
          <w:highlight w:val="yellow"/>
          <w:lang w:eastAsia="zh-CN"/>
        </w:rPr>
        <w:t>&gt;</w:t>
      </w:r>
    </w:p>
    <w:p w14:paraId="7EE3788F" w14:textId="77777777" w:rsidR="006215A9" w:rsidRDefault="006215A9" w:rsidP="009B6731">
      <w:pPr>
        <w:jc w:val="center"/>
        <w:rPr>
          <w:rFonts w:eastAsia="SimSun"/>
          <w:noProof/>
          <w:sz w:val="26"/>
          <w:szCs w:val="26"/>
          <w:lang w:eastAsia="zh-CN"/>
        </w:rPr>
      </w:pPr>
    </w:p>
    <w:p w14:paraId="777426D4" w14:textId="57BFA40C" w:rsidR="00061651" w:rsidRDefault="00061651" w:rsidP="00061651">
      <w:pPr>
        <w:keepNext/>
        <w:keepLines/>
        <w:overflowPunct w:val="0"/>
        <w:autoSpaceDE w:val="0"/>
        <w:autoSpaceDN w:val="0"/>
        <w:adjustRightInd w:val="0"/>
        <w:spacing w:before="180"/>
        <w:ind w:left="1134" w:hanging="1134"/>
        <w:jc w:val="center"/>
        <w:textAlignment w:val="baseline"/>
        <w:outlineLvl w:val="1"/>
        <w:rPr>
          <w:noProof/>
          <w:sz w:val="26"/>
          <w:szCs w:val="14"/>
          <w:lang w:eastAsia="zh-CN"/>
        </w:rPr>
      </w:pPr>
      <w:r w:rsidRPr="00DB400C">
        <w:rPr>
          <w:noProof/>
          <w:sz w:val="26"/>
          <w:szCs w:val="14"/>
          <w:highlight w:val="yellow"/>
          <w:lang w:eastAsia="zh-CN"/>
        </w:rPr>
        <w:t xml:space="preserve">&lt;Start of Change </w:t>
      </w:r>
      <w:r>
        <w:rPr>
          <w:noProof/>
          <w:sz w:val="26"/>
          <w:szCs w:val="14"/>
          <w:highlight w:val="yellow"/>
          <w:lang w:eastAsia="zh-CN"/>
        </w:rPr>
        <w:t>7</w:t>
      </w:r>
      <w:r w:rsidR="00F1545A">
        <w:rPr>
          <w:noProof/>
          <w:sz w:val="26"/>
          <w:szCs w:val="14"/>
          <w:highlight w:val="yellow"/>
          <w:lang w:eastAsia="zh-CN"/>
        </w:rPr>
        <w:t xml:space="preserve"> (</w:t>
      </w:r>
      <w:r w:rsidR="00F1545A" w:rsidRPr="00DE232D">
        <w:rPr>
          <w:noProof/>
          <w:sz w:val="26"/>
          <w:szCs w:val="14"/>
          <w:highlight w:val="yellow"/>
          <w:lang w:eastAsia="zh-CN"/>
        </w:rPr>
        <w:fldChar w:fldCharType="begin"/>
      </w:r>
      <w:r w:rsidR="00F1545A" w:rsidRPr="00DE232D">
        <w:rPr>
          <w:noProof/>
          <w:sz w:val="26"/>
          <w:szCs w:val="14"/>
          <w:highlight w:val="yellow"/>
          <w:lang w:eastAsia="zh-CN"/>
        </w:rPr>
        <w:instrText xml:space="preserve"> DOCPROPERTY  Tdoc#  \* MERGEFORMAT </w:instrText>
      </w:r>
      <w:r w:rsidR="00F1545A" w:rsidRPr="00DE232D">
        <w:rPr>
          <w:noProof/>
          <w:sz w:val="26"/>
          <w:szCs w:val="14"/>
          <w:highlight w:val="yellow"/>
          <w:lang w:eastAsia="zh-CN"/>
        </w:rPr>
        <w:fldChar w:fldCharType="separate"/>
      </w:r>
      <w:r w:rsidR="00F1545A" w:rsidRPr="00DE232D">
        <w:rPr>
          <w:noProof/>
          <w:sz w:val="26"/>
          <w:szCs w:val="14"/>
          <w:highlight w:val="yellow"/>
          <w:lang w:eastAsia="zh-CN"/>
        </w:rPr>
        <w:t>R4-2202048</w:t>
      </w:r>
      <w:r w:rsidR="00F1545A" w:rsidRPr="00DE232D">
        <w:rPr>
          <w:noProof/>
          <w:sz w:val="26"/>
          <w:szCs w:val="14"/>
          <w:highlight w:val="yellow"/>
          <w:lang w:eastAsia="zh-CN"/>
        </w:rPr>
        <w:fldChar w:fldCharType="end"/>
      </w:r>
      <w:r w:rsidR="00F1545A">
        <w:rPr>
          <w:noProof/>
          <w:sz w:val="26"/>
          <w:szCs w:val="14"/>
          <w:highlight w:val="yellow"/>
          <w:lang w:eastAsia="zh-CN"/>
        </w:rPr>
        <w:t>)</w:t>
      </w:r>
      <w:r w:rsidRPr="00DB400C">
        <w:rPr>
          <w:noProof/>
          <w:sz w:val="26"/>
          <w:szCs w:val="14"/>
          <w:highlight w:val="yellow"/>
          <w:lang w:eastAsia="zh-CN"/>
        </w:rPr>
        <w:t>&gt;</w:t>
      </w:r>
    </w:p>
    <w:p w14:paraId="16891806" w14:textId="77777777" w:rsidR="00DC702E" w:rsidRPr="009C5807" w:rsidRDefault="00DC702E" w:rsidP="00DC702E">
      <w:pPr>
        <w:pStyle w:val="Heading3"/>
      </w:pPr>
      <w:bookmarkStart w:id="80" w:name="_Toc5952621"/>
      <w:r w:rsidRPr="009C5807">
        <w:t>7.</w:t>
      </w:r>
      <w:r w:rsidRPr="009C5807">
        <w:rPr>
          <w:lang w:eastAsia="zh-CN"/>
        </w:rPr>
        <w:t>7</w:t>
      </w:r>
      <w:r w:rsidRPr="009C5807">
        <w:t>.1</w:t>
      </w:r>
      <w:r w:rsidRPr="009C5807">
        <w:tab/>
        <w:t>Minimum requirements</w:t>
      </w:r>
      <w:bookmarkEnd w:id="80"/>
    </w:p>
    <w:p w14:paraId="5ABC38FA" w14:textId="77777777" w:rsidR="00603183" w:rsidRDefault="00DC702E" w:rsidP="00B3008E">
      <w:pPr>
        <w:rPr>
          <w:ins w:id="81" w:author="Author"/>
        </w:rPr>
      </w:pPr>
      <w:r w:rsidRPr="009C5807">
        <w:t xml:space="preserve">When </w:t>
      </w:r>
      <w:proofErr w:type="spellStart"/>
      <w:r w:rsidRPr="009C5807">
        <w:rPr>
          <w:i/>
          <w:iCs/>
          <w:lang w:val="en-US"/>
        </w:rPr>
        <w:t>deriveSSB-IndexFromCell</w:t>
      </w:r>
      <w:proofErr w:type="spellEnd"/>
      <w:r w:rsidRPr="009C5807">
        <w:t xml:space="preserve"> is enabled, the UE assume</w:t>
      </w:r>
      <w:r w:rsidRPr="009C5807">
        <w:rPr>
          <w:lang w:eastAsia="zh-CN"/>
        </w:rPr>
        <w:t xml:space="preserve">s </w:t>
      </w:r>
      <w:r w:rsidRPr="009C5807">
        <w:t>frame boundary alignment (including half frame</w:t>
      </w:r>
      <w:r w:rsidRPr="009C5807">
        <w:rPr>
          <w:lang w:eastAsia="zh-CN"/>
        </w:rPr>
        <w:t xml:space="preserve">, </w:t>
      </w:r>
      <w:r w:rsidRPr="009C5807">
        <w:t>subframe</w:t>
      </w:r>
      <w:r w:rsidRPr="009C5807">
        <w:rPr>
          <w:lang w:eastAsia="zh-CN"/>
        </w:rPr>
        <w:t xml:space="preserve"> and </w:t>
      </w:r>
      <w:r w:rsidRPr="009C5807">
        <w:t>slot boundary alignment) across cells on the same frequency carrier</w:t>
      </w:r>
      <w:r w:rsidRPr="009C5807">
        <w:rPr>
          <w:lang w:eastAsia="zh-CN"/>
        </w:rPr>
        <w:t xml:space="preserve"> is</w:t>
      </w:r>
      <w:r w:rsidRPr="009C5807">
        <w:t xml:space="preserve"> within a tolerance not worse than</w:t>
      </w:r>
      <w:r w:rsidR="00491015">
        <w:t xml:space="preserve"> </w:t>
      </w:r>
    </w:p>
    <w:p w14:paraId="2EE08A50" w14:textId="77777777" w:rsidR="00497D60" w:rsidRDefault="00DC702E" w:rsidP="00497D60">
      <w:pPr>
        <w:pStyle w:val="ListParagraph"/>
        <w:numPr>
          <w:ilvl w:val="0"/>
          <w:numId w:val="9"/>
        </w:numPr>
        <w:rPr>
          <w:ins w:id="82" w:author="Author"/>
        </w:rPr>
      </w:pPr>
      <w:r w:rsidRPr="009C5807">
        <w:t>min</w:t>
      </w:r>
      <w:r>
        <w:t xml:space="preserve"> </w:t>
      </w:r>
      <w:r w:rsidRPr="009C5807">
        <w:t>(2 SSB symbols, 1 PDSCH symbol)</w:t>
      </w:r>
      <w:r>
        <w:t xml:space="preserve"> </w:t>
      </w:r>
      <w:ins w:id="83" w:author="Author">
        <w:r w:rsidR="00497D60">
          <w:t>for sub-carrier spacings up-to 240 kHz,</w:t>
        </w:r>
      </w:ins>
    </w:p>
    <w:p w14:paraId="7726F29B" w14:textId="77777777" w:rsidR="00497D60" w:rsidRDefault="00497D60" w:rsidP="00497D60">
      <w:pPr>
        <w:pStyle w:val="ListParagraph"/>
        <w:numPr>
          <w:ilvl w:val="0"/>
          <w:numId w:val="9"/>
        </w:numPr>
        <w:rPr>
          <w:ins w:id="84" w:author="Author"/>
        </w:rPr>
      </w:pPr>
      <w:ins w:id="85" w:author="Author">
        <w:r w:rsidRPr="009C5807">
          <w:t>min</w:t>
        </w:r>
        <w:r>
          <w:t xml:space="preserve"> </w:t>
        </w:r>
        <w:r w:rsidRPr="009C5807">
          <w:t>(</w:t>
        </w:r>
        <w:r>
          <w:t>TBD</w:t>
        </w:r>
        <w:r w:rsidRPr="009C5807">
          <w:t xml:space="preserve"> SSB symbols, </w:t>
        </w:r>
        <w:r>
          <w:t>TBD</w:t>
        </w:r>
        <w:r w:rsidRPr="009C5807">
          <w:t xml:space="preserve"> PDSCH symbol)</w:t>
        </w:r>
        <w:r>
          <w:t xml:space="preserve"> for sub-carrier spacing of 480 kHz and</w:t>
        </w:r>
      </w:ins>
    </w:p>
    <w:p w14:paraId="2C361274" w14:textId="77777777" w:rsidR="00497D60" w:rsidRDefault="00497D60" w:rsidP="00497D60">
      <w:pPr>
        <w:pStyle w:val="ListParagraph"/>
        <w:numPr>
          <w:ilvl w:val="0"/>
          <w:numId w:val="9"/>
        </w:numPr>
        <w:rPr>
          <w:ins w:id="86" w:author="Author"/>
        </w:rPr>
      </w:pPr>
      <w:ins w:id="87" w:author="Author">
        <w:r w:rsidRPr="009C5807">
          <w:t>min</w:t>
        </w:r>
        <w:r>
          <w:t xml:space="preserve"> </w:t>
        </w:r>
        <w:r w:rsidRPr="009C5807">
          <w:t>(</w:t>
        </w:r>
        <w:r>
          <w:t>TBD</w:t>
        </w:r>
        <w:r w:rsidRPr="009C5807">
          <w:t xml:space="preserve"> SSB symbols, </w:t>
        </w:r>
        <w:r>
          <w:t>TBD</w:t>
        </w:r>
        <w:r w:rsidRPr="009C5807">
          <w:t xml:space="preserve"> PDSCH symbol)</w:t>
        </w:r>
        <w:r>
          <w:t xml:space="preserve"> for sub-carrier spacing of 960 kHz</w:t>
        </w:r>
      </w:ins>
    </w:p>
    <w:p w14:paraId="3E02910C" w14:textId="316EC695" w:rsidR="00061651" w:rsidRPr="00302D53" w:rsidRDefault="00DC702E" w:rsidP="00497D60">
      <w:r w:rsidRPr="009C5807">
        <w:t>and the SFNs of all cells on the same frequency carrier are the same</w:t>
      </w:r>
      <w:r w:rsidRPr="009C5807">
        <w:rPr>
          <w:lang w:eastAsia="zh-CN"/>
        </w:rPr>
        <w:t>.</w:t>
      </w:r>
    </w:p>
    <w:p w14:paraId="038340EB" w14:textId="0D3BC10E" w:rsidR="00061651" w:rsidRDefault="00061651" w:rsidP="00061651">
      <w:pPr>
        <w:jc w:val="center"/>
        <w:rPr>
          <w:rFonts w:eastAsia="SimSun"/>
          <w:noProof/>
          <w:sz w:val="26"/>
          <w:szCs w:val="26"/>
          <w:lang w:eastAsia="zh-CN"/>
        </w:rPr>
      </w:pPr>
      <w:r w:rsidRPr="00DB400C">
        <w:rPr>
          <w:rFonts w:eastAsia="SimSun" w:hint="eastAsia"/>
          <w:noProof/>
          <w:sz w:val="26"/>
          <w:szCs w:val="26"/>
          <w:highlight w:val="yellow"/>
          <w:lang w:eastAsia="zh-CN"/>
        </w:rPr>
        <w:t>&lt;</w:t>
      </w:r>
      <w:r w:rsidRPr="00DB400C">
        <w:rPr>
          <w:rFonts w:eastAsia="SimSun"/>
          <w:noProof/>
          <w:sz w:val="26"/>
          <w:szCs w:val="26"/>
          <w:highlight w:val="yellow"/>
          <w:lang w:eastAsia="zh-CN"/>
        </w:rPr>
        <w:t>End</w:t>
      </w:r>
      <w:r w:rsidRPr="00DB400C">
        <w:rPr>
          <w:rFonts w:eastAsia="SimSun" w:hint="eastAsia"/>
          <w:noProof/>
          <w:sz w:val="26"/>
          <w:szCs w:val="26"/>
          <w:highlight w:val="yellow"/>
          <w:lang w:eastAsia="zh-CN"/>
        </w:rPr>
        <w:t xml:space="preserve"> of Change</w:t>
      </w:r>
      <w:r w:rsidRPr="00DB400C">
        <w:rPr>
          <w:rFonts w:eastAsia="SimSun"/>
          <w:noProof/>
          <w:sz w:val="26"/>
          <w:szCs w:val="26"/>
          <w:highlight w:val="yellow"/>
          <w:lang w:eastAsia="zh-CN"/>
        </w:rPr>
        <w:t xml:space="preserve"> </w:t>
      </w:r>
      <w:r>
        <w:rPr>
          <w:rFonts w:eastAsia="SimSun"/>
          <w:noProof/>
          <w:sz w:val="26"/>
          <w:szCs w:val="26"/>
          <w:highlight w:val="yellow"/>
          <w:lang w:eastAsia="zh-CN"/>
        </w:rPr>
        <w:t>7</w:t>
      </w:r>
      <w:r w:rsidRPr="00DB400C">
        <w:rPr>
          <w:rFonts w:eastAsia="SimSun" w:hint="eastAsia"/>
          <w:noProof/>
          <w:sz w:val="26"/>
          <w:szCs w:val="26"/>
          <w:highlight w:val="yellow"/>
          <w:lang w:eastAsia="zh-CN"/>
        </w:rPr>
        <w:t>&gt;</w:t>
      </w:r>
    </w:p>
    <w:p w14:paraId="4869EAD6" w14:textId="2262E8CA" w:rsidR="00061651" w:rsidRDefault="00061651" w:rsidP="00061651">
      <w:pPr>
        <w:jc w:val="center"/>
        <w:rPr>
          <w:rFonts w:eastAsia="SimSun"/>
          <w:noProof/>
          <w:sz w:val="26"/>
          <w:szCs w:val="26"/>
          <w:lang w:eastAsia="zh-CN"/>
        </w:rPr>
      </w:pPr>
    </w:p>
    <w:p w14:paraId="78789EDB" w14:textId="696FE103" w:rsidR="00061651" w:rsidRDefault="00061651" w:rsidP="00061651">
      <w:pPr>
        <w:keepNext/>
        <w:keepLines/>
        <w:overflowPunct w:val="0"/>
        <w:autoSpaceDE w:val="0"/>
        <w:autoSpaceDN w:val="0"/>
        <w:adjustRightInd w:val="0"/>
        <w:spacing w:before="180"/>
        <w:ind w:left="1134" w:hanging="1134"/>
        <w:jc w:val="center"/>
        <w:textAlignment w:val="baseline"/>
        <w:outlineLvl w:val="1"/>
        <w:rPr>
          <w:noProof/>
          <w:sz w:val="26"/>
          <w:szCs w:val="14"/>
          <w:lang w:eastAsia="zh-CN"/>
        </w:rPr>
      </w:pPr>
      <w:r w:rsidRPr="00DB400C">
        <w:rPr>
          <w:noProof/>
          <w:sz w:val="26"/>
          <w:szCs w:val="14"/>
          <w:highlight w:val="yellow"/>
          <w:lang w:eastAsia="zh-CN"/>
        </w:rPr>
        <w:t xml:space="preserve">&lt;Start of Change </w:t>
      </w:r>
      <w:r>
        <w:rPr>
          <w:noProof/>
          <w:sz w:val="26"/>
          <w:szCs w:val="14"/>
          <w:highlight w:val="yellow"/>
          <w:lang w:eastAsia="zh-CN"/>
        </w:rPr>
        <w:t>8</w:t>
      </w:r>
      <w:r w:rsidR="007A03AE">
        <w:rPr>
          <w:noProof/>
          <w:sz w:val="26"/>
          <w:szCs w:val="14"/>
          <w:highlight w:val="yellow"/>
          <w:lang w:eastAsia="zh-CN"/>
        </w:rPr>
        <w:t xml:space="preserve"> (</w:t>
      </w:r>
      <w:r w:rsidR="007A03AE" w:rsidRPr="007A03AE">
        <w:rPr>
          <w:noProof/>
          <w:sz w:val="26"/>
          <w:szCs w:val="14"/>
          <w:highlight w:val="yellow"/>
          <w:lang w:eastAsia="zh-CN"/>
        </w:rPr>
        <w:t>R4-2202661</w:t>
      </w:r>
      <w:r w:rsidR="007A03AE">
        <w:rPr>
          <w:noProof/>
          <w:sz w:val="26"/>
          <w:szCs w:val="14"/>
          <w:highlight w:val="yellow"/>
          <w:lang w:eastAsia="zh-CN"/>
        </w:rPr>
        <w:t>)</w:t>
      </w:r>
      <w:r w:rsidRPr="00DB400C">
        <w:rPr>
          <w:noProof/>
          <w:sz w:val="26"/>
          <w:szCs w:val="14"/>
          <w:highlight w:val="yellow"/>
          <w:lang w:eastAsia="zh-CN"/>
        </w:rPr>
        <w:t>&gt;</w:t>
      </w:r>
    </w:p>
    <w:p w14:paraId="1A2C0E8C" w14:textId="77777777" w:rsidR="00BF033E" w:rsidRPr="009C5807" w:rsidRDefault="00BF033E" w:rsidP="00BF033E">
      <w:pPr>
        <w:pStyle w:val="Heading3"/>
      </w:pPr>
      <w:r w:rsidRPr="009C5807">
        <w:t>8.2.2</w:t>
      </w:r>
      <w:r w:rsidRPr="009C5807">
        <w:tab/>
        <w:t>SA: Interruptions with Standalone NR Carrier Aggregation</w:t>
      </w:r>
    </w:p>
    <w:p w14:paraId="2736CE27" w14:textId="77777777" w:rsidR="00BF033E" w:rsidRPr="009C5807" w:rsidRDefault="00BF033E" w:rsidP="00BF033E">
      <w:pPr>
        <w:pStyle w:val="Heading4"/>
      </w:pPr>
      <w:r w:rsidRPr="009C5807">
        <w:t>8.2.2.1</w:t>
      </w:r>
      <w:r w:rsidRPr="009C5807">
        <w:tab/>
        <w:t>Introduction</w:t>
      </w:r>
    </w:p>
    <w:p w14:paraId="7C8F77F8" w14:textId="77777777" w:rsidR="00BF033E" w:rsidRPr="009C5807" w:rsidRDefault="00BF033E" w:rsidP="00BF033E">
      <w:r w:rsidRPr="009C5807">
        <w:t xml:space="preserve">This </w:t>
      </w:r>
      <w:r w:rsidRPr="009C5807">
        <w:rPr>
          <w:lang w:val="en-US" w:eastAsia="ko-KR"/>
        </w:rPr>
        <w:t>clause</w:t>
      </w:r>
      <w:r w:rsidRPr="009C5807">
        <w:t xml:space="preserve"> contains the requirements related to the interruptions on </w:t>
      </w:r>
      <w:proofErr w:type="spellStart"/>
      <w:r w:rsidRPr="009C5807">
        <w:t>PCell</w:t>
      </w:r>
      <w:proofErr w:type="spellEnd"/>
      <w:r w:rsidRPr="009C5807">
        <w:t xml:space="preserve"> and activated </w:t>
      </w:r>
      <w:proofErr w:type="spellStart"/>
      <w:r w:rsidRPr="009C5807">
        <w:t>SCell</w:t>
      </w:r>
      <w:proofErr w:type="spellEnd"/>
      <w:r w:rsidRPr="009C5807">
        <w:t xml:space="preserve"> if configured, when </w:t>
      </w:r>
    </w:p>
    <w:p w14:paraId="26FA6213" w14:textId="77777777" w:rsidR="00BF033E" w:rsidRPr="009C5807" w:rsidRDefault="00BF033E" w:rsidP="00BF033E">
      <w:pPr>
        <w:pStyle w:val="B10"/>
      </w:pPr>
      <w:r>
        <w:tab/>
      </w:r>
      <w:r w:rsidRPr="009C5807">
        <w:t xml:space="preserve">up to 7 </w:t>
      </w:r>
      <w:proofErr w:type="spellStart"/>
      <w:r w:rsidRPr="009C5807">
        <w:t>SCells</w:t>
      </w:r>
      <w:proofErr w:type="spellEnd"/>
      <w:r w:rsidRPr="009C5807">
        <w:t xml:space="preserve"> are configured, de</w:t>
      </w:r>
      <w:r w:rsidRPr="009C5807">
        <w:rPr>
          <w:rFonts w:hint="eastAsia"/>
          <w:lang w:eastAsia="zh-CN"/>
        </w:rPr>
        <w:t>-</w:t>
      </w:r>
      <w:r w:rsidRPr="009C5807">
        <w:t>configured, activated or deactivated</w:t>
      </w:r>
      <w:bookmarkStart w:id="88" w:name="_Hlk1047099"/>
      <w:r w:rsidRPr="009C5807">
        <w:t>, or</w:t>
      </w:r>
    </w:p>
    <w:p w14:paraId="6E914BD7" w14:textId="77777777" w:rsidR="00BF033E" w:rsidRPr="009C5807" w:rsidRDefault="00BF033E" w:rsidP="00BF033E">
      <w:pPr>
        <w:pStyle w:val="B10"/>
      </w:pPr>
      <w:r>
        <w:tab/>
      </w:r>
      <w:r w:rsidRPr="009C5807">
        <w:t>a supplementary UL carrier or an UL carrier is configured or de-configured, or</w:t>
      </w:r>
    </w:p>
    <w:p w14:paraId="5717683F" w14:textId="77777777" w:rsidR="00BF033E" w:rsidRPr="009C5807" w:rsidRDefault="00BF033E" w:rsidP="00BF033E">
      <w:pPr>
        <w:pStyle w:val="B10"/>
      </w:pPr>
      <w:r>
        <w:tab/>
      </w:r>
      <w:r w:rsidRPr="009C5807">
        <w:t xml:space="preserve">measurements on SCC with deactivated </w:t>
      </w:r>
      <w:proofErr w:type="spellStart"/>
      <w:r w:rsidRPr="009C5807">
        <w:t>SCell</w:t>
      </w:r>
      <w:proofErr w:type="spellEnd"/>
      <w:r w:rsidRPr="009C5807">
        <w:t xml:space="preserve"> in NR SCG, or</w:t>
      </w:r>
    </w:p>
    <w:bookmarkEnd w:id="88"/>
    <w:p w14:paraId="38071D84" w14:textId="77777777" w:rsidR="00BF033E" w:rsidRDefault="00BF033E" w:rsidP="00BF033E">
      <w:pPr>
        <w:pStyle w:val="B10"/>
      </w:pPr>
      <w:r>
        <w:tab/>
      </w:r>
      <w:r w:rsidRPr="009C5807">
        <w:t xml:space="preserve">UL/DL BWP is switched on </w:t>
      </w:r>
      <w:proofErr w:type="spellStart"/>
      <w:r w:rsidRPr="009C5807">
        <w:t>PCell</w:t>
      </w:r>
      <w:proofErr w:type="spellEnd"/>
      <w:r w:rsidRPr="009C5807">
        <w:t xml:space="preserve"> or </w:t>
      </w:r>
      <w:proofErr w:type="spellStart"/>
      <w:r w:rsidRPr="009C5807">
        <w:t>SCell</w:t>
      </w:r>
      <w:proofErr w:type="spellEnd"/>
      <w:r>
        <w:t>, or</w:t>
      </w:r>
    </w:p>
    <w:p w14:paraId="040428A0" w14:textId="77777777" w:rsidR="00BF033E" w:rsidRDefault="00BF033E" w:rsidP="00BF033E">
      <w:pPr>
        <w:pStyle w:val="B10"/>
        <w:rPr>
          <w:rFonts w:ascii="Tms Rmn" w:eastAsia="MS Mincho" w:hAnsi="Tms Rmn"/>
          <w:lang w:eastAsia="zh-CN"/>
        </w:rPr>
      </w:pPr>
      <w:r>
        <w:rPr>
          <w:rFonts w:ascii="Tms Rmn" w:eastAsia="MS Mincho" w:hAnsi="Tms Rmn"/>
          <w:lang w:eastAsia="zh-CN"/>
        </w:rPr>
        <w:tab/>
        <w:t>CGI reading of an NR neighbour cell with autonomous gaps, or</w:t>
      </w:r>
    </w:p>
    <w:p w14:paraId="2E97232B" w14:textId="77777777" w:rsidR="00BF033E" w:rsidRPr="00734785" w:rsidRDefault="00BF033E" w:rsidP="00BF033E">
      <w:pPr>
        <w:pStyle w:val="B10"/>
      </w:pPr>
      <w:r>
        <w:rPr>
          <w:rFonts w:ascii="Tms Rmn" w:eastAsia="MS Mincho" w:hAnsi="Tms Rmn"/>
          <w:lang w:eastAsia="zh-CN"/>
        </w:rPr>
        <w:tab/>
        <w:t>CGI reading of an E-UTRA neighbour cell with autonomous gaps.</w:t>
      </w:r>
    </w:p>
    <w:p w14:paraId="772D066E" w14:textId="77777777" w:rsidR="00BF033E" w:rsidRPr="00885F53" w:rsidRDefault="00BF033E" w:rsidP="00BF033E">
      <w:pPr>
        <w:pStyle w:val="B10"/>
      </w:pPr>
      <w:r>
        <w:rPr>
          <w:lang w:eastAsia="zh-CN"/>
        </w:rPr>
        <w:tab/>
      </w:r>
      <w:r w:rsidRPr="00734785">
        <w:rPr>
          <w:lang w:eastAsia="zh-CN"/>
        </w:rPr>
        <w:t xml:space="preserve">UE-specific CBW is changed on </w:t>
      </w:r>
      <w:proofErr w:type="spellStart"/>
      <w:r w:rsidRPr="00734785">
        <w:rPr>
          <w:lang w:eastAsia="zh-CN"/>
        </w:rPr>
        <w:t>PCell</w:t>
      </w:r>
      <w:proofErr w:type="spellEnd"/>
      <w:r w:rsidRPr="00734785">
        <w:rPr>
          <w:lang w:eastAsia="zh-CN"/>
        </w:rPr>
        <w:t xml:space="preserve"> or </w:t>
      </w:r>
      <w:proofErr w:type="spellStart"/>
      <w:r w:rsidRPr="00734785">
        <w:rPr>
          <w:lang w:eastAsia="zh-CN"/>
        </w:rPr>
        <w:t>SCell</w:t>
      </w:r>
      <w:proofErr w:type="spellEnd"/>
      <w:r>
        <w:t>, or</w:t>
      </w:r>
    </w:p>
    <w:p w14:paraId="155C93B0" w14:textId="77777777" w:rsidR="00BF033E" w:rsidRDefault="00BF033E" w:rsidP="00BF033E">
      <w:pPr>
        <w:pStyle w:val="B10"/>
      </w:pPr>
      <w:r>
        <w:rPr>
          <w:lang w:eastAsia="zh-CN"/>
        </w:rPr>
        <w:tab/>
        <w:t>NR SRS carrier based switching</w:t>
      </w:r>
      <w:r>
        <w:t>, or</w:t>
      </w:r>
    </w:p>
    <w:p w14:paraId="1B9A85CE" w14:textId="77777777" w:rsidR="00BF033E" w:rsidRPr="00FA12C0" w:rsidRDefault="00BF033E" w:rsidP="00BF033E">
      <w:pPr>
        <w:pStyle w:val="B10"/>
      </w:pPr>
      <w:r>
        <w:rPr>
          <w:rFonts w:ascii="Tms Rmn" w:eastAsia="MS Mincho" w:hAnsi="Tms Rmn"/>
          <w:lang w:eastAsia="zh-CN"/>
        </w:rPr>
        <w:tab/>
        <w:t xml:space="preserve">UE dynamic Tx </w:t>
      </w:r>
      <w:r w:rsidRPr="00C342E7">
        <w:rPr>
          <w:rFonts w:ascii="Tms Rmn" w:eastAsia="MS Mincho" w:hAnsi="Tms Rmn"/>
          <w:lang w:eastAsia="zh-CN"/>
        </w:rPr>
        <w:t>switch</w:t>
      </w:r>
      <w:r>
        <w:rPr>
          <w:rFonts w:ascii="Tms Rmn" w:eastAsia="MS Mincho" w:hAnsi="Tms Rmn"/>
          <w:lang w:eastAsia="zh-CN"/>
        </w:rPr>
        <w:t>es</w:t>
      </w:r>
      <w:r w:rsidRPr="00C342E7">
        <w:rPr>
          <w:rFonts w:ascii="Tms Rmn" w:eastAsia="MS Mincho" w:hAnsi="Tms Rmn"/>
          <w:lang w:eastAsia="zh-CN"/>
        </w:rPr>
        <w:t xml:space="preserve"> between two uplink carriers</w:t>
      </w:r>
      <w:r>
        <w:rPr>
          <w:lang w:eastAsia="zh-CN"/>
        </w:rPr>
        <w:t>.</w:t>
      </w:r>
    </w:p>
    <w:p w14:paraId="120BF286" w14:textId="77777777" w:rsidR="00BF033E" w:rsidRPr="009C5807" w:rsidRDefault="00BF033E" w:rsidP="00BF033E">
      <w:pPr>
        <w:pStyle w:val="NO"/>
        <w:rPr>
          <w:lang w:eastAsia="zh-CN"/>
        </w:rPr>
      </w:pPr>
      <w:r w:rsidRPr="009C5807">
        <w:lastRenderedPageBreak/>
        <w:t>Note:</w:t>
      </w:r>
      <w:r w:rsidRPr="009C5807">
        <w:tab/>
        <w:t xml:space="preserve">interruptions at </w:t>
      </w:r>
      <w:proofErr w:type="spellStart"/>
      <w:r w:rsidRPr="009C5807">
        <w:t>SCell</w:t>
      </w:r>
      <w:proofErr w:type="spellEnd"/>
      <w:r w:rsidRPr="009C5807">
        <w:t xml:space="preserve"> addition/release, activation/deactivation and during measurements on SCC may not be required by all UEs.</w:t>
      </w:r>
    </w:p>
    <w:p w14:paraId="6F63CB7B" w14:textId="77777777" w:rsidR="00BF033E" w:rsidRPr="009C5807" w:rsidRDefault="00BF033E" w:rsidP="00BF033E">
      <w:r w:rsidRPr="009C5807">
        <w:t xml:space="preserve">The interruptions shall not interrupt RRC signalling or ACK/NACKs related to RRC reconfiguration procedure according to TS38.331 [2] for </w:t>
      </w:r>
      <w:proofErr w:type="spellStart"/>
      <w:r w:rsidRPr="009C5807">
        <w:t>SCell</w:t>
      </w:r>
      <w:proofErr w:type="spellEnd"/>
      <w:r w:rsidRPr="009C5807">
        <w:t xml:space="preserve"> addition/release or MAC control signalling according to TS37.340 [17] for </w:t>
      </w:r>
      <w:proofErr w:type="spellStart"/>
      <w:r w:rsidRPr="009C5807">
        <w:t>SCell</w:t>
      </w:r>
      <w:proofErr w:type="spellEnd"/>
      <w:r w:rsidRPr="009C5807">
        <w:t xml:space="preserve"> activation/deactivation command. </w:t>
      </w:r>
    </w:p>
    <w:p w14:paraId="62820E7D" w14:textId="77777777" w:rsidR="00BF033E" w:rsidRPr="009C5807" w:rsidRDefault="00BF033E" w:rsidP="00BF033E">
      <w:pPr>
        <w:rPr>
          <w:rFonts w:ascii="Tms Rmn" w:eastAsia="DengXian" w:hAnsi="Tms Rmn"/>
          <w:lang w:eastAsia="zh-CN"/>
        </w:rPr>
      </w:pPr>
      <w:r w:rsidRPr="009C5807">
        <w:rPr>
          <w:rFonts w:ascii="Tms Rmn" w:eastAsia="DengXian" w:hAnsi="Tms Rmn"/>
          <w:lang w:eastAsia="zh-CN"/>
        </w:rPr>
        <w:t xml:space="preserve">This </w:t>
      </w:r>
      <w:r w:rsidRPr="009C5807">
        <w:rPr>
          <w:lang w:val="en-US" w:eastAsia="ko-KR"/>
        </w:rPr>
        <w:t>clause</w:t>
      </w:r>
      <w:r w:rsidRPr="009C5807">
        <w:rPr>
          <w:rFonts w:ascii="Tms Rmn" w:eastAsia="DengXian" w:hAnsi="Tms Rmn"/>
          <w:lang w:eastAsia="zh-CN"/>
        </w:rPr>
        <w:t xml:space="preserve"> additionally contains requirements related to interruptions at inter-frequency SFTD between </w:t>
      </w:r>
      <w:proofErr w:type="spellStart"/>
      <w:r w:rsidRPr="009C5807">
        <w:rPr>
          <w:rFonts w:ascii="Tms Rmn" w:eastAsia="DengXian" w:hAnsi="Tms Rmn"/>
          <w:lang w:eastAsia="zh-CN"/>
        </w:rPr>
        <w:t>PCell</w:t>
      </w:r>
      <w:proofErr w:type="spellEnd"/>
      <w:r w:rsidRPr="009C5807">
        <w:rPr>
          <w:rFonts w:ascii="Tms Rmn" w:eastAsia="DengXian" w:hAnsi="Tms Rmn"/>
          <w:lang w:eastAsia="zh-CN"/>
        </w:rPr>
        <w:t xml:space="preserve"> in FR1 and neighbour cell in FR2.</w:t>
      </w:r>
    </w:p>
    <w:p w14:paraId="3272C553" w14:textId="77777777" w:rsidR="00BF033E" w:rsidRPr="009C5807" w:rsidRDefault="00BF033E" w:rsidP="00BF033E">
      <w:pPr>
        <w:rPr>
          <w:rFonts w:ascii="Tms Rmn" w:eastAsia="MS Mincho" w:hAnsi="Tms Rmn"/>
          <w:lang w:eastAsia="zh-CN"/>
        </w:rPr>
      </w:pPr>
      <w:r w:rsidRPr="009C5807">
        <w:rPr>
          <w:rFonts w:ascii="Tms Rmn" w:eastAsia="MS Mincho" w:hAnsi="Tms Rmn"/>
          <w:lang w:eastAsia="zh-CN"/>
        </w:rPr>
        <w:t xml:space="preserve">For a UE which does not support per-FR measurement gap, interruptions to the </w:t>
      </w:r>
      <w:proofErr w:type="spellStart"/>
      <w:r w:rsidRPr="009C5807">
        <w:t>PCell</w:t>
      </w:r>
      <w:proofErr w:type="spellEnd"/>
      <w:r w:rsidRPr="009C5807">
        <w:t xml:space="preserve"> and activated </w:t>
      </w:r>
      <w:proofErr w:type="spellStart"/>
      <w:r w:rsidRPr="009C5807">
        <w:t>SCell</w:t>
      </w:r>
      <w:proofErr w:type="spellEnd"/>
      <w:r w:rsidRPr="009C5807">
        <w:t xml:space="preserve"> </w:t>
      </w:r>
      <w:r w:rsidRPr="009C5807">
        <w:rPr>
          <w:rFonts w:ascii="Tms Rmn" w:eastAsia="MS Mincho" w:hAnsi="Tms Rmn"/>
          <w:lang w:eastAsia="zh-CN"/>
        </w:rPr>
        <w:t xml:space="preserve">may be caused by </w:t>
      </w:r>
      <w:proofErr w:type="spellStart"/>
      <w:r w:rsidRPr="009C5807">
        <w:rPr>
          <w:rFonts w:ascii="Tms Rmn" w:eastAsia="MS Mincho" w:hAnsi="Tms Rmn"/>
          <w:lang w:eastAsia="zh-CN"/>
        </w:rPr>
        <w:t>SCells</w:t>
      </w:r>
      <w:proofErr w:type="spellEnd"/>
      <w:r w:rsidRPr="009C5807">
        <w:rPr>
          <w:rFonts w:ascii="Tms Rmn" w:eastAsia="MS Mincho" w:hAnsi="Tms Rmn"/>
          <w:lang w:eastAsia="zh-CN"/>
        </w:rPr>
        <w:t xml:space="preserve"> on any frequency range. For a UE which supports per-FR gaps, interruptions to </w:t>
      </w:r>
      <w:proofErr w:type="spellStart"/>
      <w:r w:rsidRPr="009C5807">
        <w:t>PCell</w:t>
      </w:r>
      <w:proofErr w:type="spellEnd"/>
      <w:r w:rsidRPr="009C5807">
        <w:t xml:space="preserve"> and activated </w:t>
      </w:r>
      <w:proofErr w:type="spellStart"/>
      <w:r w:rsidRPr="009C5807">
        <w:t>SCell</w:t>
      </w:r>
      <w:proofErr w:type="spellEnd"/>
      <w:r w:rsidRPr="009C5807">
        <w:rPr>
          <w:rFonts w:ascii="Tms Rmn" w:eastAsia="MS Mincho" w:hAnsi="Tms Rmn"/>
          <w:lang w:eastAsia="zh-CN"/>
        </w:rPr>
        <w:t xml:space="preserve"> may be caused by </w:t>
      </w:r>
      <w:proofErr w:type="spellStart"/>
      <w:r w:rsidRPr="009C5807">
        <w:rPr>
          <w:rFonts w:ascii="Tms Rmn" w:eastAsia="MS Mincho" w:hAnsi="Tms Rmn"/>
          <w:lang w:eastAsia="zh-CN"/>
        </w:rPr>
        <w:t>SCells</w:t>
      </w:r>
      <w:proofErr w:type="spellEnd"/>
      <w:r w:rsidRPr="009C5807">
        <w:rPr>
          <w:rFonts w:ascii="Tms Rmn" w:eastAsia="MS Mincho" w:hAnsi="Tms Rmn"/>
          <w:lang w:eastAsia="zh-CN"/>
        </w:rPr>
        <w:t xml:space="preserve"> on the same frequency range as the victim cell.</w:t>
      </w:r>
    </w:p>
    <w:p w14:paraId="7808DAEA" w14:textId="77777777" w:rsidR="00BF033E" w:rsidRPr="009C5807" w:rsidRDefault="00BF033E" w:rsidP="00BF033E">
      <w:pPr>
        <w:rPr>
          <w:rFonts w:ascii="Tms Rmn" w:eastAsia="MS Mincho" w:hAnsi="Tms Rmn"/>
          <w:lang w:eastAsia="zh-CN"/>
        </w:rPr>
      </w:pPr>
      <w:r w:rsidRPr="009C5807">
        <w:rPr>
          <w:rFonts w:ascii="Tms Rmn" w:eastAsia="MS Mincho" w:hAnsi="Tms Rmn"/>
          <w:lang w:eastAsia="zh-CN"/>
        </w:rPr>
        <w:t xml:space="preserve"> In addition to standalone NR carrier aggregation when no CCA is configured, the requirements in clause 8.2.2. and all subclauses of 8.2.2 apply when the UE is configured with</w:t>
      </w:r>
    </w:p>
    <w:p w14:paraId="06C33414" w14:textId="77777777" w:rsidR="00BF033E" w:rsidRPr="009C5807" w:rsidRDefault="00BF033E" w:rsidP="00BF033E">
      <w:pPr>
        <w:pStyle w:val="B10"/>
        <w:rPr>
          <w:lang w:eastAsia="zh-CN"/>
        </w:rPr>
      </w:pPr>
      <w:r w:rsidRPr="009C5807">
        <w:rPr>
          <w:lang w:eastAsia="zh-CN"/>
        </w:rPr>
        <w:tab/>
        <w:t xml:space="preserve">-A </w:t>
      </w:r>
      <w:proofErr w:type="spellStart"/>
      <w:r w:rsidRPr="009C5807">
        <w:rPr>
          <w:lang w:eastAsia="zh-CN"/>
        </w:rPr>
        <w:t>PCell</w:t>
      </w:r>
      <w:proofErr w:type="spellEnd"/>
      <w:r w:rsidRPr="009C5807">
        <w:rPr>
          <w:lang w:eastAsia="zh-CN"/>
        </w:rPr>
        <w:t xml:space="preserve"> not using CCA in downlink and one or more </w:t>
      </w:r>
      <w:proofErr w:type="spellStart"/>
      <w:r w:rsidRPr="009C5807">
        <w:rPr>
          <w:lang w:eastAsia="zh-CN"/>
        </w:rPr>
        <w:t>SCells</w:t>
      </w:r>
      <w:proofErr w:type="spellEnd"/>
      <w:r w:rsidRPr="009C5807">
        <w:rPr>
          <w:lang w:eastAsia="zh-CN"/>
        </w:rPr>
        <w:t xml:space="preserve"> using CCA in downlink or</w:t>
      </w:r>
    </w:p>
    <w:p w14:paraId="09B19A7E" w14:textId="77777777" w:rsidR="00BF033E" w:rsidRPr="009C5807" w:rsidRDefault="00BF033E" w:rsidP="00BF033E">
      <w:pPr>
        <w:pStyle w:val="B10"/>
        <w:rPr>
          <w:lang w:eastAsia="zh-CN"/>
        </w:rPr>
      </w:pPr>
      <w:r w:rsidRPr="009C5807">
        <w:rPr>
          <w:lang w:eastAsia="zh-CN"/>
        </w:rPr>
        <w:tab/>
        <w:t xml:space="preserve"> -A </w:t>
      </w:r>
      <w:proofErr w:type="spellStart"/>
      <w:r w:rsidRPr="009C5807">
        <w:rPr>
          <w:lang w:eastAsia="zh-CN"/>
        </w:rPr>
        <w:t>PCell</w:t>
      </w:r>
      <w:proofErr w:type="spellEnd"/>
      <w:r w:rsidRPr="009C5807">
        <w:rPr>
          <w:lang w:eastAsia="zh-CN"/>
        </w:rPr>
        <w:t xml:space="preserve"> and one or more </w:t>
      </w:r>
      <w:proofErr w:type="spellStart"/>
      <w:r w:rsidRPr="009C5807">
        <w:rPr>
          <w:lang w:eastAsia="zh-CN"/>
        </w:rPr>
        <w:t>SCells</w:t>
      </w:r>
      <w:proofErr w:type="spellEnd"/>
      <w:r w:rsidRPr="009C5807">
        <w:rPr>
          <w:lang w:eastAsia="zh-CN"/>
        </w:rPr>
        <w:t xml:space="preserve"> using CCA in downlink</w:t>
      </w:r>
    </w:p>
    <w:p w14:paraId="7D80823A" w14:textId="77777777" w:rsidR="00BF033E" w:rsidRPr="009C5807" w:rsidRDefault="00BF033E" w:rsidP="00BF033E">
      <w:pPr>
        <w:pStyle w:val="Heading4"/>
      </w:pPr>
      <w:r w:rsidRPr="009C5807">
        <w:t>8.2.2.2</w:t>
      </w:r>
      <w:r w:rsidRPr="009C5807">
        <w:tab/>
        <w:t>Requirements</w:t>
      </w:r>
    </w:p>
    <w:p w14:paraId="4610DC96" w14:textId="77777777" w:rsidR="00BF033E" w:rsidRPr="009C5807" w:rsidRDefault="00BF033E" w:rsidP="00BF033E">
      <w:pPr>
        <w:pStyle w:val="Heading5"/>
      </w:pPr>
      <w:bookmarkStart w:id="89" w:name="_Toc5952632"/>
      <w:r w:rsidRPr="009C5807">
        <w:t>8.2.2.2.1</w:t>
      </w:r>
      <w:r w:rsidRPr="009C5807">
        <w:tab/>
        <w:t xml:space="preserve">Interruptions at </w:t>
      </w:r>
      <w:proofErr w:type="spellStart"/>
      <w:r w:rsidRPr="009C5807">
        <w:t>SCell</w:t>
      </w:r>
      <w:proofErr w:type="spellEnd"/>
      <w:r w:rsidRPr="009C5807">
        <w:t xml:space="preserve"> addition/release</w:t>
      </w:r>
      <w:bookmarkEnd w:id="89"/>
    </w:p>
    <w:p w14:paraId="0FEB4787" w14:textId="77777777" w:rsidR="00BF033E" w:rsidRPr="009C5807" w:rsidRDefault="00BF033E" w:rsidP="00BF033E">
      <w:r w:rsidRPr="009C5807">
        <w:t xml:space="preserve">When any number of </w:t>
      </w:r>
      <w:proofErr w:type="spellStart"/>
      <w:r w:rsidRPr="009C5807">
        <w:t>SCells</w:t>
      </w:r>
      <w:proofErr w:type="spellEnd"/>
      <w:r w:rsidRPr="009C5807">
        <w:t xml:space="preserve"> between one and 7 is added or released using the same </w:t>
      </w:r>
      <w:proofErr w:type="spellStart"/>
      <w:r w:rsidRPr="009C5807">
        <w:rPr>
          <w:i/>
        </w:rPr>
        <w:t>RRCConnectionReconfiguration</w:t>
      </w:r>
      <w:proofErr w:type="spellEnd"/>
      <w:r w:rsidRPr="009C5807">
        <w:rPr>
          <w:i/>
          <w:iCs/>
        </w:rPr>
        <w:t xml:space="preserve"> </w:t>
      </w:r>
      <w:r w:rsidRPr="009C5807">
        <w:t>message as defined in TS 38.331 [2], the UE is allowed an interruption on any active serving cell during the RRC reconfiguration procedure as follows:</w:t>
      </w:r>
    </w:p>
    <w:p w14:paraId="5023C223" w14:textId="77777777" w:rsidR="00BF033E" w:rsidRPr="009C5807" w:rsidRDefault="00BF033E" w:rsidP="00BF033E">
      <w:pPr>
        <w:pStyle w:val="B10"/>
      </w:pPr>
      <w:r w:rsidRPr="009C5807">
        <w:t>-</w:t>
      </w:r>
      <w:r w:rsidRPr="009C5807">
        <w:tab/>
        <w:t>an interruption on any active serving cell:</w:t>
      </w:r>
    </w:p>
    <w:p w14:paraId="06DB861F" w14:textId="77777777" w:rsidR="00BF033E" w:rsidRDefault="00BF033E" w:rsidP="00BF033E">
      <w:pPr>
        <w:pStyle w:val="B20"/>
      </w:pPr>
      <w:r w:rsidRPr="00DB1281">
        <w:t>-</w:t>
      </w:r>
      <w:r w:rsidRPr="00DB1281">
        <w:tab/>
        <w:t xml:space="preserve">of up to </w:t>
      </w:r>
      <w:r w:rsidRPr="00DB1281">
        <w:rPr>
          <w:rFonts w:ascii="Tms Rmn" w:hAnsi="Tms Rmn"/>
          <w:lang w:eastAsia="zh-CN"/>
        </w:rPr>
        <w:t>X1 slot</w:t>
      </w:r>
      <w:r w:rsidRPr="00DB1281">
        <w:t xml:space="preserve">, if the active serving cell </w:t>
      </w:r>
      <w:r>
        <w:t xml:space="preserve">and </w:t>
      </w:r>
      <w:r w:rsidRPr="00DB1281">
        <w:t xml:space="preserve">the </w:t>
      </w:r>
      <w:proofErr w:type="spellStart"/>
      <w:r w:rsidRPr="00DB1281">
        <w:t>SCell</w:t>
      </w:r>
      <w:proofErr w:type="spellEnd"/>
      <w:r w:rsidRPr="00DB1281">
        <w:t xml:space="preserve"> being added or released</w:t>
      </w:r>
      <w:r w:rsidRPr="006A73E3">
        <w:rPr>
          <w:lang w:eastAsia="zh-CN"/>
        </w:rPr>
        <w:t xml:space="preserve"> </w:t>
      </w:r>
      <w:r w:rsidRPr="00DB1281">
        <w:rPr>
          <w:lang w:eastAsia="zh-CN"/>
        </w:rPr>
        <w:t xml:space="preserve">are in a </w:t>
      </w:r>
      <w:r>
        <w:rPr>
          <w:lang w:eastAsia="zh-CN"/>
        </w:rPr>
        <w:t xml:space="preserve">FR1 </w:t>
      </w:r>
      <w:r w:rsidRPr="00DB1281">
        <w:rPr>
          <w:lang w:eastAsia="zh-CN"/>
        </w:rPr>
        <w:t>band pair</w:t>
      </w:r>
      <w:r>
        <w:rPr>
          <w:lang w:eastAsia="zh-CN"/>
        </w:rPr>
        <w:t xml:space="preserve"> or in a FR1+FR2 band pair</w:t>
      </w:r>
      <w:r>
        <w:t>.</w:t>
      </w:r>
    </w:p>
    <w:p w14:paraId="2EB4F8BA" w14:textId="77777777" w:rsidR="00BF033E" w:rsidRPr="00DB1281" w:rsidRDefault="00BF033E" w:rsidP="00BF033E">
      <w:pPr>
        <w:pStyle w:val="B20"/>
        <w:rPr>
          <w:rFonts w:ascii="Tms Rmn" w:eastAsia="MS Mincho" w:hAnsi="Tms Rmn"/>
        </w:rPr>
      </w:pPr>
      <w:r>
        <w:t>-</w:t>
      </w:r>
      <w:r>
        <w:tab/>
      </w:r>
      <w:r w:rsidRPr="004E0842">
        <w:rPr>
          <w:rFonts w:ascii="Tms Rmn" w:eastAsia="MS Mincho" w:hAnsi="Tms Rmn"/>
          <w:lang w:val="en-US"/>
        </w:rPr>
        <w:t xml:space="preserve">of up to X1 slot, </w:t>
      </w:r>
      <w:r>
        <w:rPr>
          <w:rFonts w:ascii="Tms Rmn" w:eastAsia="MS Mincho" w:hAnsi="Tms Rmn"/>
        </w:rPr>
        <w:t>if</w:t>
      </w:r>
      <w:r w:rsidRPr="00DB1281">
        <w:rPr>
          <w:rFonts w:ascii="Tms Rmn" w:eastAsia="MS Mincho" w:hAnsi="Tms Rmn"/>
        </w:rPr>
        <w:t xml:space="preserve"> </w:t>
      </w:r>
      <w:r w:rsidRPr="00DB1281">
        <w:rPr>
          <w:lang w:eastAsia="zh-CN"/>
        </w:rPr>
        <w:t xml:space="preserve">the active </w:t>
      </w:r>
      <w:r w:rsidRPr="00DB1281">
        <w:rPr>
          <w:rFonts w:ascii="Tms Rmn" w:hAnsi="Tms Rmn"/>
          <w:lang w:eastAsia="zh-CN"/>
        </w:rPr>
        <w:t>serving cell</w:t>
      </w:r>
      <w:r w:rsidRPr="00DB1281">
        <w:rPr>
          <w:lang w:eastAsia="zh-CN"/>
        </w:rPr>
        <w:t xml:space="preserve"> and the </w:t>
      </w:r>
      <w:proofErr w:type="spellStart"/>
      <w:r w:rsidRPr="00DB1281">
        <w:rPr>
          <w:lang w:eastAsia="zh-CN"/>
        </w:rPr>
        <w:t>SCell</w:t>
      </w:r>
      <w:proofErr w:type="spellEnd"/>
      <w:r w:rsidRPr="00DB1281">
        <w:rPr>
          <w:lang w:eastAsia="zh-CN"/>
        </w:rPr>
        <w:t xml:space="preserve"> being added or released are in a </w:t>
      </w:r>
      <w:r>
        <w:rPr>
          <w:lang w:eastAsia="zh-CN"/>
        </w:rPr>
        <w:t xml:space="preserve">FR2 </w:t>
      </w:r>
      <w:r w:rsidRPr="00DB1281">
        <w:rPr>
          <w:lang w:eastAsia="zh-CN"/>
        </w:rPr>
        <w:t xml:space="preserve">band pair </w:t>
      </w:r>
      <w:r>
        <w:t xml:space="preserve">and </w:t>
      </w:r>
      <w:r w:rsidRPr="00052771">
        <w:t xml:space="preserve">UE is </w:t>
      </w:r>
      <w:r>
        <w:t>capable of</w:t>
      </w:r>
      <w:r w:rsidRPr="00052771">
        <w:t xml:space="preserve"> </w:t>
      </w:r>
      <w:r>
        <w:t>independent beam management on this FR2 band pair</w:t>
      </w:r>
      <w:r>
        <w:rPr>
          <w:rFonts w:ascii="Tms Rmn" w:eastAsia="MS Mincho" w:hAnsi="Tms Rmn"/>
        </w:rPr>
        <w:t>.</w:t>
      </w:r>
    </w:p>
    <w:p w14:paraId="6FB6CA83" w14:textId="77777777" w:rsidR="00BF033E" w:rsidRPr="00885F53" w:rsidRDefault="00BF033E" w:rsidP="00BF033E">
      <w:pPr>
        <w:pStyle w:val="B30"/>
        <w:rPr>
          <w:rFonts w:eastAsia="DengXian"/>
          <w:lang w:eastAsia="zh-CN"/>
        </w:rPr>
      </w:pPr>
      <w:r w:rsidRPr="00885F53">
        <w:t xml:space="preserve">Where X1 </w:t>
      </w:r>
      <w:r>
        <w:t>is</w:t>
      </w:r>
      <w:r w:rsidRPr="00885F53">
        <w:t xml:space="preserve"> specified in </w:t>
      </w:r>
      <w:r w:rsidRPr="00885F53">
        <w:rPr>
          <w:lang w:eastAsia="zh-CN"/>
        </w:rPr>
        <w:t>Table 8.2.</w:t>
      </w:r>
      <w:r>
        <w:rPr>
          <w:lang w:eastAsia="zh-CN"/>
        </w:rPr>
        <w:t>2</w:t>
      </w:r>
      <w:r w:rsidRPr="00885F53">
        <w:rPr>
          <w:lang w:eastAsia="zh-CN"/>
        </w:rPr>
        <w:t>.2.</w:t>
      </w:r>
      <w:r>
        <w:rPr>
          <w:lang w:eastAsia="zh-CN"/>
        </w:rPr>
        <w:t>1</w:t>
      </w:r>
      <w:r w:rsidRPr="00885F53">
        <w:rPr>
          <w:lang w:eastAsia="zh-CN"/>
        </w:rPr>
        <w:t>-</w:t>
      </w:r>
      <w:r>
        <w:rPr>
          <w:lang w:eastAsia="zh-CN"/>
        </w:rPr>
        <w:t>1</w:t>
      </w:r>
      <w:r w:rsidRPr="00885F53">
        <w:rPr>
          <w:lang w:eastAsia="zh-CN"/>
        </w:rPr>
        <w:t>.</w:t>
      </w:r>
    </w:p>
    <w:p w14:paraId="528406B7" w14:textId="77777777" w:rsidR="00BF033E" w:rsidRPr="009C5807" w:rsidRDefault="00BF033E" w:rsidP="00BF033E">
      <w:pPr>
        <w:pStyle w:val="B20"/>
      </w:pPr>
      <w:r w:rsidRPr="00885F53">
        <w:t>or</w:t>
      </w:r>
    </w:p>
    <w:p w14:paraId="2E026F87" w14:textId="77777777" w:rsidR="00BF033E" w:rsidRPr="009C5807" w:rsidRDefault="00BF033E" w:rsidP="00BF033E">
      <w:pPr>
        <w:pStyle w:val="B20"/>
      </w:pPr>
      <w:r w:rsidRPr="009C5807">
        <w:t>-</w:t>
      </w:r>
      <w:r w:rsidRPr="009C5807">
        <w:tab/>
        <w:t xml:space="preserve">of up to the duration shown in table 8.2.2.2.1-2, if the active serving cells are in the same band as any of the </w:t>
      </w:r>
      <w:proofErr w:type="spellStart"/>
      <w:r w:rsidRPr="009C5807">
        <w:t>SCells</w:t>
      </w:r>
      <w:proofErr w:type="spellEnd"/>
      <w:r w:rsidRPr="009C5807">
        <w:t xml:space="preserve"> being added or released</w:t>
      </w:r>
      <w:r w:rsidRPr="009C5807">
        <w:rPr>
          <w:rFonts w:ascii="Tms Rmn" w:eastAsia="MS Mincho" w:hAnsi="Tms Rmn"/>
        </w:rPr>
        <w:t xml:space="preserve">, provided </w:t>
      </w:r>
      <w:r w:rsidRPr="009C5807">
        <w:rPr>
          <w:lang w:eastAsia="zh-CN"/>
        </w:rPr>
        <w:t xml:space="preserve">the cell specific reference signals from the active </w:t>
      </w:r>
      <w:r w:rsidRPr="009C5807">
        <w:t>serving cells</w:t>
      </w:r>
      <w:r w:rsidRPr="009C5807">
        <w:rPr>
          <w:lang w:eastAsia="zh-CN"/>
        </w:rPr>
        <w:t xml:space="preserve"> and the </w:t>
      </w:r>
      <w:proofErr w:type="spellStart"/>
      <w:r w:rsidRPr="009C5807">
        <w:rPr>
          <w:lang w:eastAsia="zh-CN"/>
        </w:rPr>
        <w:t>SCells</w:t>
      </w:r>
      <w:proofErr w:type="spellEnd"/>
      <w:r w:rsidRPr="009C5807">
        <w:rPr>
          <w:lang w:eastAsia="zh-CN"/>
        </w:rPr>
        <w:t xml:space="preserve"> being added or released are available in the same slot</w:t>
      </w:r>
      <w:r w:rsidRPr="009C5807">
        <w:t>.</w:t>
      </w:r>
    </w:p>
    <w:p w14:paraId="2E7D47BD" w14:textId="77777777" w:rsidR="00BF033E" w:rsidRPr="00885F53" w:rsidRDefault="00BF033E" w:rsidP="00BF033E">
      <w:pPr>
        <w:pStyle w:val="TH"/>
      </w:pPr>
      <w:r w:rsidRPr="00885F53">
        <w:t xml:space="preserve">Table 8.2.2.2.1-1: Interruption </w:t>
      </w:r>
      <w:r w:rsidRPr="001C7E42">
        <w:t>length X1</w:t>
      </w:r>
      <w:r>
        <w:t xml:space="preserve"> </w:t>
      </w:r>
      <w:r w:rsidRPr="00885F53">
        <w:t xml:space="preserve">for </w:t>
      </w:r>
      <w:proofErr w:type="spellStart"/>
      <w:r w:rsidRPr="00885F53">
        <w:t>SCell</w:t>
      </w:r>
      <w:proofErr w:type="spellEnd"/>
      <w:r w:rsidRPr="00885F53">
        <w:t xml:space="preserve"> addition/release for inter-band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361"/>
        <w:gridCol w:w="2521"/>
        <w:gridCol w:w="2890"/>
      </w:tblGrid>
      <w:tr w:rsidR="00BF033E" w:rsidRPr="009C5807" w14:paraId="0B3922E9" w14:textId="77777777" w:rsidTr="00B1452D">
        <w:trPr>
          <w:trHeight w:val="631"/>
          <w:jc w:val="center"/>
        </w:trPr>
        <w:tc>
          <w:tcPr>
            <w:tcW w:w="649" w:type="dxa"/>
            <w:tcBorders>
              <w:top w:val="single" w:sz="4" w:space="0" w:color="auto"/>
              <w:left w:val="single" w:sz="4" w:space="0" w:color="auto"/>
              <w:bottom w:val="single" w:sz="4" w:space="0" w:color="auto"/>
              <w:right w:val="single" w:sz="4" w:space="0" w:color="auto"/>
            </w:tcBorders>
            <w:vAlign w:val="center"/>
            <w:hideMark/>
          </w:tcPr>
          <w:p w14:paraId="1735F242" w14:textId="77777777" w:rsidR="00BF033E" w:rsidRPr="009C5807" w:rsidRDefault="00BF033E" w:rsidP="00B1452D">
            <w:pPr>
              <w:pStyle w:val="TAH"/>
              <w:rPr>
                <w:lang w:eastAsia="ko-KR"/>
              </w:rPr>
            </w:pPr>
            <w:r w:rsidRPr="009C5807">
              <w:rPr>
                <w:noProof/>
                <w:lang w:val="en-US" w:eastAsia="zh-CN"/>
              </w:rPr>
              <w:drawing>
                <wp:inline distT="0" distB="0" distL="0" distR="0" wp14:anchorId="3B45D58D" wp14:editId="011E6548">
                  <wp:extent cx="142240" cy="16002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361" w:type="dxa"/>
            <w:tcBorders>
              <w:top w:val="single" w:sz="4" w:space="0" w:color="auto"/>
              <w:left w:val="single" w:sz="4" w:space="0" w:color="auto"/>
              <w:bottom w:val="single" w:sz="4" w:space="0" w:color="auto"/>
              <w:right w:val="single" w:sz="4" w:space="0" w:color="auto"/>
            </w:tcBorders>
            <w:hideMark/>
          </w:tcPr>
          <w:p w14:paraId="0B9B843A" w14:textId="77777777" w:rsidR="00BF033E" w:rsidRPr="009C5807" w:rsidRDefault="00BF033E" w:rsidP="00B1452D">
            <w:pPr>
              <w:pStyle w:val="TAH"/>
              <w:rPr>
                <w:lang w:eastAsia="ko-KR"/>
              </w:rPr>
            </w:pPr>
            <w:r w:rsidRPr="009C5807">
              <w:rPr>
                <w:lang w:eastAsia="ko-KR"/>
              </w:rPr>
              <w:t>NR Slot length (</w:t>
            </w:r>
            <w:proofErr w:type="spellStart"/>
            <w:r w:rsidRPr="009C5807">
              <w:rPr>
                <w:lang w:eastAsia="ko-KR"/>
              </w:rPr>
              <w:t>ms</w:t>
            </w:r>
            <w:proofErr w:type="spellEnd"/>
            <w:r w:rsidRPr="009C5807">
              <w:rPr>
                <w:lang w:eastAsia="ko-KR"/>
              </w:rPr>
              <w:t>) of victim cell</w:t>
            </w:r>
          </w:p>
        </w:tc>
        <w:tc>
          <w:tcPr>
            <w:tcW w:w="5411" w:type="dxa"/>
            <w:gridSpan w:val="2"/>
            <w:tcBorders>
              <w:top w:val="single" w:sz="4" w:space="0" w:color="auto"/>
              <w:left w:val="single" w:sz="4" w:space="0" w:color="auto"/>
              <w:bottom w:val="single" w:sz="4" w:space="0" w:color="auto"/>
              <w:right w:val="single" w:sz="4" w:space="0" w:color="auto"/>
            </w:tcBorders>
            <w:hideMark/>
          </w:tcPr>
          <w:p w14:paraId="682C6C06" w14:textId="77777777" w:rsidR="00BF033E" w:rsidRPr="009C5807" w:rsidRDefault="00BF033E" w:rsidP="00B1452D">
            <w:pPr>
              <w:pStyle w:val="TAH"/>
              <w:rPr>
                <w:lang w:eastAsia="ko-KR"/>
              </w:rPr>
            </w:pPr>
            <w:r w:rsidRPr="009C5807">
              <w:rPr>
                <w:lang w:eastAsia="ko-KR"/>
              </w:rPr>
              <w:t xml:space="preserve">Interruption length </w:t>
            </w:r>
            <w:r>
              <w:rPr>
                <w:lang w:eastAsia="ko-KR"/>
              </w:rPr>
              <w:t xml:space="preserve">X1 </w:t>
            </w:r>
            <w:r w:rsidRPr="009C5807">
              <w:rPr>
                <w:lang w:eastAsia="ko-KR"/>
              </w:rPr>
              <w:t>(slots)</w:t>
            </w:r>
          </w:p>
        </w:tc>
      </w:tr>
      <w:tr w:rsidR="00BF033E" w:rsidRPr="009C5807" w14:paraId="2274B24A"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29FCFA5F" w14:textId="77777777" w:rsidR="00BF033E" w:rsidRPr="009C5807" w:rsidRDefault="00BF033E" w:rsidP="00B1452D">
            <w:pPr>
              <w:pStyle w:val="TAC"/>
              <w:rPr>
                <w:lang w:eastAsia="ko-KR"/>
              </w:rPr>
            </w:pPr>
            <w:r w:rsidRPr="009C5807">
              <w:rPr>
                <w:lang w:eastAsia="ko-KR"/>
              </w:rPr>
              <w:t>0</w:t>
            </w:r>
          </w:p>
        </w:tc>
        <w:tc>
          <w:tcPr>
            <w:tcW w:w="1361" w:type="dxa"/>
            <w:tcBorders>
              <w:top w:val="single" w:sz="4" w:space="0" w:color="auto"/>
              <w:left w:val="single" w:sz="4" w:space="0" w:color="auto"/>
              <w:bottom w:val="single" w:sz="4" w:space="0" w:color="auto"/>
              <w:right w:val="single" w:sz="4" w:space="0" w:color="auto"/>
            </w:tcBorders>
            <w:hideMark/>
          </w:tcPr>
          <w:p w14:paraId="691DCB0D" w14:textId="77777777" w:rsidR="00BF033E" w:rsidRPr="009C5807" w:rsidRDefault="00BF033E" w:rsidP="00B1452D">
            <w:pPr>
              <w:pStyle w:val="TAC"/>
              <w:rPr>
                <w:lang w:eastAsia="ko-KR"/>
              </w:rPr>
            </w:pPr>
            <w:r w:rsidRPr="009C5807">
              <w:rPr>
                <w:lang w:eastAsia="ko-KR"/>
              </w:rPr>
              <w:t>1</w:t>
            </w:r>
          </w:p>
        </w:tc>
        <w:tc>
          <w:tcPr>
            <w:tcW w:w="5411" w:type="dxa"/>
            <w:gridSpan w:val="2"/>
            <w:tcBorders>
              <w:top w:val="single" w:sz="4" w:space="0" w:color="auto"/>
              <w:left w:val="single" w:sz="4" w:space="0" w:color="auto"/>
              <w:bottom w:val="single" w:sz="4" w:space="0" w:color="auto"/>
              <w:right w:val="single" w:sz="4" w:space="0" w:color="auto"/>
            </w:tcBorders>
            <w:hideMark/>
          </w:tcPr>
          <w:p w14:paraId="3703A8EF" w14:textId="77777777" w:rsidR="00BF033E" w:rsidRPr="009C5807" w:rsidRDefault="00BF033E" w:rsidP="00B1452D">
            <w:pPr>
              <w:pStyle w:val="TAC"/>
              <w:rPr>
                <w:lang w:eastAsia="ko-KR"/>
              </w:rPr>
            </w:pPr>
            <w:r w:rsidRPr="009C5807">
              <w:rPr>
                <w:lang w:eastAsia="ko-KR"/>
              </w:rPr>
              <w:t xml:space="preserve">1 </w:t>
            </w:r>
          </w:p>
        </w:tc>
      </w:tr>
      <w:tr w:rsidR="00BF033E" w:rsidRPr="009C5807" w14:paraId="2E985CA5"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71E89613" w14:textId="77777777" w:rsidR="00BF033E" w:rsidRPr="009C5807" w:rsidRDefault="00BF033E" w:rsidP="00B1452D">
            <w:pPr>
              <w:pStyle w:val="TAC"/>
              <w:rPr>
                <w:lang w:eastAsia="ko-KR"/>
              </w:rPr>
            </w:pPr>
            <w:r w:rsidRPr="009C5807">
              <w:rPr>
                <w:lang w:eastAsia="ko-KR"/>
              </w:rPr>
              <w:t>1</w:t>
            </w:r>
          </w:p>
        </w:tc>
        <w:tc>
          <w:tcPr>
            <w:tcW w:w="1361" w:type="dxa"/>
            <w:tcBorders>
              <w:top w:val="single" w:sz="4" w:space="0" w:color="auto"/>
              <w:left w:val="single" w:sz="4" w:space="0" w:color="auto"/>
              <w:bottom w:val="single" w:sz="4" w:space="0" w:color="auto"/>
              <w:right w:val="single" w:sz="4" w:space="0" w:color="auto"/>
            </w:tcBorders>
            <w:hideMark/>
          </w:tcPr>
          <w:p w14:paraId="02D244E7" w14:textId="77777777" w:rsidR="00BF033E" w:rsidRPr="009C5807" w:rsidRDefault="00BF033E" w:rsidP="00B1452D">
            <w:pPr>
              <w:pStyle w:val="TAC"/>
              <w:rPr>
                <w:lang w:eastAsia="ko-KR"/>
              </w:rPr>
            </w:pPr>
            <w:r w:rsidRPr="009C5807">
              <w:rPr>
                <w:lang w:eastAsia="ko-KR"/>
              </w:rPr>
              <w:t>0.5</w:t>
            </w:r>
          </w:p>
        </w:tc>
        <w:tc>
          <w:tcPr>
            <w:tcW w:w="5411" w:type="dxa"/>
            <w:gridSpan w:val="2"/>
            <w:tcBorders>
              <w:top w:val="single" w:sz="4" w:space="0" w:color="auto"/>
              <w:left w:val="single" w:sz="4" w:space="0" w:color="auto"/>
              <w:bottom w:val="single" w:sz="4" w:space="0" w:color="auto"/>
              <w:right w:val="single" w:sz="4" w:space="0" w:color="auto"/>
            </w:tcBorders>
            <w:hideMark/>
          </w:tcPr>
          <w:p w14:paraId="57A9F7E8" w14:textId="77777777" w:rsidR="00BF033E" w:rsidRPr="009C5807" w:rsidRDefault="00BF033E" w:rsidP="00B1452D">
            <w:pPr>
              <w:pStyle w:val="TAC"/>
              <w:rPr>
                <w:lang w:eastAsia="ko-KR"/>
              </w:rPr>
            </w:pPr>
            <w:r w:rsidRPr="009C5807">
              <w:rPr>
                <w:lang w:eastAsia="ko-KR"/>
              </w:rPr>
              <w:t xml:space="preserve">2 </w:t>
            </w:r>
          </w:p>
        </w:tc>
      </w:tr>
      <w:tr w:rsidR="00BF033E" w:rsidRPr="009C5807" w14:paraId="1193C997" w14:textId="77777777" w:rsidTr="00B1452D">
        <w:trPr>
          <w:jc w:val="center"/>
        </w:trPr>
        <w:tc>
          <w:tcPr>
            <w:tcW w:w="649" w:type="dxa"/>
            <w:tcBorders>
              <w:top w:val="single" w:sz="4" w:space="0" w:color="auto"/>
              <w:left w:val="single" w:sz="4" w:space="0" w:color="auto"/>
              <w:bottom w:val="nil"/>
              <w:right w:val="single" w:sz="4" w:space="0" w:color="auto"/>
            </w:tcBorders>
            <w:hideMark/>
          </w:tcPr>
          <w:p w14:paraId="2626FCDC" w14:textId="77777777" w:rsidR="00BF033E" w:rsidRPr="009C5807" w:rsidRDefault="00BF033E" w:rsidP="00B1452D">
            <w:pPr>
              <w:pStyle w:val="TAC"/>
              <w:rPr>
                <w:lang w:eastAsia="ko-KR"/>
              </w:rPr>
            </w:pPr>
            <w:r w:rsidRPr="009C5807">
              <w:rPr>
                <w:lang w:eastAsia="ko-KR"/>
              </w:rPr>
              <w:t>2</w:t>
            </w:r>
          </w:p>
        </w:tc>
        <w:tc>
          <w:tcPr>
            <w:tcW w:w="1361" w:type="dxa"/>
            <w:tcBorders>
              <w:top w:val="single" w:sz="4" w:space="0" w:color="auto"/>
              <w:left w:val="single" w:sz="4" w:space="0" w:color="auto"/>
              <w:bottom w:val="nil"/>
              <w:right w:val="single" w:sz="4" w:space="0" w:color="auto"/>
            </w:tcBorders>
            <w:hideMark/>
          </w:tcPr>
          <w:p w14:paraId="40BF525F" w14:textId="77777777" w:rsidR="00BF033E" w:rsidRPr="009C5807" w:rsidRDefault="00BF033E" w:rsidP="00B1452D">
            <w:pPr>
              <w:pStyle w:val="TAC"/>
              <w:rPr>
                <w:lang w:eastAsia="ko-KR"/>
              </w:rPr>
            </w:pPr>
            <w:r w:rsidRPr="009C5807">
              <w:rPr>
                <w:lang w:eastAsia="ko-KR"/>
              </w:rPr>
              <w:t>0.25</w:t>
            </w:r>
          </w:p>
        </w:tc>
        <w:tc>
          <w:tcPr>
            <w:tcW w:w="2521" w:type="dxa"/>
            <w:tcBorders>
              <w:top w:val="single" w:sz="4" w:space="0" w:color="auto"/>
              <w:left w:val="single" w:sz="4" w:space="0" w:color="auto"/>
              <w:bottom w:val="single" w:sz="4" w:space="0" w:color="auto"/>
              <w:right w:val="single" w:sz="4" w:space="0" w:color="auto"/>
            </w:tcBorders>
            <w:hideMark/>
          </w:tcPr>
          <w:p w14:paraId="06C7E72C" w14:textId="77777777" w:rsidR="00BF033E" w:rsidRPr="009C5807" w:rsidRDefault="00BF033E" w:rsidP="00B1452D">
            <w:pPr>
              <w:pStyle w:val="TAC"/>
              <w:rPr>
                <w:lang w:eastAsia="zh-CN"/>
              </w:rPr>
            </w:pPr>
            <w:r w:rsidRPr="009C5807">
              <w:rPr>
                <w:lang w:eastAsia="zh-CN"/>
              </w:rPr>
              <w:t>Both aggressor cell and victim cell are on FR2</w:t>
            </w:r>
          </w:p>
        </w:tc>
        <w:tc>
          <w:tcPr>
            <w:tcW w:w="2890" w:type="dxa"/>
            <w:tcBorders>
              <w:top w:val="single" w:sz="4" w:space="0" w:color="auto"/>
              <w:left w:val="single" w:sz="4" w:space="0" w:color="auto"/>
              <w:bottom w:val="single" w:sz="4" w:space="0" w:color="auto"/>
              <w:right w:val="single" w:sz="4" w:space="0" w:color="auto"/>
            </w:tcBorders>
            <w:hideMark/>
          </w:tcPr>
          <w:p w14:paraId="3DFC4299" w14:textId="77777777" w:rsidR="00BF033E" w:rsidRPr="009C5807" w:rsidRDefault="00BF033E" w:rsidP="00B1452D">
            <w:pPr>
              <w:pStyle w:val="TAC"/>
              <w:rPr>
                <w:lang w:eastAsia="ko-KR"/>
              </w:rPr>
            </w:pPr>
            <w:r w:rsidRPr="009C5807">
              <w:rPr>
                <w:lang w:eastAsia="ko-KR"/>
              </w:rPr>
              <w:t xml:space="preserve">4 </w:t>
            </w:r>
          </w:p>
        </w:tc>
      </w:tr>
      <w:tr w:rsidR="00BF033E" w:rsidRPr="009C5807" w14:paraId="38B0A693" w14:textId="77777777" w:rsidTr="00B1452D">
        <w:trPr>
          <w:jc w:val="center"/>
        </w:trPr>
        <w:tc>
          <w:tcPr>
            <w:tcW w:w="0" w:type="auto"/>
            <w:tcBorders>
              <w:top w:val="nil"/>
              <w:left w:val="single" w:sz="4" w:space="0" w:color="auto"/>
              <w:bottom w:val="single" w:sz="4" w:space="0" w:color="auto"/>
              <w:right w:val="single" w:sz="4" w:space="0" w:color="auto"/>
            </w:tcBorders>
            <w:vAlign w:val="center"/>
            <w:hideMark/>
          </w:tcPr>
          <w:p w14:paraId="6DA96FCF" w14:textId="77777777" w:rsidR="00BF033E" w:rsidRPr="009C5807" w:rsidRDefault="00BF033E" w:rsidP="00B1452D">
            <w:pPr>
              <w:pStyle w:val="TAC"/>
              <w:rPr>
                <w:lang w:eastAsia="ko-KR"/>
              </w:rPr>
            </w:pPr>
          </w:p>
        </w:tc>
        <w:tc>
          <w:tcPr>
            <w:tcW w:w="0" w:type="auto"/>
            <w:tcBorders>
              <w:top w:val="nil"/>
              <w:left w:val="single" w:sz="4" w:space="0" w:color="auto"/>
              <w:bottom w:val="single" w:sz="4" w:space="0" w:color="auto"/>
              <w:right w:val="single" w:sz="4" w:space="0" w:color="auto"/>
            </w:tcBorders>
            <w:vAlign w:val="center"/>
            <w:hideMark/>
          </w:tcPr>
          <w:p w14:paraId="18333CC1" w14:textId="77777777" w:rsidR="00BF033E" w:rsidRPr="009C5807" w:rsidRDefault="00BF033E" w:rsidP="00B1452D">
            <w:pPr>
              <w:pStyle w:val="TAC"/>
              <w:rPr>
                <w:lang w:eastAsia="ko-KR"/>
              </w:rPr>
            </w:pPr>
          </w:p>
        </w:tc>
        <w:tc>
          <w:tcPr>
            <w:tcW w:w="2521" w:type="dxa"/>
            <w:tcBorders>
              <w:top w:val="single" w:sz="4" w:space="0" w:color="auto"/>
              <w:left w:val="single" w:sz="4" w:space="0" w:color="auto"/>
              <w:bottom w:val="single" w:sz="4" w:space="0" w:color="auto"/>
              <w:right w:val="single" w:sz="4" w:space="0" w:color="auto"/>
            </w:tcBorders>
            <w:hideMark/>
          </w:tcPr>
          <w:p w14:paraId="00AE88F7" w14:textId="77777777" w:rsidR="00BF033E" w:rsidRPr="009C5807" w:rsidRDefault="00BF033E" w:rsidP="00B1452D">
            <w:pPr>
              <w:pStyle w:val="TAC"/>
              <w:rPr>
                <w:lang w:eastAsia="zh-CN"/>
              </w:rPr>
            </w:pPr>
            <w:r w:rsidRPr="009C5807">
              <w:rPr>
                <w:lang w:eastAsia="zh-CN"/>
              </w:rPr>
              <w:t>Either aggressor cell or victim cell is on FR1</w:t>
            </w:r>
          </w:p>
        </w:tc>
        <w:tc>
          <w:tcPr>
            <w:tcW w:w="2890" w:type="dxa"/>
            <w:tcBorders>
              <w:top w:val="single" w:sz="4" w:space="0" w:color="auto"/>
              <w:left w:val="single" w:sz="4" w:space="0" w:color="auto"/>
              <w:bottom w:val="single" w:sz="4" w:space="0" w:color="auto"/>
              <w:right w:val="single" w:sz="4" w:space="0" w:color="auto"/>
            </w:tcBorders>
            <w:hideMark/>
          </w:tcPr>
          <w:p w14:paraId="42C91ED5" w14:textId="77777777" w:rsidR="00BF033E" w:rsidRPr="009C5807" w:rsidRDefault="00BF033E" w:rsidP="00B1452D">
            <w:pPr>
              <w:pStyle w:val="TAC"/>
              <w:rPr>
                <w:lang w:eastAsia="ko-KR"/>
              </w:rPr>
            </w:pPr>
            <w:r w:rsidRPr="009C5807">
              <w:rPr>
                <w:lang w:eastAsia="ko-KR"/>
              </w:rPr>
              <w:t>5</w:t>
            </w:r>
          </w:p>
        </w:tc>
      </w:tr>
      <w:tr w:rsidR="00BF033E" w:rsidRPr="009C5807" w14:paraId="1C141B1C" w14:textId="77777777" w:rsidTr="00B1452D">
        <w:trPr>
          <w:jc w:val="center"/>
        </w:trPr>
        <w:tc>
          <w:tcPr>
            <w:tcW w:w="649" w:type="dxa"/>
            <w:tcBorders>
              <w:top w:val="single" w:sz="4" w:space="0" w:color="auto"/>
              <w:left w:val="single" w:sz="4" w:space="0" w:color="auto"/>
              <w:bottom w:val="nil"/>
              <w:right w:val="single" w:sz="4" w:space="0" w:color="auto"/>
            </w:tcBorders>
            <w:hideMark/>
          </w:tcPr>
          <w:p w14:paraId="6BF3287F" w14:textId="77777777" w:rsidR="00BF033E" w:rsidRPr="009C5807" w:rsidRDefault="00BF033E" w:rsidP="00B1452D">
            <w:pPr>
              <w:pStyle w:val="TAC"/>
              <w:rPr>
                <w:lang w:eastAsia="ko-KR"/>
              </w:rPr>
            </w:pPr>
            <w:r w:rsidRPr="009C5807">
              <w:rPr>
                <w:lang w:eastAsia="ko-KR"/>
              </w:rPr>
              <w:t>3</w:t>
            </w:r>
          </w:p>
        </w:tc>
        <w:tc>
          <w:tcPr>
            <w:tcW w:w="1361" w:type="dxa"/>
            <w:tcBorders>
              <w:top w:val="single" w:sz="4" w:space="0" w:color="auto"/>
              <w:left w:val="single" w:sz="4" w:space="0" w:color="auto"/>
              <w:bottom w:val="nil"/>
              <w:right w:val="single" w:sz="4" w:space="0" w:color="auto"/>
            </w:tcBorders>
            <w:hideMark/>
          </w:tcPr>
          <w:p w14:paraId="6A657AD5" w14:textId="77777777" w:rsidR="00BF033E" w:rsidRPr="009C5807" w:rsidRDefault="00BF033E" w:rsidP="00B1452D">
            <w:pPr>
              <w:pStyle w:val="TAC"/>
              <w:rPr>
                <w:lang w:eastAsia="ko-KR"/>
              </w:rPr>
            </w:pPr>
            <w:r w:rsidRPr="009C5807">
              <w:rPr>
                <w:lang w:eastAsia="ko-KR"/>
              </w:rPr>
              <w:t>0.125</w:t>
            </w:r>
          </w:p>
        </w:tc>
        <w:tc>
          <w:tcPr>
            <w:tcW w:w="2521" w:type="dxa"/>
            <w:tcBorders>
              <w:top w:val="single" w:sz="4" w:space="0" w:color="auto"/>
              <w:left w:val="single" w:sz="4" w:space="0" w:color="auto"/>
              <w:bottom w:val="single" w:sz="4" w:space="0" w:color="auto"/>
              <w:right w:val="single" w:sz="4" w:space="0" w:color="auto"/>
            </w:tcBorders>
            <w:hideMark/>
          </w:tcPr>
          <w:p w14:paraId="52263065" w14:textId="77777777" w:rsidR="00BF033E" w:rsidRPr="009C5807" w:rsidRDefault="00BF033E" w:rsidP="00B1452D">
            <w:pPr>
              <w:pStyle w:val="TAC"/>
              <w:rPr>
                <w:lang w:eastAsia="zh-CN"/>
              </w:rPr>
            </w:pPr>
            <w:r w:rsidRPr="009C5807">
              <w:rPr>
                <w:lang w:eastAsia="zh-CN"/>
              </w:rPr>
              <w:t>Aggressor cell is on FR2</w:t>
            </w:r>
          </w:p>
        </w:tc>
        <w:tc>
          <w:tcPr>
            <w:tcW w:w="2890" w:type="dxa"/>
            <w:tcBorders>
              <w:top w:val="single" w:sz="4" w:space="0" w:color="auto"/>
              <w:left w:val="single" w:sz="4" w:space="0" w:color="auto"/>
              <w:bottom w:val="single" w:sz="4" w:space="0" w:color="auto"/>
              <w:right w:val="single" w:sz="4" w:space="0" w:color="auto"/>
            </w:tcBorders>
            <w:hideMark/>
          </w:tcPr>
          <w:p w14:paraId="1E1B6591" w14:textId="77777777" w:rsidR="00BF033E" w:rsidRPr="009C5807" w:rsidRDefault="00BF033E" w:rsidP="00B1452D">
            <w:pPr>
              <w:pStyle w:val="TAC"/>
              <w:rPr>
                <w:lang w:eastAsia="ko-KR"/>
              </w:rPr>
            </w:pPr>
            <w:r w:rsidRPr="009C5807">
              <w:rPr>
                <w:lang w:eastAsia="ko-KR"/>
              </w:rPr>
              <w:t xml:space="preserve">8 </w:t>
            </w:r>
          </w:p>
        </w:tc>
      </w:tr>
      <w:tr w:rsidR="00BF033E" w:rsidRPr="009C5807" w14:paraId="70D312E7" w14:textId="77777777" w:rsidTr="00B1452D">
        <w:trPr>
          <w:trHeight w:val="70"/>
          <w:jc w:val="center"/>
        </w:trPr>
        <w:tc>
          <w:tcPr>
            <w:tcW w:w="0" w:type="auto"/>
            <w:tcBorders>
              <w:top w:val="nil"/>
              <w:left w:val="single" w:sz="4" w:space="0" w:color="auto"/>
              <w:bottom w:val="nil"/>
              <w:right w:val="single" w:sz="4" w:space="0" w:color="auto"/>
            </w:tcBorders>
            <w:vAlign w:val="center"/>
            <w:hideMark/>
          </w:tcPr>
          <w:p w14:paraId="4A60B3D3" w14:textId="77777777" w:rsidR="00BF033E" w:rsidRPr="00E8305D" w:rsidRDefault="00BF033E" w:rsidP="00B1452D">
            <w:pPr>
              <w:spacing w:after="0"/>
              <w:rPr>
                <w:rFonts w:ascii="Arial" w:hAnsi="Arial"/>
                <w:sz w:val="18"/>
                <w:lang w:eastAsia="ko-KR"/>
              </w:rPr>
            </w:pPr>
          </w:p>
        </w:tc>
        <w:tc>
          <w:tcPr>
            <w:tcW w:w="0" w:type="auto"/>
            <w:vMerge w:val="restart"/>
            <w:tcBorders>
              <w:top w:val="nil"/>
              <w:left w:val="single" w:sz="4" w:space="0" w:color="auto"/>
              <w:right w:val="single" w:sz="4" w:space="0" w:color="auto"/>
            </w:tcBorders>
            <w:vAlign w:val="center"/>
            <w:hideMark/>
          </w:tcPr>
          <w:p w14:paraId="7ADF7765" w14:textId="77777777" w:rsidR="00BF033E" w:rsidRPr="009C5807" w:rsidRDefault="00BF033E" w:rsidP="00B1452D">
            <w:pPr>
              <w:pStyle w:val="TAC"/>
              <w:rPr>
                <w:lang w:eastAsia="ko-KR"/>
              </w:rPr>
            </w:pPr>
          </w:p>
        </w:tc>
        <w:tc>
          <w:tcPr>
            <w:tcW w:w="2521" w:type="dxa"/>
            <w:vMerge w:val="restart"/>
            <w:tcBorders>
              <w:top w:val="single" w:sz="4" w:space="0" w:color="auto"/>
              <w:left w:val="single" w:sz="4" w:space="0" w:color="auto"/>
              <w:right w:val="single" w:sz="4" w:space="0" w:color="auto"/>
            </w:tcBorders>
            <w:hideMark/>
          </w:tcPr>
          <w:p w14:paraId="69F46469" w14:textId="77777777" w:rsidR="00BF033E" w:rsidRPr="009C5807" w:rsidRDefault="00BF033E" w:rsidP="00B1452D">
            <w:pPr>
              <w:pStyle w:val="TAC"/>
              <w:rPr>
                <w:lang w:eastAsia="zh-CN"/>
              </w:rPr>
            </w:pPr>
            <w:r w:rsidRPr="009C5807">
              <w:rPr>
                <w:lang w:eastAsia="zh-CN"/>
              </w:rPr>
              <w:t>Aggressor cell is on FR1</w:t>
            </w:r>
          </w:p>
        </w:tc>
        <w:tc>
          <w:tcPr>
            <w:tcW w:w="2890" w:type="dxa"/>
            <w:vMerge w:val="restart"/>
            <w:tcBorders>
              <w:top w:val="single" w:sz="4" w:space="0" w:color="auto"/>
              <w:left w:val="single" w:sz="4" w:space="0" w:color="auto"/>
              <w:right w:val="single" w:sz="4" w:space="0" w:color="auto"/>
            </w:tcBorders>
            <w:hideMark/>
          </w:tcPr>
          <w:p w14:paraId="5FBD00C3" w14:textId="77777777" w:rsidR="00BF033E" w:rsidRPr="009C5807" w:rsidRDefault="00BF033E" w:rsidP="00B1452D">
            <w:pPr>
              <w:pStyle w:val="TAC"/>
              <w:rPr>
                <w:lang w:eastAsia="ko-KR"/>
              </w:rPr>
            </w:pPr>
            <w:r w:rsidRPr="009C5807">
              <w:rPr>
                <w:lang w:eastAsia="ko-KR"/>
              </w:rPr>
              <w:t xml:space="preserve">9 </w:t>
            </w:r>
          </w:p>
        </w:tc>
      </w:tr>
      <w:tr w:rsidR="00BF033E" w:rsidRPr="009C5807" w14:paraId="7D858AE6" w14:textId="77777777" w:rsidTr="00B1452D">
        <w:trPr>
          <w:trHeight w:val="70"/>
          <w:jc w:val="center"/>
        </w:trPr>
        <w:tc>
          <w:tcPr>
            <w:tcW w:w="0" w:type="auto"/>
            <w:tcBorders>
              <w:top w:val="nil"/>
              <w:left w:val="single" w:sz="4" w:space="0" w:color="auto"/>
              <w:bottom w:val="single" w:sz="4" w:space="0" w:color="auto"/>
              <w:right w:val="single" w:sz="4" w:space="0" w:color="auto"/>
            </w:tcBorders>
            <w:vAlign w:val="center"/>
          </w:tcPr>
          <w:p w14:paraId="6C890E7E" w14:textId="77777777" w:rsidR="00BF033E" w:rsidRPr="00E8305D" w:rsidRDefault="00BF033E" w:rsidP="00B1452D">
            <w:pPr>
              <w:spacing w:after="0"/>
              <w:rPr>
                <w:rFonts w:ascii="Arial" w:hAnsi="Arial"/>
                <w:sz w:val="18"/>
                <w:lang w:eastAsia="ko-KR"/>
              </w:rPr>
            </w:pPr>
          </w:p>
        </w:tc>
        <w:tc>
          <w:tcPr>
            <w:tcW w:w="0" w:type="auto"/>
            <w:vMerge/>
            <w:tcBorders>
              <w:left w:val="single" w:sz="4" w:space="0" w:color="auto"/>
              <w:bottom w:val="single" w:sz="4" w:space="0" w:color="auto"/>
              <w:right w:val="single" w:sz="4" w:space="0" w:color="auto"/>
            </w:tcBorders>
            <w:vAlign w:val="center"/>
          </w:tcPr>
          <w:p w14:paraId="60FDEB3C" w14:textId="77777777" w:rsidR="00BF033E" w:rsidRPr="009C5807" w:rsidRDefault="00BF033E" w:rsidP="00B1452D">
            <w:pPr>
              <w:pStyle w:val="TAC"/>
              <w:rPr>
                <w:lang w:eastAsia="ko-KR"/>
              </w:rPr>
            </w:pPr>
          </w:p>
        </w:tc>
        <w:tc>
          <w:tcPr>
            <w:tcW w:w="2521" w:type="dxa"/>
            <w:vMerge/>
            <w:tcBorders>
              <w:left w:val="single" w:sz="4" w:space="0" w:color="auto"/>
              <w:bottom w:val="single" w:sz="4" w:space="0" w:color="auto"/>
              <w:right w:val="single" w:sz="4" w:space="0" w:color="auto"/>
            </w:tcBorders>
          </w:tcPr>
          <w:p w14:paraId="0836598E" w14:textId="77777777" w:rsidR="00BF033E" w:rsidRPr="009C5807" w:rsidRDefault="00BF033E" w:rsidP="00B1452D">
            <w:pPr>
              <w:pStyle w:val="TAC"/>
              <w:rPr>
                <w:lang w:eastAsia="zh-CN"/>
              </w:rPr>
            </w:pPr>
          </w:p>
        </w:tc>
        <w:tc>
          <w:tcPr>
            <w:tcW w:w="2890" w:type="dxa"/>
            <w:vMerge/>
            <w:tcBorders>
              <w:left w:val="single" w:sz="4" w:space="0" w:color="auto"/>
              <w:bottom w:val="single" w:sz="4" w:space="0" w:color="auto"/>
              <w:right w:val="single" w:sz="4" w:space="0" w:color="auto"/>
            </w:tcBorders>
          </w:tcPr>
          <w:p w14:paraId="2816609F" w14:textId="77777777" w:rsidR="00BF033E" w:rsidRPr="009C5807" w:rsidRDefault="00BF033E" w:rsidP="00B1452D">
            <w:pPr>
              <w:pStyle w:val="TAC"/>
              <w:rPr>
                <w:lang w:eastAsia="ko-KR"/>
              </w:rPr>
            </w:pPr>
          </w:p>
        </w:tc>
      </w:tr>
      <w:tr w:rsidR="00BF033E" w:rsidRPr="009C5807" w14:paraId="56E05C59" w14:textId="77777777" w:rsidTr="00B1452D">
        <w:trPr>
          <w:trHeight w:val="70"/>
          <w:jc w:val="center"/>
          <w:ins w:id="90" w:author="Author"/>
        </w:trPr>
        <w:tc>
          <w:tcPr>
            <w:tcW w:w="0" w:type="auto"/>
            <w:tcBorders>
              <w:top w:val="nil"/>
              <w:left w:val="single" w:sz="4" w:space="0" w:color="auto"/>
              <w:bottom w:val="single" w:sz="4" w:space="0" w:color="auto"/>
              <w:right w:val="single" w:sz="4" w:space="0" w:color="auto"/>
            </w:tcBorders>
            <w:vAlign w:val="center"/>
          </w:tcPr>
          <w:p w14:paraId="072EA347" w14:textId="77777777" w:rsidR="00BF033E" w:rsidRPr="00E8305D" w:rsidRDefault="00BF033E" w:rsidP="00B1452D">
            <w:pPr>
              <w:spacing w:after="0"/>
              <w:jc w:val="center"/>
              <w:rPr>
                <w:ins w:id="91" w:author="Author"/>
                <w:color w:val="FFFFFF" w:themeColor="background1"/>
                <w:highlight w:val="green"/>
                <w:lang w:eastAsia="zh-CN"/>
              </w:rPr>
            </w:pPr>
            <w:bookmarkStart w:id="92" w:name="_Hlk89712725"/>
            <w:ins w:id="93" w:author="Author">
              <w:r w:rsidRPr="00E8305D">
                <w:rPr>
                  <w:rFonts w:hint="eastAsia"/>
                  <w:color w:val="FFFFFF" w:themeColor="background1"/>
                  <w:lang w:eastAsia="zh-CN"/>
                </w:rPr>
                <w:t>5</w:t>
              </w:r>
            </w:ins>
          </w:p>
        </w:tc>
        <w:tc>
          <w:tcPr>
            <w:tcW w:w="0" w:type="auto"/>
            <w:tcBorders>
              <w:left w:val="single" w:sz="4" w:space="0" w:color="auto"/>
              <w:bottom w:val="single" w:sz="4" w:space="0" w:color="auto"/>
              <w:right w:val="single" w:sz="4" w:space="0" w:color="auto"/>
            </w:tcBorders>
            <w:vAlign w:val="center"/>
          </w:tcPr>
          <w:p w14:paraId="233A88E0" w14:textId="77777777" w:rsidR="00BF033E" w:rsidRPr="00E8305D" w:rsidRDefault="00BF033E" w:rsidP="00B1452D">
            <w:pPr>
              <w:pStyle w:val="TAC"/>
              <w:rPr>
                <w:ins w:id="94" w:author="Author"/>
                <w:rFonts w:eastAsia="DengXian"/>
                <w:lang w:eastAsia="zh-CN"/>
              </w:rPr>
            </w:pPr>
            <w:ins w:id="95" w:author="Author">
              <w:r>
                <w:rPr>
                  <w:rFonts w:eastAsia="DengXian" w:hint="eastAsia"/>
                  <w:lang w:eastAsia="zh-CN"/>
                </w:rPr>
                <w:t>0</w:t>
              </w:r>
              <w:r>
                <w:rPr>
                  <w:rFonts w:eastAsia="DengXian"/>
                  <w:lang w:eastAsia="zh-CN"/>
                </w:rPr>
                <w:t>.03125</w:t>
              </w:r>
            </w:ins>
          </w:p>
        </w:tc>
        <w:tc>
          <w:tcPr>
            <w:tcW w:w="2521" w:type="dxa"/>
            <w:tcBorders>
              <w:left w:val="single" w:sz="4" w:space="0" w:color="auto"/>
              <w:bottom w:val="single" w:sz="4" w:space="0" w:color="auto"/>
              <w:right w:val="single" w:sz="4" w:space="0" w:color="auto"/>
            </w:tcBorders>
          </w:tcPr>
          <w:p w14:paraId="17A1C80D" w14:textId="77777777" w:rsidR="00BF033E" w:rsidRPr="009C5807" w:rsidRDefault="00BF033E" w:rsidP="00B1452D">
            <w:pPr>
              <w:pStyle w:val="TAC"/>
              <w:rPr>
                <w:ins w:id="96" w:author="Author"/>
                <w:lang w:eastAsia="zh-CN"/>
              </w:rPr>
            </w:pPr>
            <w:ins w:id="97" w:author="Author">
              <w:r w:rsidRPr="009C5807">
                <w:rPr>
                  <w:lang w:eastAsia="zh-CN"/>
                </w:rPr>
                <w:t>Aggressor cell is on FR1</w:t>
              </w:r>
            </w:ins>
          </w:p>
        </w:tc>
        <w:tc>
          <w:tcPr>
            <w:tcW w:w="2890" w:type="dxa"/>
            <w:tcBorders>
              <w:left w:val="single" w:sz="4" w:space="0" w:color="auto"/>
              <w:bottom w:val="single" w:sz="4" w:space="0" w:color="auto"/>
              <w:right w:val="single" w:sz="4" w:space="0" w:color="auto"/>
            </w:tcBorders>
          </w:tcPr>
          <w:p w14:paraId="348469EC" w14:textId="77777777" w:rsidR="00BF033E" w:rsidRPr="009C5807" w:rsidRDefault="00BF033E" w:rsidP="00B1452D">
            <w:pPr>
              <w:pStyle w:val="TAC"/>
              <w:rPr>
                <w:ins w:id="98" w:author="Author"/>
                <w:lang w:eastAsia="zh-CN"/>
              </w:rPr>
            </w:pPr>
            <w:ins w:id="99" w:author="Author">
              <w:r>
                <w:rPr>
                  <w:rFonts w:hint="eastAsia"/>
                  <w:lang w:eastAsia="zh-CN"/>
                </w:rPr>
                <w:t>3</w:t>
              </w:r>
              <w:r>
                <w:rPr>
                  <w:lang w:eastAsia="zh-CN"/>
                </w:rPr>
                <w:t>3</w:t>
              </w:r>
            </w:ins>
          </w:p>
        </w:tc>
      </w:tr>
      <w:tr w:rsidR="00BF033E" w:rsidRPr="009C5807" w14:paraId="5151A84E" w14:textId="77777777" w:rsidTr="00B1452D">
        <w:trPr>
          <w:trHeight w:val="70"/>
          <w:jc w:val="center"/>
          <w:ins w:id="100" w:author="Author"/>
        </w:trPr>
        <w:tc>
          <w:tcPr>
            <w:tcW w:w="0" w:type="auto"/>
            <w:tcBorders>
              <w:top w:val="nil"/>
              <w:left w:val="single" w:sz="4" w:space="0" w:color="auto"/>
              <w:bottom w:val="single" w:sz="4" w:space="0" w:color="auto"/>
              <w:right w:val="single" w:sz="4" w:space="0" w:color="auto"/>
            </w:tcBorders>
            <w:vAlign w:val="center"/>
          </w:tcPr>
          <w:p w14:paraId="7843A576" w14:textId="77777777" w:rsidR="00BF033E" w:rsidRPr="00763CFE" w:rsidRDefault="00BF033E" w:rsidP="00B1452D">
            <w:pPr>
              <w:spacing w:after="0"/>
              <w:jc w:val="center"/>
              <w:rPr>
                <w:ins w:id="101" w:author="Author"/>
                <w:highlight w:val="green"/>
                <w:lang w:eastAsia="zh-CN"/>
              </w:rPr>
            </w:pPr>
            <w:ins w:id="102" w:author="Author">
              <w:r w:rsidRPr="00E8305D">
                <w:rPr>
                  <w:rFonts w:hint="eastAsia"/>
                  <w:lang w:eastAsia="zh-CN"/>
                </w:rPr>
                <w:t>6</w:t>
              </w:r>
            </w:ins>
          </w:p>
        </w:tc>
        <w:tc>
          <w:tcPr>
            <w:tcW w:w="0" w:type="auto"/>
            <w:tcBorders>
              <w:left w:val="single" w:sz="4" w:space="0" w:color="auto"/>
              <w:bottom w:val="single" w:sz="4" w:space="0" w:color="auto"/>
              <w:right w:val="single" w:sz="4" w:space="0" w:color="auto"/>
            </w:tcBorders>
            <w:vAlign w:val="center"/>
          </w:tcPr>
          <w:p w14:paraId="562F859E" w14:textId="77777777" w:rsidR="00BF033E" w:rsidRPr="00E8305D" w:rsidRDefault="00BF033E" w:rsidP="00B1452D">
            <w:pPr>
              <w:pStyle w:val="TAC"/>
              <w:rPr>
                <w:ins w:id="103" w:author="Author"/>
                <w:rFonts w:eastAsia="DengXian"/>
                <w:lang w:eastAsia="zh-CN"/>
              </w:rPr>
            </w:pPr>
            <w:ins w:id="104" w:author="Author">
              <w:r>
                <w:rPr>
                  <w:rFonts w:eastAsia="DengXian" w:hint="eastAsia"/>
                  <w:lang w:eastAsia="zh-CN"/>
                </w:rPr>
                <w:t>0</w:t>
              </w:r>
              <w:r>
                <w:rPr>
                  <w:rFonts w:eastAsia="DengXian"/>
                  <w:lang w:eastAsia="zh-CN"/>
                </w:rPr>
                <w:t>.015625</w:t>
              </w:r>
            </w:ins>
          </w:p>
        </w:tc>
        <w:tc>
          <w:tcPr>
            <w:tcW w:w="2521" w:type="dxa"/>
            <w:tcBorders>
              <w:left w:val="single" w:sz="4" w:space="0" w:color="auto"/>
              <w:bottom w:val="single" w:sz="4" w:space="0" w:color="auto"/>
              <w:right w:val="single" w:sz="4" w:space="0" w:color="auto"/>
            </w:tcBorders>
          </w:tcPr>
          <w:p w14:paraId="7825F202" w14:textId="77777777" w:rsidR="00BF033E" w:rsidRPr="009C5807" w:rsidRDefault="00BF033E" w:rsidP="00B1452D">
            <w:pPr>
              <w:pStyle w:val="TAC"/>
              <w:rPr>
                <w:ins w:id="105" w:author="Author"/>
                <w:lang w:eastAsia="zh-CN"/>
              </w:rPr>
            </w:pPr>
            <w:ins w:id="106" w:author="Author">
              <w:r w:rsidRPr="009C5807">
                <w:rPr>
                  <w:lang w:eastAsia="zh-CN"/>
                </w:rPr>
                <w:t>Aggressor cell is on FR1</w:t>
              </w:r>
            </w:ins>
          </w:p>
        </w:tc>
        <w:tc>
          <w:tcPr>
            <w:tcW w:w="2890" w:type="dxa"/>
            <w:tcBorders>
              <w:left w:val="single" w:sz="4" w:space="0" w:color="auto"/>
              <w:bottom w:val="single" w:sz="4" w:space="0" w:color="auto"/>
              <w:right w:val="single" w:sz="4" w:space="0" w:color="auto"/>
            </w:tcBorders>
          </w:tcPr>
          <w:p w14:paraId="62C24158" w14:textId="77777777" w:rsidR="00BF033E" w:rsidRPr="009C5807" w:rsidRDefault="00BF033E" w:rsidP="00B1452D">
            <w:pPr>
              <w:pStyle w:val="TAC"/>
              <w:rPr>
                <w:ins w:id="107" w:author="Author"/>
                <w:lang w:eastAsia="zh-CN"/>
              </w:rPr>
            </w:pPr>
            <w:ins w:id="108" w:author="Author">
              <w:r>
                <w:rPr>
                  <w:rFonts w:hint="eastAsia"/>
                  <w:lang w:eastAsia="zh-CN"/>
                </w:rPr>
                <w:t>6</w:t>
              </w:r>
              <w:r>
                <w:rPr>
                  <w:lang w:eastAsia="zh-CN"/>
                </w:rPr>
                <w:t>5</w:t>
              </w:r>
            </w:ins>
          </w:p>
        </w:tc>
      </w:tr>
      <w:bookmarkEnd w:id="92"/>
    </w:tbl>
    <w:p w14:paraId="44B2A249" w14:textId="77777777" w:rsidR="00BF033E" w:rsidRPr="009C5807" w:rsidRDefault="00BF033E" w:rsidP="00BF033E">
      <w:pPr>
        <w:pStyle w:val="TH"/>
      </w:pPr>
    </w:p>
    <w:p w14:paraId="14089E38" w14:textId="77777777" w:rsidR="00BF033E" w:rsidRPr="009C5807" w:rsidRDefault="00BF033E" w:rsidP="00BF033E">
      <w:pPr>
        <w:pStyle w:val="TH"/>
      </w:pPr>
      <w:r w:rsidRPr="009C5807">
        <w:t xml:space="preserve">Table 8.2.2.2.1-2: Interruption duration for </w:t>
      </w:r>
      <w:proofErr w:type="spellStart"/>
      <w:r w:rsidRPr="009C5807">
        <w:t>SCell</w:t>
      </w:r>
      <w:proofErr w:type="spellEnd"/>
      <w:r w:rsidRPr="009C5807">
        <w:t xml:space="preserve"> addition/release for intra-band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2890"/>
      </w:tblGrid>
      <w:tr w:rsidR="00BF033E" w:rsidRPr="009C5807" w14:paraId="2F7E858D" w14:textId="77777777" w:rsidTr="00B1452D">
        <w:trPr>
          <w:trHeight w:val="631"/>
          <w:jc w:val="center"/>
        </w:trPr>
        <w:tc>
          <w:tcPr>
            <w:tcW w:w="649" w:type="dxa"/>
            <w:tcBorders>
              <w:top w:val="single" w:sz="4" w:space="0" w:color="auto"/>
              <w:left w:val="single" w:sz="4" w:space="0" w:color="auto"/>
              <w:bottom w:val="single" w:sz="4" w:space="0" w:color="auto"/>
              <w:right w:val="single" w:sz="4" w:space="0" w:color="auto"/>
            </w:tcBorders>
            <w:vAlign w:val="center"/>
            <w:hideMark/>
          </w:tcPr>
          <w:p w14:paraId="29AA79B3" w14:textId="77777777" w:rsidR="00BF033E" w:rsidRPr="009C5807" w:rsidRDefault="00BF033E" w:rsidP="00B1452D">
            <w:pPr>
              <w:pStyle w:val="TAH"/>
              <w:rPr>
                <w:lang w:eastAsia="ko-KR"/>
              </w:rPr>
            </w:pPr>
            <w:r w:rsidRPr="009C5807">
              <w:rPr>
                <w:noProof/>
                <w:lang w:val="en-US" w:eastAsia="zh-CN"/>
              </w:rPr>
              <w:drawing>
                <wp:inline distT="0" distB="0" distL="0" distR="0" wp14:anchorId="06203395" wp14:editId="1C6785FE">
                  <wp:extent cx="142240" cy="16002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14:paraId="0C0B9A14" w14:textId="77777777" w:rsidR="00BF033E" w:rsidRPr="009C5807" w:rsidRDefault="00BF033E" w:rsidP="00B1452D">
            <w:pPr>
              <w:pStyle w:val="TAH"/>
              <w:rPr>
                <w:lang w:eastAsia="ko-KR"/>
              </w:rPr>
            </w:pPr>
            <w:r w:rsidRPr="009C5807">
              <w:rPr>
                <w:lang w:eastAsia="ko-KR"/>
              </w:rPr>
              <w:t>NR Slot length (</w:t>
            </w:r>
            <w:proofErr w:type="spellStart"/>
            <w:r w:rsidRPr="009C5807">
              <w:rPr>
                <w:lang w:eastAsia="ko-KR"/>
              </w:rPr>
              <w:t>ms</w:t>
            </w:r>
            <w:proofErr w:type="spellEnd"/>
            <w:r w:rsidRPr="009C5807">
              <w:rPr>
                <w:lang w:eastAsia="ko-KR"/>
              </w:rPr>
              <w:t>)</w:t>
            </w:r>
          </w:p>
        </w:tc>
        <w:tc>
          <w:tcPr>
            <w:tcW w:w="2890" w:type="dxa"/>
            <w:tcBorders>
              <w:top w:val="single" w:sz="4" w:space="0" w:color="auto"/>
              <w:left w:val="single" w:sz="4" w:space="0" w:color="auto"/>
              <w:bottom w:val="single" w:sz="4" w:space="0" w:color="auto"/>
              <w:right w:val="single" w:sz="4" w:space="0" w:color="auto"/>
            </w:tcBorders>
            <w:hideMark/>
          </w:tcPr>
          <w:p w14:paraId="3422A0C5" w14:textId="77777777" w:rsidR="00BF033E" w:rsidRPr="009C5807" w:rsidRDefault="00BF033E" w:rsidP="00B1452D">
            <w:pPr>
              <w:pStyle w:val="TAH"/>
              <w:rPr>
                <w:lang w:eastAsia="ko-KR"/>
              </w:rPr>
            </w:pPr>
            <w:r w:rsidRPr="009C5807">
              <w:rPr>
                <w:lang w:eastAsia="ko-KR"/>
              </w:rPr>
              <w:t>Interruption length (slots)</w:t>
            </w:r>
          </w:p>
        </w:tc>
      </w:tr>
      <w:tr w:rsidR="00BF033E" w:rsidRPr="009C5807" w14:paraId="4C622703"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23D63FDA" w14:textId="77777777" w:rsidR="00BF033E" w:rsidRPr="009C5807" w:rsidRDefault="00BF033E" w:rsidP="00B1452D">
            <w:pPr>
              <w:pStyle w:val="TAC"/>
              <w:rPr>
                <w:lang w:eastAsia="ko-KR"/>
              </w:rPr>
            </w:pPr>
            <w:r w:rsidRPr="009C5807">
              <w:rPr>
                <w:lang w:eastAsia="ko-KR"/>
              </w:rPr>
              <w:t>0</w:t>
            </w:r>
          </w:p>
        </w:tc>
        <w:tc>
          <w:tcPr>
            <w:tcW w:w="992" w:type="dxa"/>
            <w:tcBorders>
              <w:top w:val="single" w:sz="4" w:space="0" w:color="auto"/>
              <w:left w:val="single" w:sz="4" w:space="0" w:color="auto"/>
              <w:bottom w:val="single" w:sz="4" w:space="0" w:color="auto"/>
              <w:right w:val="single" w:sz="4" w:space="0" w:color="auto"/>
            </w:tcBorders>
            <w:hideMark/>
          </w:tcPr>
          <w:p w14:paraId="6D5C4890" w14:textId="77777777" w:rsidR="00BF033E" w:rsidRPr="009C5807" w:rsidRDefault="00BF033E" w:rsidP="00B1452D">
            <w:pPr>
              <w:pStyle w:val="TAC"/>
              <w:rPr>
                <w:lang w:eastAsia="ko-KR"/>
              </w:rPr>
            </w:pPr>
            <w:r w:rsidRPr="009C5807">
              <w:rPr>
                <w:lang w:eastAsia="ko-KR"/>
              </w:rPr>
              <w:t>1</w:t>
            </w:r>
          </w:p>
        </w:tc>
        <w:tc>
          <w:tcPr>
            <w:tcW w:w="2890" w:type="dxa"/>
            <w:tcBorders>
              <w:top w:val="single" w:sz="4" w:space="0" w:color="auto"/>
              <w:left w:val="single" w:sz="4" w:space="0" w:color="auto"/>
              <w:bottom w:val="single" w:sz="4" w:space="0" w:color="auto"/>
              <w:right w:val="single" w:sz="4" w:space="0" w:color="auto"/>
            </w:tcBorders>
            <w:hideMark/>
          </w:tcPr>
          <w:p w14:paraId="0858A943" w14:textId="77777777" w:rsidR="00BF033E" w:rsidRPr="009C5807" w:rsidRDefault="00BF033E" w:rsidP="00B1452D">
            <w:pPr>
              <w:pStyle w:val="TAC"/>
              <w:rPr>
                <w:lang w:eastAsia="ko-KR"/>
              </w:rPr>
            </w:pPr>
            <w:r w:rsidRPr="009C5807">
              <w:rPr>
                <w:lang w:eastAsia="ko-KR"/>
              </w:rPr>
              <w:t xml:space="preserve">1 + </w:t>
            </w:r>
            <w:proofErr w:type="spellStart"/>
            <w:r w:rsidRPr="009C5807">
              <w:rPr>
                <w:lang w:eastAsia="zh-CN"/>
              </w:rPr>
              <w:t>T</w:t>
            </w:r>
            <w:r w:rsidRPr="009C5807">
              <w:rPr>
                <w:vertAlign w:val="subscript"/>
                <w:lang w:eastAsia="zh-CN"/>
              </w:rPr>
              <w:t>SMTC_duration</w:t>
            </w:r>
            <w:proofErr w:type="spellEnd"/>
            <w:r w:rsidRPr="009C5807">
              <w:rPr>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BF033E" w:rsidRPr="009C5807" w14:paraId="4646CEF0"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6C7F765A" w14:textId="77777777" w:rsidR="00BF033E" w:rsidRPr="009C5807" w:rsidRDefault="00BF033E" w:rsidP="00B1452D">
            <w:pPr>
              <w:pStyle w:val="TAC"/>
              <w:rPr>
                <w:lang w:eastAsia="ko-KR"/>
              </w:rPr>
            </w:pPr>
            <w:r w:rsidRPr="009C5807">
              <w:rPr>
                <w:lang w:eastAsia="ko-KR"/>
              </w:rPr>
              <w:t>1</w:t>
            </w:r>
          </w:p>
        </w:tc>
        <w:tc>
          <w:tcPr>
            <w:tcW w:w="992" w:type="dxa"/>
            <w:tcBorders>
              <w:top w:val="single" w:sz="4" w:space="0" w:color="auto"/>
              <w:left w:val="single" w:sz="4" w:space="0" w:color="auto"/>
              <w:bottom w:val="single" w:sz="4" w:space="0" w:color="auto"/>
              <w:right w:val="single" w:sz="4" w:space="0" w:color="auto"/>
            </w:tcBorders>
            <w:hideMark/>
          </w:tcPr>
          <w:p w14:paraId="70EC59D9" w14:textId="77777777" w:rsidR="00BF033E" w:rsidRPr="009C5807" w:rsidRDefault="00BF033E" w:rsidP="00B1452D">
            <w:pPr>
              <w:pStyle w:val="TAC"/>
              <w:rPr>
                <w:lang w:eastAsia="ko-KR"/>
              </w:rPr>
            </w:pPr>
            <w:r w:rsidRPr="009C5807">
              <w:rPr>
                <w:lang w:eastAsia="ko-KR"/>
              </w:rPr>
              <w:t>0.5</w:t>
            </w:r>
          </w:p>
        </w:tc>
        <w:tc>
          <w:tcPr>
            <w:tcW w:w="2890" w:type="dxa"/>
            <w:tcBorders>
              <w:top w:val="single" w:sz="4" w:space="0" w:color="auto"/>
              <w:left w:val="single" w:sz="4" w:space="0" w:color="auto"/>
              <w:bottom w:val="single" w:sz="4" w:space="0" w:color="auto"/>
              <w:right w:val="single" w:sz="4" w:space="0" w:color="auto"/>
            </w:tcBorders>
            <w:hideMark/>
          </w:tcPr>
          <w:p w14:paraId="363FBD1D" w14:textId="77777777" w:rsidR="00BF033E" w:rsidRPr="009C5807" w:rsidRDefault="00BF033E" w:rsidP="00B1452D">
            <w:pPr>
              <w:pStyle w:val="TAC"/>
              <w:rPr>
                <w:lang w:eastAsia="ko-KR"/>
              </w:rPr>
            </w:pPr>
            <w:r w:rsidRPr="009C5807">
              <w:rPr>
                <w:lang w:eastAsia="ko-KR"/>
              </w:rPr>
              <w:t xml:space="preserve">2 + </w:t>
            </w:r>
            <w:proofErr w:type="spellStart"/>
            <w:r w:rsidRPr="009C5807">
              <w:rPr>
                <w:lang w:eastAsia="zh-CN"/>
              </w:rPr>
              <w:t>T</w:t>
            </w:r>
            <w:r w:rsidRPr="009C5807">
              <w:rPr>
                <w:vertAlign w:val="subscript"/>
                <w:lang w:eastAsia="zh-CN"/>
              </w:rPr>
              <w:t>SMTC_duration</w:t>
            </w:r>
            <w:proofErr w:type="spellEnd"/>
            <w:r w:rsidRPr="009C5807">
              <w:rPr>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BF033E" w:rsidRPr="009C5807" w14:paraId="522560D2"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257D9904" w14:textId="77777777" w:rsidR="00BF033E" w:rsidRPr="009C5807" w:rsidRDefault="00BF033E" w:rsidP="00B1452D">
            <w:pPr>
              <w:pStyle w:val="TAC"/>
              <w:rPr>
                <w:lang w:eastAsia="ko-KR"/>
              </w:rPr>
            </w:pPr>
            <w:r w:rsidRPr="009C5807">
              <w:rPr>
                <w:lang w:eastAsia="ko-KR"/>
              </w:rPr>
              <w:t>2</w:t>
            </w:r>
          </w:p>
        </w:tc>
        <w:tc>
          <w:tcPr>
            <w:tcW w:w="992" w:type="dxa"/>
            <w:tcBorders>
              <w:top w:val="single" w:sz="4" w:space="0" w:color="auto"/>
              <w:left w:val="single" w:sz="4" w:space="0" w:color="auto"/>
              <w:bottom w:val="single" w:sz="4" w:space="0" w:color="auto"/>
              <w:right w:val="single" w:sz="4" w:space="0" w:color="auto"/>
            </w:tcBorders>
            <w:hideMark/>
          </w:tcPr>
          <w:p w14:paraId="5E640166" w14:textId="77777777" w:rsidR="00BF033E" w:rsidRPr="009C5807" w:rsidRDefault="00BF033E" w:rsidP="00B1452D">
            <w:pPr>
              <w:pStyle w:val="TAC"/>
              <w:rPr>
                <w:lang w:eastAsia="ko-KR"/>
              </w:rPr>
            </w:pPr>
            <w:r w:rsidRPr="009C5807">
              <w:rPr>
                <w:lang w:eastAsia="ko-KR"/>
              </w:rPr>
              <w:t>0.25</w:t>
            </w:r>
          </w:p>
        </w:tc>
        <w:tc>
          <w:tcPr>
            <w:tcW w:w="2890" w:type="dxa"/>
            <w:tcBorders>
              <w:top w:val="single" w:sz="4" w:space="0" w:color="auto"/>
              <w:left w:val="single" w:sz="4" w:space="0" w:color="auto"/>
              <w:bottom w:val="single" w:sz="4" w:space="0" w:color="auto"/>
              <w:right w:val="single" w:sz="4" w:space="0" w:color="auto"/>
            </w:tcBorders>
            <w:hideMark/>
          </w:tcPr>
          <w:p w14:paraId="3D9682D1" w14:textId="77777777" w:rsidR="00BF033E" w:rsidRPr="009C5807" w:rsidRDefault="00BF033E" w:rsidP="00B1452D">
            <w:pPr>
              <w:pStyle w:val="TAC"/>
              <w:rPr>
                <w:lang w:eastAsia="ko-KR"/>
              </w:rPr>
            </w:pPr>
            <w:r w:rsidRPr="009C5807">
              <w:rPr>
                <w:lang w:eastAsia="ko-KR"/>
              </w:rPr>
              <w:t xml:space="preserve">4 + </w:t>
            </w:r>
            <w:proofErr w:type="spellStart"/>
            <w:r w:rsidRPr="009C5807">
              <w:rPr>
                <w:lang w:eastAsia="zh-CN"/>
              </w:rPr>
              <w:t>T</w:t>
            </w:r>
            <w:r w:rsidRPr="009C5807">
              <w:rPr>
                <w:vertAlign w:val="subscript"/>
                <w:lang w:eastAsia="zh-CN"/>
              </w:rPr>
              <w:t>SMTC_duration</w:t>
            </w:r>
            <w:proofErr w:type="spellEnd"/>
            <w:r w:rsidRPr="009C5807">
              <w:rPr>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BF033E" w:rsidRPr="009C5807" w14:paraId="01D9993C"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7F002A68" w14:textId="77777777" w:rsidR="00BF033E" w:rsidRPr="009C5807" w:rsidRDefault="00BF033E" w:rsidP="00B1452D">
            <w:pPr>
              <w:pStyle w:val="TAC"/>
              <w:rPr>
                <w:lang w:eastAsia="ko-KR"/>
              </w:rPr>
            </w:pPr>
            <w:r w:rsidRPr="009C5807">
              <w:rPr>
                <w:lang w:eastAsia="ko-KR"/>
              </w:rPr>
              <w:t>3</w:t>
            </w:r>
          </w:p>
        </w:tc>
        <w:tc>
          <w:tcPr>
            <w:tcW w:w="992" w:type="dxa"/>
            <w:tcBorders>
              <w:top w:val="single" w:sz="4" w:space="0" w:color="auto"/>
              <w:left w:val="single" w:sz="4" w:space="0" w:color="auto"/>
              <w:bottom w:val="single" w:sz="4" w:space="0" w:color="auto"/>
              <w:right w:val="single" w:sz="4" w:space="0" w:color="auto"/>
            </w:tcBorders>
            <w:hideMark/>
          </w:tcPr>
          <w:p w14:paraId="4467DAFB" w14:textId="77777777" w:rsidR="00BF033E" w:rsidRPr="009C5807" w:rsidRDefault="00BF033E" w:rsidP="00B1452D">
            <w:pPr>
              <w:pStyle w:val="TAC"/>
              <w:rPr>
                <w:lang w:eastAsia="ko-KR"/>
              </w:rPr>
            </w:pPr>
            <w:r w:rsidRPr="009C5807">
              <w:rPr>
                <w:lang w:eastAsia="ko-KR"/>
              </w:rPr>
              <w:t>0.125</w:t>
            </w:r>
          </w:p>
        </w:tc>
        <w:tc>
          <w:tcPr>
            <w:tcW w:w="2890" w:type="dxa"/>
            <w:tcBorders>
              <w:top w:val="single" w:sz="4" w:space="0" w:color="auto"/>
              <w:left w:val="single" w:sz="4" w:space="0" w:color="auto"/>
              <w:bottom w:val="single" w:sz="4" w:space="0" w:color="auto"/>
              <w:right w:val="single" w:sz="4" w:space="0" w:color="auto"/>
            </w:tcBorders>
            <w:hideMark/>
          </w:tcPr>
          <w:p w14:paraId="5F48AB1E" w14:textId="77777777" w:rsidR="00BF033E" w:rsidRPr="009C5807" w:rsidRDefault="00BF033E" w:rsidP="00B1452D">
            <w:pPr>
              <w:pStyle w:val="TAC"/>
              <w:rPr>
                <w:lang w:eastAsia="ko-KR"/>
              </w:rPr>
            </w:pPr>
            <w:r w:rsidRPr="009C5807">
              <w:rPr>
                <w:lang w:eastAsia="ko-KR"/>
              </w:rPr>
              <w:t xml:space="preserve">8 + </w:t>
            </w:r>
            <w:proofErr w:type="spellStart"/>
            <w:r w:rsidRPr="009C5807">
              <w:rPr>
                <w:lang w:eastAsia="zh-CN"/>
              </w:rPr>
              <w:t>T</w:t>
            </w:r>
            <w:r w:rsidRPr="009C5807">
              <w:rPr>
                <w:vertAlign w:val="subscript"/>
                <w:lang w:eastAsia="zh-CN"/>
              </w:rPr>
              <w:t>SMTC_duration</w:t>
            </w:r>
            <w:proofErr w:type="spellEnd"/>
            <w:r w:rsidRPr="009C5807">
              <w:rPr>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BF033E" w:rsidRPr="009C5807" w14:paraId="4676A163" w14:textId="77777777" w:rsidTr="00B1452D">
        <w:trPr>
          <w:jc w:val="center"/>
          <w:ins w:id="109" w:author="Author"/>
        </w:trPr>
        <w:tc>
          <w:tcPr>
            <w:tcW w:w="649" w:type="dxa"/>
            <w:tcBorders>
              <w:top w:val="single" w:sz="4" w:space="0" w:color="auto"/>
              <w:left w:val="single" w:sz="4" w:space="0" w:color="auto"/>
              <w:bottom w:val="single" w:sz="4" w:space="0" w:color="auto"/>
              <w:right w:val="single" w:sz="4" w:space="0" w:color="auto"/>
            </w:tcBorders>
          </w:tcPr>
          <w:p w14:paraId="13D84587" w14:textId="77777777" w:rsidR="00BF033E" w:rsidRPr="009C5807" w:rsidRDefault="00BF033E" w:rsidP="00B1452D">
            <w:pPr>
              <w:pStyle w:val="TAC"/>
              <w:rPr>
                <w:ins w:id="110" w:author="Author"/>
                <w:lang w:eastAsia="zh-CN"/>
              </w:rPr>
            </w:pPr>
            <w:ins w:id="111" w:author="Author">
              <w:r>
                <w:rPr>
                  <w:rFonts w:hint="eastAsia"/>
                  <w:lang w:eastAsia="zh-CN"/>
                </w:rPr>
                <w:t>5</w:t>
              </w:r>
            </w:ins>
          </w:p>
        </w:tc>
        <w:tc>
          <w:tcPr>
            <w:tcW w:w="992" w:type="dxa"/>
            <w:tcBorders>
              <w:top w:val="single" w:sz="4" w:space="0" w:color="auto"/>
              <w:left w:val="single" w:sz="4" w:space="0" w:color="auto"/>
              <w:bottom w:val="single" w:sz="4" w:space="0" w:color="auto"/>
              <w:right w:val="single" w:sz="4" w:space="0" w:color="auto"/>
            </w:tcBorders>
          </w:tcPr>
          <w:p w14:paraId="6AEFFE65" w14:textId="77777777" w:rsidR="00BF033E" w:rsidRPr="009C5807" w:rsidRDefault="00BF033E" w:rsidP="00B1452D">
            <w:pPr>
              <w:pStyle w:val="TAC"/>
              <w:rPr>
                <w:ins w:id="112" w:author="Author"/>
                <w:lang w:eastAsia="zh-CN"/>
              </w:rPr>
            </w:pPr>
            <w:ins w:id="113" w:author="Author">
              <w:r>
                <w:rPr>
                  <w:rFonts w:hint="eastAsia"/>
                  <w:lang w:eastAsia="zh-CN"/>
                </w:rPr>
                <w:t>0</w:t>
              </w:r>
              <w:r>
                <w:rPr>
                  <w:lang w:eastAsia="zh-CN"/>
                </w:rPr>
                <w:t>.03125</w:t>
              </w:r>
            </w:ins>
          </w:p>
        </w:tc>
        <w:tc>
          <w:tcPr>
            <w:tcW w:w="2890" w:type="dxa"/>
            <w:tcBorders>
              <w:top w:val="single" w:sz="4" w:space="0" w:color="auto"/>
              <w:left w:val="single" w:sz="4" w:space="0" w:color="auto"/>
              <w:bottom w:val="single" w:sz="4" w:space="0" w:color="auto"/>
              <w:right w:val="single" w:sz="4" w:space="0" w:color="auto"/>
            </w:tcBorders>
          </w:tcPr>
          <w:p w14:paraId="13FF5BEF" w14:textId="77777777" w:rsidR="00BF033E" w:rsidRPr="009C5807" w:rsidRDefault="00BF033E" w:rsidP="00B1452D">
            <w:pPr>
              <w:pStyle w:val="TAC"/>
              <w:rPr>
                <w:ins w:id="114" w:author="Author"/>
                <w:lang w:eastAsia="zh-CN"/>
              </w:rPr>
            </w:pPr>
            <w:ins w:id="115" w:author="Author">
              <w:r>
                <w:rPr>
                  <w:lang w:eastAsia="zh-CN"/>
                </w:rPr>
                <w:t>32+</w:t>
              </w:r>
              <w:r w:rsidRPr="009C5807">
                <w:rPr>
                  <w:lang w:eastAsia="zh-CN"/>
                </w:rPr>
                <w:t xml:space="preserve"> </w:t>
              </w:r>
              <w:proofErr w:type="spellStart"/>
              <w:r w:rsidRPr="009C5807">
                <w:rPr>
                  <w:lang w:eastAsia="zh-CN"/>
                </w:rPr>
                <w:t>T</w:t>
              </w:r>
              <w:r w:rsidRPr="009C5807">
                <w:rPr>
                  <w:vertAlign w:val="subscript"/>
                  <w:lang w:eastAsia="zh-CN"/>
                </w:rPr>
                <w:t>SMTC_duration</w:t>
              </w:r>
              <w:proofErr w:type="spellEnd"/>
              <w:r w:rsidRPr="009C5807">
                <w:rPr>
                  <w:lang w:eastAsia="ko-KR"/>
                </w:rPr>
                <w:t xml:space="preserve"> * </w:t>
              </w:r>
            </w:ins>
            <m:oMath>
              <m:sSubSup>
                <m:sSubSupPr>
                  <m:ctrlPr>
                    <w:ins w:id="116" w:author="Author">
                      <w:rPr>
                        <w:rFonts w:ascii="Cambria Math" w:hAnsi="Cambria Math"/>
                        <w:i/>
                      </w:rPr>
                    </w:ins>
                  </m:ctrlPr>
                </m:sSubSupPr>
                <m:e>
                  <m:r>
                    <w:ins w:id="117" w:author="Author">
                      <w:rPr>
                        <w:rFonts w:ascii="Cambria Math" w:hAnsi="Cambria Math"/>
                      </w:rPr>
                      <m:t>N</m:t>
                    </w:ins>
                  </m:r>
                </m:e>
                <m:sub>
                  <m:r>
                    <w:ins w:id="118" w:author="Author">
                      <m:rPr>
                        <m:nor/>
                      </m:rPr>
                      <w:rPr>
                        <w:rFonts w:ascii="Cambria Math" w:hAnsi="Cambria Math"/>
                      </w:rPr>
                      <m:t>slot</m:t>
                    </w:ins>
                  </m:r>
                </m:sub>
                <m:sup>
                  <m:r>
                    <w:ins w:id="119" w:author="Author">
                      <m:rPr>
                        <m:nor/>
                      </m:rPr>
                      <w:rPr>
                        <w:rFonts w:ascii="Cambria Math" w:hAnsi="Cambria Math"/>
                      </w:rPr>
                      <m:t>subframe</m:t>
                    </w:ins>
                  </m:r>
                  <m:r>
                    <w:ins w:id="120" w:author="Author">
                      <w:rPr>
                        <w:rFonts w:ascii="Cambria Math" w:hAnsi="Cambria Math"/>
                      </w:rPr>
                      <m:t>,μ</m:t>
                    </w:ins>
                  </m:r>
                </m:sup>
              </m:sSubSup>
            </m:oMath>
          </w:p>
        </w:tc>
      </w:tr>
      <w:tr w:rsidR="00BF033E" w:rsidRPr="009C5807" w14:paraId="02A4B4F0" w14:textId="77777777" w:rsidTr="00B1452D">
        <w:trPr>
          <w:jc w:val="center"/>
          <w:ins w:id="121" w:author="Author"/>
        </w:trPr>
        <w:tc>
          <w:tcPr>
            <w:tcW w:w="649" w:type="dxa"/>
            <w:tcBorders>
              <w:top w:val="single" w:sz="4" w:space="0" w:color="auto"/>
              <w:left w:val="single" w:sz="4" w:space="0" w:color="auto"/>
              <w:bottom w:val="single" w:sz="4" w:space="0" w:color="auto"/>
              <w:right w:val="single" w:sz="4" w:space="0" w:color="auto"/>
            </w:tcBorders>
          </w:tcPr>
          <w:p w14:paraId="501A2A55" w14:textId="77777777" w:rsidR="00BF033E" w:rsidRDefault="00BF033E" w:rsidP="00B1452D">
            <w:pPr>
              <w:pStyle w:val="TAC"/>
              <w:rPr>
                <w:ins w:id="122" w:author="Author"/>
                <w:lang w:eastAsia="zh-CN"/>
              </w:rPr>
            </w:pPr>
            <w:ins w:id="123" w:author="Author">
              <w:r>
                <w:rPr>
                  <w:rFonts w:hint="eastAsia"/>
                  <w:lang w:eastAsia="zh-CN"/>
                </w:rPr>
                <w:t>6</w:t>
              </w:r>
            </w:ins>
          </w:p>
        </w:tc>
        <w:tc>
          <w:tcPr>
            <w:tcW w:w="992" w:type="dxa"/>
            <w:tcBorders>
              <w:top w:val="single" w:sz="4" w:space="0" w:color="auto"/>
              <w:left w:val="single" w:sz="4" w:space="0" w:color="auto"/>
              <w:bottom w:val="single" w:sz="4" w:space="0" w:color="auto"/>
              <w:right w:val="single" w:sz="4" w:space="0" w:color="auto"/>
            </w:tcBorders>
          </w:tcPr>
          <w:p w14:paraId="16D6D0C7" w14:textId="77777777" w:rsidR="00BF033E" w:rsidRDefault="00BF033E" w:rsidP="00B1452D">
            <w:pPr>
              <w:pStyle w:val="TAC"/>
              <w:rPr>
                <w:ins w:id="124" w:author="Author"/>
                <w:lang w:eastAsia="zh-CN"/>
              </w:rPr>
            </w:pPr>
            <w:ins w:id="125" w:author="Author">
              <w:r>
                <w:rPr>
                  <w:rFonts w:hint="eastAsia"/>
                  <w:lang w:eastAsia="zh-CN"/>
                </w:rPr>
                <w:t>0</w:t>
              </w:r>
              <w:r>
                <w:rPr>
                  <w:lang w:eastAsia="zh-CN"/>
                </w:rPr>
                <w:t>.015625</w:t>
              </w:r>
            </w:ins>
          </w:p>
        </w:tc>
        <w:tc>
          <w:tcPr>
            <w:tcW w:w="2890" w:type="dxa"/>
            <w:tcBorders>
              <w:top w:val="single" w:sz="4" w:space="0" w:color="auto"/>
              <w:left w:val="single" w:sz="4" w:space="0" w:color="auto"/>
              <w:bottom w:val="single" w:sz="4" w:space="0" w:color="auto"/>
              <w:right w:val="single" w:sz="4" w:space="0" w:color="auto"/>
            </w:tcBorders>
          </w:tcPr>
          <w:p w14:paraId="4A142A39" w14:textId="77777777" w:rsidR="00BF033E" w:rsidRDefault="00BF033E" w:rsidP="00B1452D">
            <w:pPr>
              <w:pStyle w:val="TAC"/>
              <w:rPr>
                <w:ins w:id="126" w:author="Author"/>
                <w:lang w:eastAsia="zh-CN"/>
              </w:rPr>
            </w:pPr>
            <w:ins w:id="127" w:author="Author">
              <w:r>
                <w:rPr>
                  <w:lang w:eastAsia="zh-CN"/>
                </w:rPr>
                <w:t>64+</w:t>
              </w:r>
              <w:r w:rsidRPr="009C5807">
                <w:rPr>
                  <w:lang w:eastAsia="zh-CN"/>
                </w:rPr>
                <w:t xml:space="preserve"> </w:t>
              </w:r>
              <w:proofErr w:type="spellStart"/>
              <w:r w:rsidRPr="009C5807">
                <w:rPr>
                  <w:lang w:eastAsia="zh-CN"/>
                </w:rPr>
                <w:t>T</w:t>
              </w:r>
              <w:r w:rsidRPr="009C5807">
                <w:rPr>
                  <w:vertAlign w:val="subscript"/>
                  <w:lang w:eastAsia="zh-CN"/>
                </w:rPr>
                <w:t>SMTC_duration</w:t>
              </w:r>
              <w:proofErr w:type="spellEnd"/>
              <w:r w:rsidRPr="009C5807">
                <w:rPr>
                  <w:lang w:eastAsia="ko-KR"/>
                </w:rPr>
                <w:t xml:space="preserve"> * </w:t>
              </w:r>
            </w:ins>
            <m:oMath>
              <m:sSubSup>
                <m:sSubSupPr>
                  <m:ctrlPr>
                    <w:ins w:id="128" w:author="Author">
                      <w:rPr>
                        <w:rFonts w:ascii="Cambria Math" w:hAnsi="Cambria Math"/>
                        <w:i/>
                      </w:rPr>
                    </w:ins>
                  </m:ctrlPr>
                </m:sSubSupPr>
                <m:e>
                  <m:r>
                    <w:ins w:id="129" w:author="Author">
                      <w:rPr>
                        <w:rFonts w:ascii="Cambria Math" w:hAnsi="Cambria Math"/>
                      </w:rPr>
                      <m:t>N</m:t>
                    </w:ins>
                  </m:r>
                </m:e>
                <m:sub>
                  <m:r>
                    <w:ins w:id="130" w:author="Author">
                      <m:rPr>
                        <m:nor/>
                      </m:rPr>
                      <w:rPr>
                        <w:rFonts w:ascii="Cambria Math" w:hAnsi="Cambria Math"/>
                      </w:rPr>
                      <m:t>slot</m:t>
                    </w:ins>
                  </m:r>
                </m:sub>
                <m:sup>
                  <m:r>
                    <w:ins w:id="131" w:author="Author">
                      <m:rPr>
                        <m:nor/>
                      </m:rPr>
                      <w:rPr>
                        <w:rFonts w:ascii="Cambria Math" w:hAnsi="Cambria Math"/>
                      </w:rPr>
                      <m:t>subframe</m:t>
                    </w:ins>
                  </m:r>
                  <m:r>
                    <w:ins w:id="132" w:author="Author">
                      <w:rPr>
                        <w:rFonts w:ascii="Cambria Math" w:hAnsi="Cambria Math"/>
                      </w:rPr>
                      <m:t>,μ</m:t>
                    </w:ins>
                  </m:r>
                </m:sup>
              </m:sSubSup>
            </m:oMath>
          </w:p>
        </w:tc>
      </w:tr>
      <w:tr w:rsidR="00BF033E" w:rsidRPr="009C5807" w14:paraId="769BADDE" w14:textId="77777777" w:rsidTr="00B1452D">
        <w:trPr>
          <w:jc w:val="center"/>
        </w:trPr>
        <w:tc>
          <w:tcPr>
            <w:tcW w:w="4531" w:type="dxa"/>
            <w:gridSpan w:val="3"/>
            <w:tcBorders>
              <w:top w:val="single" w:sz="4" w:space="0" w:color="auto"/>
              <w:left w:val="single" w:sz="4" w:space="0" w:color="auto"/>
              <w:bottom w:val="single" w:sz="4" w:space="0" w:color="auto"/>
              <w:right w:val="single" w:sz="4" w:space="0" w:color="auto"/>
            </w:tcBorders>
            <w:hideMark/>
          </w:tcPr>
          <w:p w14:paraId="03BE01B4" w14:textId="77777777" w:rsidR="00BF033E" w:rsidRPr="009C5807" w:rsidRDefault="00BF033E" w:rsidP="00B1452D">
            <w:pPr>
              <w:pStyle w:val="TAN"/>
              <w:rPr>
                <w:lang w:eastAsia="zh-CN"/>
              </w:rPr>
            </w:pPr>
            <w:r w:rsidRPr="009C5807">
              <w:rPr>
                <w:lang w:eastAsia="ko-KR"/>
              </w:rPr>
              <w:t>NOTE 1:</w:t>
            </w:r>
            <w:r w:rsidRPr="009C5807">
              <w:rPr>
                <w:lang w:eastAsia="ko-KR"/>
              </w:rPr>
              <w:tab/>
            </w:r>
            <w:proofErr w:type="spellStart"/>
            <w:r w:rsidRPr="009C5807">
              <w:rPr>
                <w:lang w:eastAsia="zh-CN"/>
              </w:rPr>
              <w:t>T</w:t>
            </w:r>
            <w:r w:rsidRPr="009C5807">
              <w:rPr>
                <w:vertAlign w:val="subscript"/>
                <w:lang w:eastAsia="zh-CN"/>
              </w:rPr>
              <w:t>SMTC_duration</w:t>
            </w:r>
            <w:proofErr w:type="spellEnd"/>
            <w:r w:rsidRPr="009C5807">
              <w:rPr>
                <w:lang w:eastAsia="zh-CN"/>
              </w:rPr>
              <w:t xml:space="preserve"> measured in subframes is</w:t>
            </w:r>
          </w:p>
          <w:p w14:paraId="2B5417CF" w14:textId="77777777" w:rsidR="00BF033E" w:rsidRPr="009C5807" w:rsidRDefault="00BF033E" w:rsidP="00B1452D">
            <w:pPr>
              <w:pStyle w:val="TAN"/>
              <w:rPr>
                <w:lang w:eastAsia="ko-KR"/>
              </w:rPr>
            </w:pPr>
            <w:r w:rsidRPr="009C5807">
              <w:rPr>
                <w:lang w:eastAsia="ko-KR"/>
              </w:rPr>
              <w:tab/>
              <w:t xml:space="preserve">- the longest SMTC duration </w:t>
            </w:r>
            <w:r w:rsidRPr="009C5807">
              <w:rPr>
                <w:lang w:eastAsia="zh-CN"/>
              </w:rPr>
              <w:t xml:space="preserve">among all above </w:t>
            </w:r>
            <w:r w:rsidRPr="009C5807">
              <w:rPr>
                <w:rFonts w:eastAsia="MS Mincho"/>
                <w:lang w:eastAsia="ko-KR"/>
              </w:rPr>
              <w:t xml:space="preserve">active </w:t>
            </w:r>
            <w:r w:rsidRPr="009C5807">
              <w:rPr>
                <w:lang w:eastAsia="zh-CN"/>
              </w:rPr>
              <w:t>serving cells</w:t>
            </w:r>
            <w:r w:rsidRPr="009C5807">
              <w:rPr>
                <w:lang w:eastAsia="ko-KR"/>
              </w:rPr>
              <w:t xml:space="preserve"> and the </w:t>
            </w:r>
            <w:proofErr w:type="spellStart"/>
            <w:r w:rsidRPr="009C5807">
              <w:rPr>
                <w:lang w:eastAsia="ko-KR"/>
              </w:rPr>
              <w:t>SCell</w:t>
            </w:r>
            <w:proofErr w:type="spellEnd"/>
            <w:r w:rsidRPr="009C5807">
              <w:rPr>
                <w:lang w:eastAsia="ko-KR"/>
              </w:rPr>
              <w:t xml:space="preserve"> being added when one </w:t>
            </w:r>
            <w:proofErr w:type="spellStart"/>
            <w:r w:rsidRPr="009C5807">
              <w:rPr>
                <w:lang w:eastAsia="ko-KR"/>
              </w:rPr>
              <w:t>SCell</w:t>
            </w:r>
            <w:proofErr w:type="spellEnd"/>
            <w:r w:rsidRPr="009C5807">
              <w:rPr>
                <w:lang w:eastAsia="ko-KR"/>
              </w:rPr>
              <w:t xml:space="preserve"> is added;</w:t>
            </w:r>
          </w:p>
          <w:p w14:paraId="54221A42" w14:textId="77777777" w:rsidR="00BF033E" w:rsidRPr="009C5807" w:rsidRDefault="00BF033E" w:rsidP="00B1452D">
            <w:pPr>
              <w:pStyle w:val="TAN"/>
              <w:rPr>
                <w:lang w:eastAsia="ko-KR"/>
              </w:rPr>
            </w:pPr>
            <w:r w:rsidRPr="009C5807">
              <w:rPr>
                <w:lang w:eastAsia="ko-KR"/>
              </w:rPr>
              <w:tab/>
            </w:r>
            <w:r w:rsidRPr="009C5807">
              <w:rPr>
                <w:rFonts w:eastAsia="MS Mincho"/>
                <w:lang w:eastAsia="ko-KR"/>
              </w:rPr>
              <w:t xml:space="preserve">- the longest </w:t>
            </w:r>
            <w:r w:rsidRPr="009C5807">
              <w:rPr>
                <w:lang w:eastAsia="ko-KR"/>
              </w:rPr>
              <w:t xml:space="preserve">SMTC duration </w:t>
            </w:r>
            <w:r w:rsidRPr="009C5807">
              <w:rPr>
                <w:lang w:eastAsia="zh-CN"/>
              </w:rPr>
              <w:t xml:space="preserve">among all </w:t>
            </w:r>
            <w:r w:rsidRPr="009C5807">
              <w:rPr>
                <w:rFonts w:eastAsia="MS Mincho"/>
                <w:lang w:eastAsia="ko-KR"/>
              </w:rPr>
              <w:t xml:space="preserve">active </w:t>
            </w:r>
            <w:r w:rsidRPr="009C5807">
              <w:rPr>
                <w:lang w:eastAsia="zh-CN"/>
              </w:rPr>
              <w:t>serving cells</w:t>
            </w:r>
            <w:r w:rsidRPr="009C5807">
              <w:rPr>
                <w:lang w:eastAsia="ko-KR"/>
              </w:rPr>
              <w:t xml:space="preserve"> in the same band when one </w:t>
            </w:r>
            <w:proofErr w:type="spellStart"/>
            <w:r w:rsidRPr="009C5807">
              <w:rPr>
                <w:lang w:eastAsia="ko-KR"/>
              </w:rPr>
              <w:t>SCell</w:t>
            </w:r>
            <w:proofErr w:type="spellEnd"/>
            <w:r w:rsidRPr="009C5807">
              <w:rPr>
                <w:lang w:eastAsia="ko-KR"/>
              </w:rPr>
              <w:t xml:space="preserve"> is released.  </w:t>
            </w:r>
          </w:p>
          <w:p w14:paraId="3B563E2A" w14:textId="77777777" w:rsidR="00BF033E" w:rsidRPr="009C5807" w:rsidRDefault="00BF033E" w:rsidP="00B1452D">
            <w:pPr>
              <w:pStyle w:val="TAN"/>
              <w:rPr>
                <w:lang w:eastAsia="ko-KR"/>
              </w:rPr>
            </w:pPr>
            <w:r w:rsidRPr="009C5807">
              <w:rPr>
                <w:lang w:eastAsia="ko-KR"/>
              </w:rPr>
              <w:t>NOTE 2:</w:t>
            </w:r>
            <w:r w:rsidRPr="009C5807">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r w:rsidRPr="009C5807">
              <w:t xml:space="preserve"> is as defined in TS 38.211 [6].</w:t>
            </w:r>
          </w:p>
        </w:tc>
      </w:tr>
    </w:tbl>
    <w:p w14:paraId="4D6A0AF8" w14:textId="77777777" w:rsidR="00BF033E" w:rsidRPr="009C5807" w:rsidRDefault="00BF033E" w:rsidP="00BF033E"/>
    <w:p w14:paraId="7833A687" w14:textId="77777777" w:rsidR="00BF033E" w:rsidRPr="009C5807" w:rsidRDefault="00BF033E" w:rsidP="00BF033E">
      <w:pPr>
        <w:pStyle w:val="Heading5"/>
      </w:pPr>
      <w:bookmarkStart w:id="133" w:name="_Toc5952633"/>
      <w:r w:rsidRPr="009C5807">
        <w:t>8.2.2.2.2</w:t>
      </w:r>
      <w:r w:rsidRPr="009C5807">
        <w:tab/>
        <w:t xml:space="preserve">Interruptions at </w:t>
      </w:r>
      <w:proofErr w:type="spellStart"/>
      <w:r w:rsidRPr="009C5807">
        <w:t>SCell</w:t>
      </w:r>
      <w:proofErr w:type="spellEnd"/>
      <w:r w:rsidRPr="009C5807">
        <w:t xml:space="preserve"> activation/deactivation</w:t>
      </w:r>
      <w:bookmarkEnd w:id="133"/>
    </w:p>
    <w:p w14:paraId="70889275" w14:textId="77777777" w:rsidR="00BF033E" w:rsidRPr="009C5807" w:rsidRDefault="00BF033E" w:rsidP="00BF033E">
      <w:r w:rsidRPr="009C5807">
        <w:t xml:space="preserve">When an intra-band </w:t>
      </w:r>
      <w:proofErr w:type="spellStart"/>
      <w:r w:rsidRPr="009C5807">
        <w:t>SCell</w:t>
      </w:r>
      <w:proofErr w:type="spellEnd"/>
      <w:r w:rsidRPr="009C5807">
        <w:t xml:space="preserve"> is activated or deactivated as defined in TS 37.340 [</w:t>
      </w:r>
      <w:r w:rsidRPr="009C5807">
        <w:rPr>
          <w:lang w:eastAsia="zh-CN"/>
        </w:rPr>
        <w:t>17</w:t>
      </w:r>
      <w:r w:rsidRPr="009C5807">
        <w:t>], the UE is allowed</w:t>
      </w:r>
    </w:p>
    <w:p w14:paraId="426797CD" w14:textId="77777777" w:rsidR="00BF033E" w:rsidRPr="009C5807" w:rsidRDefault="00BF033E" w:rsidP="00BF033E">
      <w:pPr>
        <w:pStyle w:val="B10"/>
      </w:pPr>
      <w:r w:rsidRPr="009C5807">
        <w:t>-</w:t>
      </w:r>
      <w:r w:rsidRPr="009C5807">
        <w:tab/>
        <w:t>an interruption on any active serving cell:</w:t>
      </w:r>
    </w:p>
    <w:p w14:paraId="1B3772B6" w14:textId="77777777" w:rsidR="00BF033E" w:rsidRDefault="00BF033E" w:rsidP="00BF033E">
      <w:pPr>
        <w:pStyle w:val="B20"/>
      </w:pPr>
      <w:r w:rsidRPr="00DB1281">
        <w:t>-</w:t>
      </w:r>
      <w:r w:rsidRPr="00DB1281">
        <w:tab/>
        <w:t>of up to</w:t>
      </w:r>
      <w:r w:rsidRPr="00DB1281">
        <w:rPr>
          <w:rFonts w:ascii="Tms Rmn" w:hAnsi="Tms Rmn"/>
          <w:lang w:eastAsia="zh-CN"/>
        </w:rPr>
        <w:t xml:space="preserve"> X2 slot</w:t>
      </w:r>
      <w:r w:rsidRPr="00DB1281">
        <w:t xml:space="preserve">, if the active serving cell </w:t>
      </w:r>
      <w:r>
        <w:t>and</w:t>
      </w:r>
      <w:r w:rsidRPr="00DB1281">
        <w:t xml:space="preserve"> the </w:t>
      </w:r>
      <w:proofErr w:type="spellStart"/>
      <w:r w:rsidRPr="00DB1281">
        <w:t>SCell</w:t>
      </w:r>
      <w:proofErr w:type="spellEnd"/>
      <w:r w:rsidRPr="00DB1281">
        <w:t xml:space="preserve"> being activated or deactivated</w:t>
      </w:r>
      <w:r w:rsidRPr="006A73E3">
        <w:rPr>
          <w:lang w:eastAsia="zh-CN"/>
        </w:rPr>
        <w:t xml:space="preserve"> </w:t>
      </w:r>
      <w:r w:rsidRPr="00DB1281">
        <w:rPr>
          <w:lang w:eastAsia="zh-CN"/>
        </w:rPr>
        <w:t xml:space="preserve">are in a </w:t>
      </w:r>
      <w:r>
        <w:rPr>
          <w:lang w:eastAsia="zh-CN"/>
        </w:rPr>
        <w:t xml:space="preserve">FR1 </w:t>
      </w:r>
      <w:r w:rsidRPr="00DB1281">
        <w:rPr>
          <w:lang w:eastAsia="zh-CN"/>
        </w:rPr>
        <w:t>band pair</w:t>
      </w:r>
      <w:r>
        <w:rPr>
          <w:lang w:eastAsia="zh-CN"/>
        </w:rPr>
        <w:t xml:space="preserve"> or in a FR1+FR2 band pair</w:t>
      </w:r>
      <w:r>
        <w:t>.</w:t>
      </w:r>
    </w:p>
    <w:p w14:paraId="39385E6C" w14:textId="77777777" w:rsidR="00BF033E" w:rsidRPr="00DB1281" w:rsidRDefault="00BF033E" w:rsidP="00BF033E">
      <w:pPr>
        <w:pStyle w:val="B20"/>
      </w:pPr>
      <w:r>
        <w:t>-</w:t>
      </w:r>
      <w:r>
        <w:tab/>
      </w:r>
      <w:r w:rsidRPr="004E0842">
        <w:rPr>
          <w:rFonts w:ascii="Tms Rmn" w:eastAsia="MS Mincho" w:hAnsi="Tms Rmn"/>
          <w:lang w:val="en-US"/>
        </w:rPr>
        <w:t>of up to X</w:t>
      </w:r>
      <w:r>
        <w:rPr>
          <w:rFonts w:ascii="Tms Rmn" w:eastAsia="MS Mincho" w:hAnsi="Tms Rmn"/>
          <w:lang w:val="en-US"/>
        </w:rPr>
        <w:t>2</w:t>
      </w:r>
      <w:r w:rsidRPr="004E0842">
        <w:rPr>
          <w:rFonts w:ascii="Tms Rmn" w:eastAsia="MS Mincho" w:hAnsi="Tms Rmn"/>
          <w:lang w:val="en-US"/>
        </w:rPr>
        <w:t xml:space="preserve"> slot, </w:t>
      </w:r>
      <w:r>
        <w:rPr>
          <w:rFonts w:ascii="Tms Rmn" w:eastAsia="MS Mincho" w:hAnsi="Tms Rmn"/>
        </w:rPr>
        <w:t>if</w:t>
      </w:r>
      <w:r w:rsidRPr="00DB1281">
        <w:rPr>
          <w:rFonts w:ascii="Tms Rmn" w:eastAsia="MS Mincho" w:hAnsi="Tms Rmn"/>
        </w:rPr>
        <w:t xml:space="preserve"> </w:t>
      </w:r>
      <w:r w:rsidRPr="00DB1281">
        <w:rPr>
          <w:lang w:eastAsia="zh-CN"/>
        </w:rPr>
        <w:t xml:space="preserve">the active </w:t>
      </w:r>
      <w:r w:rsidRPr="00DB1281">
        <w:rPr>
          <w:rFonts w:ascii="Tms Rmn" w:hAnsi="Tms Rmn"/>
          <w:lang w:eastAsia="zh-CN"/>
        </w:rPr>
        <w:t>serving cell</w:t>
      </w:r>
      <w:r w:rsidRPr="00DB1281">
        <w:rPr>
          <w:lang w:eastAsia="zh-CN"/>
        </w:rPr>
        <w:t xml:space="preserve"> and the </w:t>
      </w:r>
      <w:proofErr w:type="spellStart"/>
      <w:r w:rsidRPr="00DB1281">
        <w:rPr>
          <w:lang w:eastAsia="zh-CN"/>
        </w:rPr>
        <w:t>SCell</w:t>
      </w:r>
      <w:proofErr w:type="spellEnd"/>
      <w:r w:rsidRPr="00DB1281">
        <w:rPr>
          <w:lang w:eastAsia="zh-CN"/>
        </w:rPr>
        <w:t xml:space="preserve"> being </w:t>
      </w:r>
      <w:r w:rsidRPr="00DB1281">
        <w:t>activated or deactivated</w:t>
      </w:r>
      <w:r w:rsidRPr="00DB1281">
        <w:rPr>
          <w:lang w:eastAsia="zh-CN"/>
        </w:rPr>
        <w:t xml:space="preserve"> are in a </w:t>
      </w:r>
      <w:r>
        <w:rPr>
          <w:lang w:eastAsia="zh-CN"/>
        </w:rPr>
        <w:t xml:space="preserve">FR2 </w:t>
      </w:r>
      <w:r w:rsidRPr="00DB1281">
        <w:rPr>
          <w:lang w:eastAsia="zh-CN"/>
        </w:rPr>
        <w:t>band pair</w:t>
      </w:r>
      <w:r w:rsidRPr="006A73E3">
        <w:t xml:space="preserve"> </w:t>
      </w:r>
      <w:r>
        <w:t xml:space="preserve">and </w:t>
      </w:r>
      <w:r w:rsidRPr="00052771">
        <w:t xml:space="preserve">UE is </w:t>
      </w:r>
      <w:r>
        <w:t>capable of</w:t>
      </w:r>
      <w:r w:rsidRPr="00052771">
        <w:t xml:space="preserve"> </w:t>
      </w:r>
      <w:r>
        <w:t>independent beam management on this FR2 band pair</w:t>
      </w:r>
      <w:r>
        <w:rPr>
          <w:rFonts w:ascii="Tms Rmn" w:eastAsia="MS Mincho" w:hAnsi="Tms Rmn"/>
        </w:rPr>
        <w:t>.</w:t>
      </w:r>
    </w:p>
    <w:p w14:paraId="428B38D0" w14:textId="77777777" w:rsidR="00BF033E" w:rsidRPr="00885F53" w:rsidRDefault="00BF033E" w:rsidP="00BF033E">
      <w:pPr>
        <w:pStyle w:val="B30"/>
        <w:rPr>
          <w:rFonts w:eastAsia="DengXian"/>
          <w:lang w:eastAsia="zh-CN"/>
        </w:rPr>
      </w:pPr>
      <w:r w:rsidRPr="00885F53">
        <w:t>Where X</w:t>
      </w:r>
      <w:r>
        <w:t>2</w:t>
      </w:r>
      <w:r w:rsidRPr="00885F53">
        <w:t xml:space="preserve"> </w:t>
      </w:r>
      <w:r>
        <w:t>is</w:t>
      </w:r>
      <w:r w:rsidRPr="00885F53">
        <w:t xml:space="preserve"> specified in </w:t>
      </w:r>
      <w:r w:rsidRPr="00885F53">
        <w:rPr>
          <w:lang w:eastAsia="zh-CN"/>
        </w:rPr>
        <w:t>Table 8.2.</w:t>
      </w:r>
      <w:r>
        <w:rPr>
          <w:lang w:eastAsia="zh-CN"/>
        </w:rPr>
        <w:t>2</w:t>
      </w:r>
      <w:r w:rsidRPr="00885F53">
        <w:rPr>
          <w:lang w:eastAsia="zh-CN"/>
        </w:rPr>
        <w:t>.2.</w:t>
      </w:r>
      <w:r>
        <w:rPr>
          <w:lang w:eastAsia="zh-CN"/>
        </w:rPr>
        <w:t>2</w:t>
      </w:r>
      <w:r w:rsidRPr="00885F53">
        <w:rPr>
          <w:lang w:eastAsia="zh-CN"/>
        </w:rPr>
        <w:t>-</w:t>
      </w:r>
      <w:r>
        <w:rPr>
          <w:lang w:eastAsia="zh-CN"/>
        </w:rPr>
        <w:t>1</w:t>
      </w:r>
      <w:r w:rsidRPr="00885F53">
        <w:rPr>
          <w:lang w:eastAsia="zh-CN"/>
        </w:rPr>
        <w:t>.</w:t>
      </w:r>
    </w:p>
    <w:p w14:paraId="720F6CC2" w14:textId="77777777" w:rsidR="00BF033E" w:rsidRPr="00885F53" w:rsidRDefault="00BF033E" w:rsidP="00BF033E">
      <w:pPr>
        <w:pStyle w:val="B20"/>
      </w:pPr>
      <w:r w:rsidRPr="00885F53">
        <w:t>or</w:t>
      </w:r>
    </w:p>
    <w:p w14:paraId="54CC4F94" w14:textId="77777777" w:rsidR="00BF033E" w:rsidRPr="009C5807" w:rsidRDefault="00BF033E" w:rsidP="00BF033E">
      <w:pPr>
        <w:pStyle w:val="B20"/>
      </w:pPr>
      <w:r w:rsidRPr="009C5807">
        <w:t>-</w:t>
      </w:r>
      <w:r w:rsidRPr="009C5807">
        <w:tab/>
        <w:t xml:space="preserve">of up to the duration shown in table 8.2.2.2.2-2, if the active serving cells are in the same band as any of the </w:t>
      </w:r>
      <w:proofErr w:type="spellStart"/>
      <w:r w:rsidRPr="009C5807">
        <w:t>SCells</w:t>
      </w:r>
      <w:proofErr w:type="spellEnd"/>
      <w:r w:rsidRPr="009C5807">
        <w:t xml:space="preserve"> being activated or deactivated</w:t>
      </w:r>
      <w:r w:rsidRPr="009C5807">
        <w:rPr>
          <w:rFonts w:ascii="Tms Rmn" w:eastAsia="MS Mincho" w:hAnsi="Tms Rmn"/>
        </w:rPr>
        <w:t xml:space="preserve"> provided </w:t>
      </w:r>
      <w:r w:rsidRPr="009C5807">
        <w:rPr>
          <w:lang w:eastAsia="zh-CN"/>
        </w:rPr>
        <w:t xml:space="preserve">the cell specific reference signals from the </w:t>
      </w:r>
      <w:r w:rsidRPr="009C5807">
        <w:t>active serving cells</w:t>
      </w:r>
      <w:r w:rsidRPr="009C5807">
        <w:rPr>
          <w:lang w:eastAsia="zh-CN"/>
        </w:rPr>
        <w:t xml:space="preserve"> and the </w:t>
      </w:r>
      <w:proofErr w:type="spellStart"/>
      <w:r w:rsidRPr="009C5807">
        <w:rPr>
          <w:lang w:eastAsia="zh-CN"/>
        </w:rPr>
        <w:t>SCells</w:t>
      </w:r>
      <w:proofErr w:type="spellEnd"/>
      <w:r w:rsidRPr="009C5807">
        <w:rPr>
          <w:lang w:eastAsia="zh-CN"/>
        </w:rPr>
        <w:t xml:space="preserve"> being </w:t>
      </w:r>
      <w:r w:rsidRPr="009C5807">
        <w:t>activated or deactivated</w:t>
      </w:r>
      <w:r w:rsidRPr="009C5807">
        <w:rPr>
          <w:lang w:eastAsia="zh-CN"/>
        </w:rPr>
        <w:t xml:space="preserve"> are available in the same slot</w:t>
      </w:r>
      <w:r w:rsidRPr="009C5807">
        <w:t>.</w:t>
      </w:r>
    </w:p>
    <w:p w14:paraId="3D15B968" w14:textId="77777777" w:rsidR="00BF033E" w:rsidRPr="009C5807" w:rsidRDefault="00BF033E" w:rsidP="00BF033E">
      <w:pPr>
        <w:pStyle w:val="TH"/>
      </w:pPr>
      <w:r w:rsidRPr="009C5807">
        <w:t xml:space="preserve">Table 8.2.2.2.2-1: Interruption </w:t>
      </w:r>
      <w:r w:rsidRPr="00B64FC0">
        <w:t>length X2</w:t>
      </w:r>
      <w:r w:rsidRPr="009C5807">
        <w:t xml:space="preserve"> for </w:t>
      </w:r>
      <w:proofErr w:type="spellStart"/>
      <w:r w:rsidRPr="009C5807">
        <w:t>SCell</w:t>
      </w:r>
      <w:proofErr w:type="spellEnd"/>
      <w:r w:rsidRPr="009C5807">
        <w:t xml:space="preserve"> activation/deactivation for inter-band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361"/>
        <w:gridCol w:w="2521"/>
        <w:gridCol w:w="2890"/>
      </w:tblGrid>
      <w:tr w:rsidR="00BF033E" w:rsidRPr="009C5807" w14:paraId="7BF88E55" w14:textId="77777777" w:rsidTr="00B1452D">
        <w:trPr>
          <w:trHeight w:val="631"/>
          <w:jc w:val="center"/>
        </w:trPr>
        <w:tc>
          <w:tcPr>
            <w:tcW w:w="649" w:type="dxa"/>
            <w:tcBorders>
              <w:top w:val="single" w:sz="4" w:space="0" w:color="auto"/>
              <w:left w:val="single" w:sz="4" w:space="0" w:color="auto"/>
              <w:bottom w:val="single" w:sz="4" w:space="0" w:color="auto"/>
              <w:right w:val="single" w:sz="4" w:space="0" w:color="auto"/>
            </w:tcBorders>
            <w:vAlign w:val="center"/>
            <w:hideMark/>
          </w:tcPr>
          <w:p w14:paraId="0576A00E" w14:textId="77777777" w:rsidR="00BF033E" w:rsidRPr="009C5807" w:rsidRDefault="00BF033E" w:rsidP="00B1452D">
            <w:pPr>
              <w:pStyle w:val="TAH"/>
              <w:rPr>
                <w:lang w:eastAsia="ko-KR"/>
              </w:rPr>
            </w:pPr>
            <w:r w:rsidRPr="009C5807">
              <w:rPr>
                <w:noProof/>
                <w:lang w:val="en-US" w:eastAsia="zh-CN"/>
              </w:rPr>
              <w:drawing>
                <wp:inline distT="0" distB="0" distL="0" distR="0" wp14:anchorId="4A8C1C59" wp14:editId="7C287049">
                  <wp:extent cx="142240" cy="16002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361" w:type="dxa"/>
            <w:tcBorders>
              <w:top w:val="single" w:sz="4" w:space="0" w:color="auto"/>
              <w:left w:val="single" w:sz="4" w:space="0" w:color="auto"/>
              <w:bottom w:val="single" w:sz="4" w:space="0" w:color="auto"/>
              <w:right w:val="single" w:sz="4" w:space="0" w:color="auto"/>
            </w:tcBorders>
            <w:hideMark/>
          </w:tcPr>
          <w:p w14:paraId="32E6E153" w14:textId="77777777" w:rsidR="00BF033E" w:rsidRPr="009C5807" w:rsidRDefault="00BF033E" w:rsidP="00B1452D">
            <w:pPr>
              <w:pStyle w:val="TAH"/>
              <w:rPr>
                <w:lang w:eastAsia="ko-KR"/>
              </w:rPr>
            </w:pPr>
            <w:r w:rsidRPr="009C5807">
              <w:rPr>
                <w:lang w:eastAsia="ko-KR"/>
              </w:rPr>
              <w:t>NR Slot length (</w:t>
            </w:r>
            <w:proofErr w:type="spellStart"/>
            <w:r w:rsidRPr="009C5807">
              <w:rPr>
                <w:lang w:eastAsia="ko-KR"/>
              </w:rPr>
              <w:t>ms</w:t>
            </w:r>
            <w:proofErr w:type="spellEnd"/>
            <w:r w:rsidRPr="009C5807">
              <w:rPr>
                <w:lang w:eastAsia="ko-KR"/>
              </w:rPr>
              <w:t>) of victim cell</w:t>
            </w:r>
          </w:p>
        </w:tc>
        <w:tc>
          <w:tcPr>
            <w:tcW w:w="5411" w:type="dxa"/>
            <w:gridSpan w:val="2"/>
            <w:tcBorders>
              <w:top w:val="single" w:sz="4" w:space="0" w:color="auto"/>
              <w:left w:val="single" w:sz="4" w:space="0" w:color="auto"/>
              <w:bottom w:val="single" w:sz="4" w:space="0" w:color="auto"/>
              <w:right w:val="single" w:sz="4" w:space="0" w:color="auto"/>
            </w:tcBorders>
            <w:hideMark/>
          </w:tcPr>
          <w:p w14:paraId="5E5EF562" w14:textId="77777777" w:rsidR="00BF033E" w:rsidRPr="009C5807" w:rsidRDefault="00BF033E" w:rsidP="00B1452D">
            <w:pPr>
              <w:pStyle w:val="TAH"/>
              <w:rPr>
                <w:lang w:eastAsia="ko-KR"/>
              </w:rPr>
            </w:pPr>
            <w:r w:rsidRPr="009C5807">
              <w:rPr>
                <w:lang w:eastAsia="ko-KR"/>
              </w:rPr>
              <w:t xml:space="preserve">Interruption length </w:t>
            </w:r>
            <w:r>
              <w:rPr>
                <w:lang w:eastAsia="ko-KR"/>
              </w:rPr>
              <w:t>X2</w:t>
            </w:r>
            <w:r w:rsidRPr="009C5807">
              <w:rPr>
                <w:lang w:eastAsia="ko-KR"/>
              </w:rPr>
              <w:t xml:space="preserve"> (slots)</w:t>
            </w:r>
          </w:p>
        </w:tc>
      </w:tr>
      <w:tr w:rsidR="00BF033E" w:rsidRPr="009C5807" w14:paraId="2D4B5329"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09795C00" w14:textId="77777777" w:rsidR="00BF033E" w:rsidRPr="009C5807" w:rsidRDefault="00BF033E" w:rsidP="00B1452D">
            <w:pPr>
              <w:pStyle w:val="TAC"/>
              <w:rPr>
                <w:lang w:eastAsia="ko-KR"/>
              </w:rPr>
            </w:pPr>
            <w:r w:rsidRPr="009C5807">
              <w:rPr>
                <w:lang w:eastAsia="ko-KR"/>
              </w:rPr>
              <w:t>0</w:t>
            </w:r>
          </w:p>
        </w:tc>
        <w:tc>
          <w:tcPr>
            <w:tcW w:w="1361" w:type="dxa"/>
            <w:tcBorders>
              <w:top w:val="single" w:sz="4" w:space="0" w:color="auto"/>
              <w:left w:val="single" w:sz="4" w:space="0" w:color="auto"/>
              <w:bottom w:val="single" w:sz="4" w:space="0" w:color="auto"/>
              <w:right w:val="single" w:sz="4" w:space="0" w:color="auto"/>
            </w:tcBorders>
            <w:hideMark/>
          </w:tcPr>
          <w:p w14:paraId="0FCB2F10" w14:textId="77777777" w:rsidR="00BF033E" w:rsidRPr="009C5807" w:rsidRDefault="00BF033E" w:rsidP="00B1452D">
            <w:pPr>
              <w:pStyle w:val="TAC"/>
              <w:rPr>
                <w:lang w:eastAsia="ko-KR"/>
              </w:rPr>
            </w:pPr>
            <w:r w:rsidRPr="009C5807">
              <w:rPr>
                <w:lang w:eastAsia="ko-KR"/>
              </w:rPr>
              <w:t>1</w:t>
            </w:r>
          </w:p>
        </w:tc>
        <w:tc>
          <w:tcPr>
            <w:tcW w:w="2521" w:type="dxa"/>
            <w:tcBorders>
              <w:top w:val="single" w:sz="4" w:space="0" w:color="auto"/>
              <w:left w:val="single" w:sz="4" w:space="0" w:color="auto"/>
              <w:bottom w:val="single" w:sz="4" w:space="0" w:color="auto"/>
              <w:right w:val="single" w:sz="4" w:space="0" w:color="auto"/>
            </w:tcBorders>
          </w:tcPr>
          <w:p w14:paraId="00D94219" w14:textId="77777777" w:rsidR="00BF033E" w:rsidRPr="009C5807" w:rsidRDefault="00BF033E" w:rsidP="00B1452D">
            <w:pPr>
              <w:pStyle w:val="TAC"/>
              <w:rPr>
                <w:szCs w:val="18"/>
                <w:lang w:eastAsia="ko-KR"/>
              </w:rPr>
            </w:pPr>
          </w:p>
        </w:tc>
        <w:tc>
          <w:tcPr>
            <w:tcW w:w="2890" w:type="dxa"/>
            <w:tcBorders>
              <w:top w:val="single" w:sz="4" w:space="0" w:color="auto"/>
              <w:left w:val="single" w:sz="4" w:space="0" w:color="auto"/>
              <w:bottom w:val="single" w:sz="4" w:space="0" w:color="auto"/>
              <w:right w:val="single" w:sz="4" w:space="0" w:color="auto"/>
            </w:tcBorders>
            <w:hideMark/>
          </w:tcPr>
          <w:p w14:paraId="29C95EEC" w14:textId="77777777" w:rsidR="00BF033E" w:rsidRPr="009C5807" w:rsidRDefault="00BF033E" w:rsidP="00B1452D">
            <w:pPr>
              <w:pStyle w:val="TAC"/>
              <w:rPr>
                <w:szCs w:val="18"/>
                <w:lang w:eastAsia="ko-KR"/>
              </w:rPr>
            </w:pPr>
            <w:r w:rsidRPr="009C5807">
              <w:rPr>
                <w:szCs w:val="18"/>
                <w:lang w:eastAsia="ko-KR"/>
              </w:rPr>
              <w:t xml:space="preserve">1 </w:t>
            </w:r>
          </w:p>
        </w:tc>
      </w:tr>
      <w:tr w:rsidR="00BF033E" w:rsidRPr="009C5807" w14:paraId="048B2460"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3DC21F8D" w14:textId="77777777" w:rsidR="00BF033E" w:rsidRPr="009C5807" w:rsidRDefault="00BF033E" w:rsidP="00B1452D">
            <w:pPr>
              <w:pStyle w:val="TAC"/>
              <w:rPr>
                <w:lang w:eastAsia="ko-KR"/>
              </w:rPr>
            </w:pPr>
            <w:r w:rsidRPr="009C5807">
              <w:rPr>
                <w:lang w:eastAsia="ko-KR"/>
              </w:rPr>
              <w:t>1</w:t>
            </w:r>
          </w:p>
        </w:tc>
        <w:tc>
          <w:tcPr>
            <w:tcW w:w="1361" w:type="dxa"/>
            <w:tcBorders>
              <w:top w:val="single" w:sz="4" w:space="0" w:color="auto"/>
              <w:left w:val="single" w:sz="4" w:space="0" w:color="auto"/>
              <w:bottom w:val="single" w:sz="4" w:space="0" w:color="auto"/>
              <w:right w:val="single" w:sz="4" w:space="0" w:color="auto"/>
            </w:tcBorders>
            <w:hideMark/>
          </w:tcPr>
          <w:p w14:paraId="5B4149A3" w14:textId="77777777" w:rsidR="00BF033E" w:rsidRPr="009C5807" w:rsidRDefault="00BF033E" w:rsidP="00B1452D">
            <w:pPr>
              <w:pStyle w:val="TAC"/>
              <w:rPr>
                <w:lang w:eastAsia="ko-KR"/>
              </w:rPr>
            </w:pPr>
            <w:r w:rsidRPr="009C5807">
              <w:rPr>
                <w:lang w:eastAsia="ko-KR"/>
              </w:rPr>
              <w:t>0.5</w:t>
            </w:r>
          </w:p>
        </w:tc>
        <w:tc>
          <w:tcPr>
            <w:tcW w:w="2521" w:type="dxa"/>
            <w:tcBorders>
              <w:top w:val="single" w:sz="4" w:space="0" w:color="auto"/>
              <w:left w:val="single" w:sz="4" w:space="0" w:color="auto"/>
              <w:bottom w:val="single" w:sz="4" w:space="0" w:color="auto"/>
              <w:right w:val="single" w:sz="4" w:space="0" w:color="auto"/>
            </w:tcBorders>
          </w:tcPr>
          <w:p w14:paraId="72B2D977" w14:textId="77777777" w:rsidR="00BF033E" w:rsidRPr="009C5807" w:rsidRDefault="00BF033E" w:rsidP="00B1452D">
            <w:pPr>
              <w:pStyle w:val="TAC"/>
              <w:rPr>
                <w:szCs w:val="18"/>
                <w:lang w:eastAsia="ko-KR"/>
              </w:rPr>
            </w:pPr>
          </w:p>
        </w:tc>
        <w:tc>
          <w:tcPr>
            <w:tcW w:w="2890" w:type="dxa"/>
            <w:tcBorders>
              <w:top w:val="single" w:sz="4" w:space="0" w:color="auto"/>
              <w:left w:val="single" w:sz="4" w:space="0" w:color="auto"/>
              <w:bottom w:val="single" w:sz="4" w:space="0" w:color="auto"/>
              <w:right w:val="single" w:sz="4" w:space="0" w:color="auto"/>
            </w:tcBorders>
            <w:hideMark/>
          </w:tcPr>
          <w:p w14:paraId="524D8F9C" w14:textId="77777777" w:rsidR="00BF033E" w:rsidRPr="009C5807" w:rsidRDefault="00BF033E" w:rsidP="00B1452D">
            <w:pPr>
              <w:pStyle w:val="TAC"/>
              <w:rPr>
                <w:szCs w:val="18"/>
                <w:lang w:eastAsia="ko-KR"/>
              </w:rPr>
            </w:pPr>
            <w:r w:rsidRPr="009C5807">
              <w:rPr>
                <w:szCs w:val="18"/>
                <w:lang w:eastAsia="ko-KR"/>
              </w:rPr>
              <w:t xml:space="preserve">1 </w:t>
            </w:r>
          </w:p>
        </w:tc>
      </w:tr>
      <w:tr w:rsidR="00BF033E" w:rsidRPr="009C5807" w14:paraId="78EF68B1" w14:textId="77777777" w:rsidTr="00B1452D">
        <w:trPr>
          <w:jc w:val="center"/>
        </w:trPr>
        <w:tc>
          <w:tcPr>
            <w:tcW w:w="649" w:type="dxa"/>
            <w:tcBorders>
              <w:top w:val="single" w:sz="4" w:space="0" w:color="auto"/>
              <w:left w:val="single" w:sz="4" w:space="0" w:color="auto"/>
              <w:bottom w:val="nil"/>
              <w:right w:val="single" w:sz="4" w:space="0" w:color="auto"/>
            </w:tcBorders>
            <w:hideMark/>
          </w:tcPr>
          <w:p w14:paraId="68FF1C0A" w14:textId="77777777" w:rsidR="00BF033E" w:rsidRPr="009C5807" w:rsidRDefault="00BF033E" w:rsidP="00B1452D">
            <w:pPr>
              <w:pStyle w:val="TAC"/>
              <w:rPr>
                <w:lang w:eastAsia="ko-KR"/>
              </w:rPr>
            </w:pPr>
            <w:r w:rsidRPr="009C5807">
              <w:rPr>
                <w:lang w:eastAsia="ko-KR"/>
              </w:rPr>
              <w:t>2</w:t>
            </w:r>
          </w:p>
        </w:tc>
        <w:tc>
          <w:tcPr>
            <w:tcW w:w="1361" w:type="dxa"/>
            <w:tcBorders>
              <w:top w:val="single" w:sz="4" w:space="0" w:color="auto"/>
              <w:left w:val="single" w:sz="4" w:space="0" w:color="auto"/>
              <w:bottom w:val="nil"/>
              <w:right w:val="single" w:sz="4" w:space="0" w:color="auto"/>
            </w:tcBorders>
            <w:hideMark/>
          </w:tcPr>
          <w:p w14:paraId="1DE38912" w14:textId="77777777" w:rsidR="00BF033E" w:rsidRPr="009C5807" w:rsidRDefault="00BF033E" w:rsidP="00B1452D">
            <w:pPr>
              <w:pStyle w:val="TAC"/>
              <w:rPr>
                <w:lang w:eastAsia="ko-KR"/>
              </w:rPr>
            </w:pPr>
            <w:r w:rsidRPr="009C5807">
              <w:rPr>
                <w:lang w:eastAsia="ko-KR"/>
              </w:rPr>
              <w:t>0.25</w:t>
            </w:r>
          </w:p>
        </w:tc>
        <w:tc>
          <w:tcPr>
            <w:tcW w:w="2521" w:type="dxa"/>
            <w:tcBorders>
              <w:top w:val="single" w:sz="4" w:space="0" w:color="auto"/>
              <w:left w:val="single" w:sz="4" w:space="0" w:color="auto"/>
              <w:bottom w:val="single" w:sz="4" w:space="0" w:color="auto"/>
              <w:right w:val="single" w:sz="4" w:space="0" w:color="auto"/>
            </w:tcBorders>
            <w:hideMark/>
          </w:tcPr>
          <w:p w14:paraId="3D0E3E6C" w14:textId="77777777" w:rsidR="00BF033E" w:rsidRPr="009C5807" w:rsidRDefault="00BF033E" w:rsidP="00B1452D">
            <w:pPr>
              <w:pStyle w:val="TAC"/>
              <w:rPr>
                <w:lang w:eastAsia="zh-CN"/>
              </w:rPr>
            </w:pPr>
            <w:r w:rsidRPr="009C5807">
              <w:rPr>
                <w:lang w:eastAsia="zh-CN"/>
              </w:rPr>
              <w:t>Both aggressor cell and victim cell are on FR2</w:t>
            </w:r>
          </w:p>
        </w:tc>
        <w:tc>
          <w:tcPr>
            <w:tcW w:w="2890" w:type="dxa"/>
            <w:tcBorders>
              <w:top w:val="single" w:sz="4" w:space="0" w:color="auto"/>
              <w:left w:val="single" w:sz="4" w:space="0" w:color="auto"/>
              <w:bottom w:val="single" w:sz="4" w:space="0" w:color="auto"/>
              <w:right w:val="single" w:sz="4" w:space="0" w:color="auto"/>
            </w:tcBorders>
            <w:hideMark/>
          </w:tcPr>
          <w:p w14:paraId="667D88A1" w14:textId="77777777" w:rsidR="00BF033E" w:rsidRPr="009C5807" w:rsidRDefault="00BF033E" w:rsidP="00B1452D">
            <w:pPr>
              <w:pStyle w:val="TAC"/>
              <w:rPr>
                <w:szCs w:val="18"/>
                <w:lang w:eastAsia="ko-KR"/>
              </w:rPr>
            </w:pPr>
            <w:r w:rsidRPr="009C5807">
              <w:rPr>
                <w:szCs w:val="18"/>
                <w:lang w:eastAsia="ko-KR"/>
              </w:rPr>
              <w:t xml:space="preserve">2 </w:t>
            </w:r>
          </w:p>
        </w:tc>
      </w:tr>
      <w:tr w:rsidR="00BF033E" w:rsidRPr="009C5807" w14:paraId="55883405" w14:textId="77777777" w:rsidTr="00B1452D">
        <w:trPr>
          <w:jc w:val="center"/>
        </w:trPr>
        <w:tc>
          <w:tcPr>
            <w:tcW w:w="0" w:type="auto"/>
            <w:tcBorders>
              <w:top w:val="nil"/>
              <w:left w:val="single" w:sz="4" w:space="0" w:color="auto"/>
              <w:bottom w:val="single" w:sz="4" w:space="0" w:color="auto"/>
              <w:right w:val="single" w:sz="4" w:space="0" w:color="auto"/>
            </w:tcBorders>
            <w:vAlign w:val="center"/>
            <w:hideMark/>
          </w:tcPr>
          <w:p w14:paraId="13905733" w14:textId="77777777" w:rsidR="00BF033E" w:rsidRPr="009C5807" w:rsidRDefault="00BF033E" w:rsidP="00B1452D">
            <w:pPr>
              <w:pStyle w:val="TAC"/>
              <w:rPr>
                <w:lang w:eastAsia="ko-KR"/>
              </w:rPr>
            </w:pPr>
          </w:p>
        </w:tc>
        <w:tc>
          <w:tcPr>
            <w:tcW w:w="0" w:type="auto"/>
            <w:tcBorders>
              <w:top w:val="nil"/>
              <w:left w:val="single" w:sz="4" w:space="0" w:color="auto"/>
              <w:bottom w:val="single" w:sz="4" w:space="0" w:color="auto"/>
              <w:right w:val="single" w:sz="4" w:space="0" w:color="auto"/>
            </w:tcBorders>
            <w:vAlign w:val="center"/>
            <w:hideMark/>
          </w:tcPr>
          <w:p w14:paraId="236DED9C" w14:textId="77777777" w:rsidR="00BF033E" w:rsidRPr="009C5807" w:rsidRDefault="00BF033E" w:rsidP="00B1452D">
            <w:pPr>
              <w:pStyle w:val="TAC"/>
              <w:rPr>
                <w:lang w:eastAsia="ko-KR"/>
              </w:rPr>
            </w:pPr>
          </w:p>
        </w:tc>
        <w:tc>
          <w:tcPr>
            <w:tcW w:w="2521" w:type="dxa"/>
            <w:tcBorders>
              <w:top w:val="single" w:sz="4" w:space="0" w:color="auto"/>
              <w:left w:val="single" w:sz="4" w:space="0" w:color="auto"/>
              <w:bottom w:val="single" w:sz="4" w:space="0" w:color="auto"/>
              <w:right w:val="single" w:sz="4" w:space="0" w:color="auto"/>
            </w:tcBorders>
            <w:hideMark/>
          </w:tcPr>
          <w:p w14:paraId="4B414859" w14:textId="77777777" w:rsidR="00BF033E" w:rsidRPr="009C5807" w:rsidRDefault="00BF033E" w:rsidP="00B1452D">
            <w:pPr>
              <w:pStyle w:val="TAC"/>
              <w:rPr>
                <w:lang w:eastAsia="zh-CN"/>
              </w:rPr>
            </w:pPr>
            <w:r w:rsidRPr="009C5807">
              <w:rPr>
                <w:lang w:eastAsia="zh-CN"/>
              </w:rPr>
              <w:t>Either aggressor cell or victim cell is on FR1</w:t>
            </w:r>
          </w:p>
        </w:tc>
        <w:tc>
          <w:tcPr>
            <w:tcW w:w="2890" w:type="dxa"/>
            <w:tcBorders>
              <w:top w:val="single" w:sz="4" w:space="0" w:color="auto"/>
              <w:left w:val="single" w:sz="4" w:space="0" w:color="auto"/>
              <w:bottom w:val="single" w:sz="4" w:space="0" w:color="auto"/>
              <w:right w:val="single" w:sz="4" w:space="0" w:color="auto"/>
            </w:tcBorders>
            <w:hideMark/>
          </w:tcPr>
          <w:p w14:paraId="22814D89" w14:textId="77777777" w:rsidR="00BF033E" w:rsidRPr="009C5807" w:rsidRDefault="00BF033E" w:rsidP="00B1452D">
            <w:pPr>
              <w:pStyle w:val="TAC"/>
              <w:rPr>
                <w:szCs w:val="18"/>
                <w:lang w:eastAsia="ko-KR"/>
              </w:rPr>
            </w:pPr>
            <w:r w:rsidRPr="009C5807">
              <w:rPr>
                <w:szCs w:val="18"/>
                <w:lang w:eastAsia="ko-KR"/>
              </w:rPr>
              <w:t>3</w:t>
            </w:r>
          </w:p>
        </w:tc>
      </w:tr>
      <w:tr w:rsidR="00BF033E" w:rsidRPr="009C5807" w14:paraId="3B74AE7B" w14:textId="77777777" w:rsidTr="00B1452D">
        <w:trPr>
          <w:jc w:val="center"/>
        </w:trPr>
        <w:tc>
          <w:tcPr>
            <w:tcW w:w="649" w:type="dxa"/>
            <w:tcBorders>
              <w:top w:val="single" w:sz="4" w:space="0" w:color="auto"/>
              <w:left w:val="single" w:sz="4" w:space="0" w:color="auto"/>
              <w:bottom w:val="nil"/>
              <w:right w:val="single" w:sz="4" w:space="0" w:color="auto"/>
            </w:tcBorders>
            <w:hideMark/>
          </w:tcPr>
          <w:p w14:paraId="654086F2" w14:textId="77777777" w:rsidR="00BF033E" w:rsidRPr="009C5807" w:rsidRDefault="00BF033E" w:rsidP="00B1452D">
            <w:pPr>
              <w:pStyle w:val="TAC"/>
              <w:rPr>
                <w:lang w:eastAsia="ko-KR"/>
              </w:rPr>
            </w:pPr>
            <w:r w:rsidRPr="009C5807">
              <w:rPr>
                <w:lang w:eastAsia="ko-KR"/>
              </w:rPr>
              <w:t>3</w:t>
            </w:r>
          </w:p>
        </w:tc>
        <w:tc>
          <w:tcPr>
            <w:tcW w:w="1361" w:type="dxa"/>
            <w:tcBorders>
              <w:top w:val="single" w:sz="4" w:space="0" w:color="auto"/>
              <w:left w:val="single" w:sz="4" w:space="0" w:color="auto"/>
              <w:bottom w:val="nil"/>
              <w:right w:val="single" w:sz="4" w:space="0" w:color="auto"/>
            </w:tcBorders>
            <w:hideMark/>
          </w:tcPr>
          <w:p w14:paraId="7785D7AA" w14:textId="77777777" w:rsidR="00BF033E" w:rsidRPr="009C5807" w:rsidRDefault="00BF033E" w:rsidP="00B1452D">
            <w:pPr>
              <w:pStyle w:val="TAC"/>
              <w:rPr>
                <w:lang w:eastAsia="ko-KR"/>
              </w:rPr>
            </w:pPr>
            <w:r w:rsidRPr="009C5807">
              <w:rPr>
                <w:lang w:eastAsia="ko-KR"/>
              </w:rPr>
              <w:t>0.125</w:t>
            </w:r>
          </w:p>
        </w:tc>
        <w:tc>
          <w:tcPr>
            <w:tcW w:w="2521" w:type="dxa"/>
            <w:tcBorders>
              <w:top w:val="single" w:sz="4" w:space="0" w:color="auto"/>
              <w:left w:val="single" w:sz="4" w:space="0" w:color="auto"/>
              <w:bottom w:val="single" w:sz="4" w:space="0" w:color="auto"/>
              <w:right w:val="single" w:sz="4" w:space="0" w:color="auto"/>
            </w:tcBorders>
            <w:hideMark/>
          </w:tcPr>
          <w:p w14:paraId="64AF8838" w14:textId="77777777" w:rsidR="00BF033E" w:rsidRPr="009C5807" w:rsidRDefault="00BF033E" w:rsidP="00B1452D">
            <w:pPr>
              <w:pStyle w:val="TAC"/>
              <w:rPr>
                <w:lang w:eastAsia="zh-CN"/>
              </w:rPr>
            </w:pPr>
            <w:r w:rsidRPr="009C5807">
              <w:rPr>
                <w:lang w:eastAsia="zh-CN"/>
              </w:rPr>
              <w:t>Aggressor cell is on FR2</w:t>
            </w:r>
          </w:p>
        </w:tc>
        <w:tc>
          <w:tcPr>
            <w:tcW w:w="2890" w:type="dxa"/>
            <w:tcBorders>
              <w:top w:val="single" w:sz="4" w:space="0" w:color="auto"/>
              <w:left w:val="single" w:sz="4" w:space="0" w:color="auto"/>
              <w:bottom w:val="single" w:sz="4" w:space="0" w:color="auto"/>
              <w:right w:val="single" w:sz="4" w:space="0" w:color="auto"/>
            </w:tcBorders>
            <w:hideMark/>
          </w:tcPr>
          <w:p w14:paraId="3D09C91A" w14:textId="77777777" w:rsidR="00BF033E" w:rsidRPr="009C5807" w:rsidRDefault="00BF033E" w:rsidP="00B1452D">
            <w:pPr>
              <w:pStyle w:val="TAC"/>
              <w:rPr>
                <w:szCs w:val="18"/>
                <w:lang w:eastAsia="ko-KR"/>
              </w:rPr>
            </w:pPr>
            <w:r w:rsidRPr="009C5807">
              <w:rPr>
                <w:szCs w:val="18"/>
                <w:lang w:eastAsia="ko-KR"/>
              </w:rPr>
              <w:t xml:space="preserve">4 </w:t>
            </w:r>
          </w:p>
        </w:tc>
      </w:tr>
      <w:tr w:rsidR="00BF033E" w:rsidRPr="009C5807" w14:paraId="4EFB3AD0" w14:textId="77777777" w:rsidTr="00B1452D">
        <w:trPr>
          <w:jc w:val="center"/>
        </w:trPr>
        <w:tc>
          <w:tcPr>
            <w:tcW w:w="0" w:type="auto"/>
            <w:tcBorders>
              <w:top w:val="nil"/>
              <w:left w:val="single" w:sz="4" w:space="0" w:color="auto"/>
              <w:bottom w:val="single" w:sz="4" w:space="0" w:color="auto"/>
              <w:right w:val="single" w:sz="4" w:space="0" w:color="auto"/>
            </w:tcBorders>
            <w:vAlign w:val="center"/>
            <w:hideMark/>
          </w:tcPr>
          <w:p w14:paraId="06567BD4" w14:textId="77777777" w:rsidR="00BF033E" w:rsidRPr="009C5807" w:rsidRDefault="00BF033E" w:rsidP="00B1452D">
            <w:pPr>
              <w:pStyle w:val="TAC"/>
              <w:rPr>
                <w:lang w:eastAsia="ko-KR"/>
              </w:rPr>
            </w:pPr>
          </w:p>
        </w:tc>
        <w:tc>
          <w:tcPr>
            <w:tcW w:w="0" w:type="auto"/>
            <w:tcBorders>
              <w:top w:val="nil"/>
              <w:left w:val="single" w:sz="4" w:space="0" w:color="auto"/>
              <w:bottom w:val="single" w:sz="4" w:space="0" w:color="auto"/>
              <w:right w:val="single" w:sz="4" w:space="0" w:color="auto"/>
            </w:tcBorders>
            <w:vAlign w:val="center"/>
            <w:hideMark/>
          </w:tcPr>
          <w:p w14:paraId="3ED93102" w14:textId="77777777" w:rsidR="00BF033E" w:rsidRPr="009C5807" w:rsidRDefault="00BF033E" w:rsidP="00B1452D">
            <w:pPr>
              <w:pStyle w:val="TAC"/>
              <w:rPr>
                <w:lang w:eastAsia="ko-KR"/>
              </w:rPr>
            </w:pPr>
          </w:p>
        </w:tc>
        <w:tc>
          <w:tcPr>
            <w:tcW w:w="2521" w:type="dxa"/>
            <w:tcBorders>
              <w:top w:val="single" w:sz="4" w:space="0" w:color="auto"/>
              <w:left w:val="single" w:sz="4" w:space="0" w:color="auto"/>
              <w:bottom w:val="single" w:sz="4" w:space="0" w:color="auto"/>
              <w:right w:val="single" w:sz="4" w:space="0" w:color="auto"/>
            </w:tcBorders>
            <w:hideMark/>
          </w:tcPr>
          <w:p w14:paraId="2D39EE06" w14:textId="77777777" w:rsidR="00BF033E" w:rsidRPr="009C5807" w:rsidRDefault="00BF033E" w:rsidP="00B1452D">
            <w:pPr>
              <w:pStyle w:val="TAC"/>
              <w:rPr>
                <w:lang w:eastAsia="zh-CN"/>
              </w:rPr>
            </w:pPr>
            <w:r w:rsidRPr="009C5807">
              <w:rPr>
                <w:lang w:eastAsia="zh-CN"/>
              </w:rPr>
              <w:t>Aggressor cell is on FR1</w:t>
            </w:r>
          </w:p>
        </w:tc>
        <w:tc>
          <w:tcPr>
            <w:tcW w:w="2890" w:type="dxa"/>
            <w:tcBorders>
              <w:top w:val="single" w:sz="4" w:space="0" w:color="auto"/>
              <w:left w:val="single" w:sz="4" w:space="0" w:color="auto"/>
              <w:bottom w:val="single" w:sz="4" w:space="0" w:color="auto"/>
              <w:right w:val="single" w:sz="4" w:space="0" w:color="auto"/>
            </w:tcBorders>
            <w:hideMark/>
          </w:tcPr>
          <w:p w14:paraId="226D1CEB" w14:textId="77777777" w:rsidR="00BF033E" w:rsidRPr="009C5807" w:rsidRDefault="00BF033E" w:rsidP="00B1452D">
            <w:pPr>
              <w:pStyle w:val="TAC"/>
              <w:rPr>
                <w:szCs w:val="18"/>
                <w:lang w:eastAsia="ko-KR"/>
              </w:rPr>
            </w:pPr>
            <w:r w:rsidRPr="009C5807">
              <w:rPr>
                <w:szCs w:val="18"/>
                <w:lang w:eastAsia="ko-KR"/>
              </w:rPr>
              <w:t xml:space="preserve">5 </w:t>
            </w:r>
          </w:p>
        </w:tc>
      </w:tr>
      <w:tr w:rsidR="00BF033E" w:rsidRPr="009C5807" w14:paraId="40D2EAFE" w14:textId="77777777" w:rsidTr="00B1452D">
        <w:trPr>
          <w:trHeight w:val="70"/>
          <w:jc w:val="center"/>
          <w:ins w:id="134" w:author="Author"/>
        </w:trPr>
        <w:tc>
          <w:tcPr>
            <w:tcW w:w="0" w:type="auto"/>
            <w:tcBorders>
              <w:top w:val="nil"/>
              <w:left w:val="single" w:sz="4" w:space="0" w:color="auto"/>
              <w:bottom w:val="single" w:sz="4" w:space="0" w:color="auto"/>
              <w:right w:val="single" w:sz="4" w:space="0" w:color="auto"/>
            </w:tcBorders>
            <w:vAlign w:val="center"/>
          </w:tcPr>
          <w:p w14:paraId="170C166E" w14:textId="77777777" w:rsidR="00BF033E" w:rsidRPr="00E8305D" w:rsidRDefault="00BF033E" w:rsidP="00B1452D">
            <w:pPr>
              <w:spacing w:after="0"/>
              <w:jc w:val="center"/>
              <w:rPr>
                <w:ins w:id="135" w:author="Author"/>
                <w:color w:val="FFFFFF" w:themeColor="background1"/>
                <w:highlight w:val="green"/>
                <w:lang w:eastAsia="zh-CN"/>
              </w:rPr>
            </w:pPr>
            <w:ins w:id="136" w:author="Author">
              <w:r w:rsidRPr="00E8305D">
                <w:rPr>
                  <w:rFonts w:hint="eastAsia"/>
                  <w:color w:val="FFFFFF" w:themeColor="background1"/>
                  <w:lang w:eastAsia="zh-CN"/>
                </w:rPr>
                <w:t>5</w:t>
              </w:r>
            </w:ins>
          </w:p>
        </w:tc>
        <w:tc>
          <w:tcPr>
            <w:tcW w:w="0" w:type="auto"/>
            <w:tcBorders>
              <w:left w:val="single" w:sz="4" w:space="0" w:color="auto"/>
              <w:bottom w:val="single" w:sz="4" w:space="0" w:color="auto"/>
              <w:right w:val="single" w:sz="4" w:space="0" w:color="auto"/>
            </w:tcBorders>
            <w:vAlign w:val="center"/>
          </w:tcPr>
          <w:p w14:paraId="45C53DC5" w14:textId="77777777" w:rsidR="00BF033E" w:rsidRPr="00E8305D" w:rsidRDefault="00BF033E" w:rsidP="00B1452D">
            <w:pPr>
              <w:pStyle w:val="TAC"/>
              <w:rPr>
                <w:ins w:id="137" w:author="Author"/>
                <w:rFonts w:eastAsia="DengXian"/>
                <w:lang w:eastAsia="zh-CN"/>
              </w:rPr>
            </w:pPr>
            <w:ins w:id="138" w:author="Author">
              <w:r>
                <w:rPr>
                  <w:rFonts w:eastAsia="DengXian" w:hint="eastAsia"/>
                  <w:lang w:eastAsia="zh-CN"/>
                </w:rPr>
                <w:t>0</w:t>
              </w:r>
              <w:r>
                <w:rPr>
                  <w:rFonts w:eastAsia="DengXian"/>
                  <w:lang w:eastAsia="zh-CN"/>
                </w:rPr>
                <w:t>.03125</w:t>
              </w:r>
            </w:ins>
          </w:p>
        </w:tc>
        <w:tc>
          <w:tcPr>
            <w:tcW w:w="2521" w:type="dxa"/>
            <w:tcBorders>
              <w:left w:val="single" w:sz="4" w:space="0" w:color="auto"/>
              <w:bottom w:val="single" w:sz="4" w:space="0" w:color="auto"/>
              <w:right w:val="single" w:sz="4" w:space="0" w:color="auto"/>
            </w:tcBorders>
          </w:tcPr>
          <w:p w14:paraId="3ADF972B" w14:textId="77777777" w:rsidR="00BF033E" w:rsidRPr="009C5807" w:rsidRDefault="00BF033E" w:rsidP="00B1452D">
            <w:pPr>
              <w:pStyle w:val="TAC"/>
              <w:rPr>
                <w:ins w:id="139" w:author="Author"/>
                <w:lang w:eastAsia="zh-CN"/>
              </w:rPr>
            </w:pPr>
            <w:ins w:id="140" w:author="Author">
              <w:r w:rsidRPr="009C5807">
                <w:rPr>
                  <w:lang w:eastAsia="zh-CN"/>
                </w:rPr>
                <w:t>Aggressor cell is on FR1</w:t>
              </w:r>
            </w:ins>
          </w:p>
        </w:tc>
        <w:tc>
          <w:tcPr>
            <w:tcW w:w="2890" w:type="dxa"/>
            <w:tcBorders>
              <w:left w:val="single" w:sz="4" w:space="0" w:color="auto"/>
              <w:bottom w:val="single" w:sz="4" w:space="0" w:color="auto"/>
              <w:right w:val="single" w:sz="4" w:space="0" w:color="auto"/>
            </w:tcBorders>
          </w:tcPr>
          <w:p w14:paraId="2EB715FA" w14:textId="77777777" w:rsidR="00BF033E" w:rsidRPr="009C5807" w:rsidRDefault="00BF033E" w:rsidP="00B1452D">
            <w:pPr>
              <w:pStyle w:val="TAC"/>
              <w:rPr>
                <w:ins w:id="141" w:author="Author"/>
                <w:lang w:eastAsia="zh-CN"/>
              </w:rPr>
            </w:pPr>
            <w:ins w:id="142" w:author="Author">
              <w:r>
                <w:rPr>
                  <w:lang w:eastAsia="zh-CN"/>
                </w:rPr>
                <w:t>17</w:t>
              </w:r>
            </w:ins>
          </w:p>
        </w:tc>
      </w:tr>
      <w:tr w:rsidR="00BF033E" w:rsidRPr="009C5807" w14:paraId="486E87CA" w14:textId="77777777" w:rsidTr="00B1452D">
        <w:trPr>
          <w:trHeight w:val="70"/>
          <w:jc w:val="center"/>
          <w:ins w:id="143" w:author="Author"/>
        </w:trPr>
        <w:tc>
          <w:tcPr>
            <w:tcW w:w="0" w:type="auto"/>
            <w:tcBorders>
              <w:top w:val="nil"/>
              <w:left w:val="single" w:sz="4" w:space="0" w:color="auto"/>
              <w:bottom w:val="single" w:sz="4" w:space="0" w:color="auto"/>
              <w:right w:val="single" w:sz="4" w:space="0" w:color="auto"/>
            </w:tcBorders>
            <w:vAlign w:val="center"/>
          </w:tcPr>
          <w:p w14:paraId="768DDD93" w14:textId="77777777" w:rsidR="00BF033E" w:rsidRPr="00763CFE" w:rsidRDefault="00BF033E" w:rsidP="00B1452D">
            <w:pPr>
              <w:spacing w:after="0"/>
              <w:jc w:val="center"/>
              <w:rPr>
                <w:ins w:id="144" w:author="Author"/>
                <w:highlight w:val="green"/>
                <w:lang w:eastAsia="zh-CN"/>
              </w:rPr>
            </w:pPr>
            <w:ins w:id="145" w:author="Author">
              <w:r w:rsidRPr="00E8305D">
                <w:rPr>
                  <w:rFonts w:hint="eastAsia"/>
                  <w:lang w:eastAsia="zh-CN"/>
                </w:rPr>
                <w:t>6</w:t>
              </w:r>
            </w:ins>
          </w:p>
        </w:tc>
        <w:tc>
          <w:tcPr>
            <w:tcW w:w="0" w:type="auto"/>
            <w:tcBorders>
              <w:left w:val="single" w:sz="4" w:space="0" w:color="auto"/>
              <w:bottom w:val="single" w:sz="4" w:space="0" w:color="auto"/>
              <w:right w:val="single" w:sz="4" w:space="0" w:color="auto"/>
            </w:tcBorders>
            <w:vAlign w:val="center"/>
          </w:tcPr>
          <w:p w14:paraId="3B7A3F4C" w14:textId="77777777" w:rsidR="00BF033E" w:rsidRPr="00E8305D" w:rsidRDefault="00BF033E" w:rsidP="00B1452D">
            <w:pPr>
              <w:pStyle w:val="TAC"/>
              <w:rPr>
                <w:ins w:id="146" w:author="Author"/>
                <w:rFonts w:eastAsia="DengXian"/>
                <w:lang w:eastAsia="zh-CN"/>
              </w:rPr>
            </w:pPr>
            <w:ins w:id="147" w:author="Author">
              <w:r>
                <w:rPr>
                  <w:rFonts w:eastAsia="DengXian" w:hint="eastAsia"/>
                  <w:lang w:eastAsia="zh-CN"/>
                </w:rPr>
                <w:t>0</w:t>
              </w:r>
              <w:r>
                <w:rPr>
                  <w:rFonts w:eastAsia="DengXian"/>
                  <w:lang w:eastAsia="zh-CN"/>
                </w:rPr>
                <w:t>.015625</w:t>
              </w:r>
            </w:ins>
          </w:p>
        </w:tc>
        <w:tc>
          <w:tcPr>
            <w:tcW w:w="2521" w:type="dxa"/>
            <w:tcBorders>
              <w:left w:val="single" w:sz="4" w:space="0" w:color="auto"/>
              <w:bottom w:val="single" w:sz="4" w:space="0" w:color="auto"/>
              <w:right w:val="single" w:sz="4" w:space="0" w:color="auto"/>
            </w:tcBorders>
          </w:tcPr>
          <w:p w14:paraId="5BDB19DA" w14:textId="77777777" w:rsidR="00BF033E" w:rsidRPr="009C5807" w:rsidRDefault="00BF033E" w:rsidP="00B1452D">
            <w:pPr>
              <w:pStyle w:val="TAC"/>
              <w:rPr>
                <w:ins w:id="148" w:author="Author"/>
                <w:lang w:eastAsia="zh-CN"/>
              </w:rPr>
            </w:pPr>
            <w:ins w:id="149" w:author="Author">
              <w:r w:rsidRPr="009C5807">
                <w:rPr>
                  <w:lang w:eastAsia="zh-CN"/>
                </w:rPr>
                <w:t>Aggressor cell is on FR1</w:t>
              </w:r>
            </w:ins>
          </w:p>
        </w:tc>
        <w:tc>
          <w:tcPr>
            <w:tcW w:w="2890" w:type="dxa"/>
            <w:tcBorders>
              <w:left w:val="single" w:sz="4" w:space="0" w:color="auto"/>
              <w:bottom w:val="single" w:sz="4" w:space="0" w:color="auto"/>
              <w:right w:val="single" w:sz="4" w:space="0" w:color="auto"/>
            </w:tcBorders>
          </w:tcPr>
          <w:p w14:paraId="7F7BB8D4" w14:textId="77777777" w:rsidR="00BF033E" w:rsidRPr="009C5807" w:rsidRDefault="00BF033E" w:rsidP="00B1452D">
            <w:pPr>
              <w:pStyle w:val="TAC"/>
              <w:rPr>
                <w:ins w:id="150" w:author="Author"/>
                <w:lang w:eastAsia="zh-CN"/>
              </w:rPr>
            </w:pPr>
            <w:ins w:id="151" w:author="Author">
              <w:r>
                <w:rPr>
                  <w:rFonts w:hint="eastAsia"/>
                  <w:lang w:eastAsia="zh-CN"/>
                </w:rPr>
                <w:t>3</w:t>
              </w:r>
              <w:r>
                <w:rPr>
                  <w:lang w:eastAsia="zh-CN"/>
                </w:rPr>
                <w:t>3</w:t>
              </w:r>
            </w:ins>
          </w:p>
        </w:tc>
      </w:tr>
    </w:tbl>
    <w:p w14:paraId="535C2414" w14:textId="77777777" w:rsidR="00BF033E" w:rsidRPr="009C5807" w:rsidRDefault="00BF033E" w:rsidP="00BF033E"/>
    <w:p w14:paraId="10E0E8FD" w14:textId="77777777" w:rsidR="00BF033E" w:rsidRPr="009C5807" w:rsidRDefault="00BF033E" w:rsidP="00BF033E">
      <w:pPr>
        <w:pStyle w:val="TH"/>
      </w:pPr>
      <w:r w:rsidRPr="009C5807">
        <w:lastRenderedPageBreak/>
        <w:t xml:space="preserve">Table 8.2.2.2.2-2: Interruption duration for </w:t>
      </w:r>
      <w:proofErr w:type="spellStart"/>
      <w:r w:rsidRPr="009C5807">
        <w:t>SCell</w:t>
      </w:r>
      <w:proofErr w:type="spellEnd"/>
      <w:r w:rsidRPr="009C5807">
        <w:t xml:space="preserve"> activation/deactivation for intra-band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1344"/>
        <w:gridCol w:w="2884"/>
      </w:tblGrid>
      <w:tr w:rsidR="00BF033E" w:rsidRPr="009C5807" w14:paraId="33AD7972" w14:textId="77777777" w:rsidTr="00B1452D">
        <w:trPr>
          <w:trHeight w:val="365"/>
          <w:jc w:val="center"/>
        </w:trPr>
        <w:tc>
          <w:tcPr>
            <w:tcW w:w="1044" w:type="dxa"/>
            <w:tcBorders>
              <w:top w:val="single" w:sz="4" w:space="0" w:color="auto"/>
              <w:left w:val="single" w:sz="4" w:space="0" w:color="auto"/>
              <w:bottom w:val="single" w:sz="4" w:space="0" w:color="auto"/>
              <w:right w:val="single" w:sz="4" w:space="0" w:color="auto"/>
            </w:tcBorders>
            <w:vAlign w:val="center"/>
            <w:hideMark/>
          </w:tcPr>
          <w:p w14:paraId="1F56DD98" w14:textId="77777777" w:rsidR="00BF033E" w:rsidRPr="009C5807" w:rsidRDefault="00BF033E" w:rsidP="00B1452D">
            <w:pPr>
              <w:pStyle w:val="TAH"/>
              <w:rPr>
                <w:lang w:eastAsia="ko-KR"/>
              </w:rPr>
            </w:pPr>
            <w:r w:rsidRPr="009C5807">
              <w:rPr>
                <w:noProof/>
                <w:lang w:val="en-US" w:eastAsia="zh-CN"/>
              </w:rPr>
              <w:drawing>
                <wp:inline distT="0" distB="0" distL="0" distR="0" wp14:anchorId="3668A2E5" wp14:editId="673E0720">
                  <wp:extent cx="142240" cy="16002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344" w:type="dxa"/>
            <w:tcBorders>
              <w:top w:val="single" w:sz="4" w:space="0" w:color="auto"/>
              <w:left w:val="single" w:sz="4" w:space="0" w:color="auto"/>
              <w:bottom w:val="single" w:sz="4" w:space="0" w:color="auto"/>
              <w:right w:val="single" w:sz="4" w:space="0" w:color="auto"/>
            </w:tcBorders>
            <w:hideMark/>
          </w:tcPr>
          <w:p w14:paraId="627FE616" w14:textId="77777777" w:rsidR="00BF033E" w:rsidRPr="009C5807" w:rsidRDefault="00BF033E" w:rsidP="00B1452D">
            <w:pPr>
              <w:pStyle w:val="TAH"/>
              <w:rPr>
                <w:lang w:eastAsia="ko-KR"/>
              </w:rPr>
            </w:pPr>
            <w:r w:rsidRPr="009C5807">
              <w:rPr>
                <w:lang w:eastAsia="ko-KR"/>
              </w:rPr>
              <w:t>NR Slot length (</w:t>
            </w:r>
            <w:proofErr w:type="spellStart"/>
            <w:r w:rsidRPr="009C5807">
              <w:rPr>
                <w:lang w:eastAsia="ko-KR"/>
              </w:rPr>
              <w:t>ms</w:t>
            </w:r>
            <w:proofErr w:type="spellEnd"/>
            <w:r w:rsidRPr="009C5807">
              <w:rPr>
                <w:lang w:eastAsia="ko-KR"/>
              </w:rPr>
              <w:t>)</w:t>
            </w:r>
          </w:p>
        </w:tc>
        <w:tc>
          <w:tcPr>
            <w:tcW w:w="2884" w:type="dxa"/>
            <w:tcBorders>
              <w:top w:val="single" w:sz="4" w:space="0" w:color="auto"/>
              <w:left w:val="single" w:sz="4" w:space="0" w:color="auto"/>
              <w:bottom w:val="single" w:sz="4" w:space="0" w:color="auto"/>
              <w:right w:val="single" w:sz="4" w:space="0" w:color="auto"/>
            </w:tcBorders>
            <w:hideMark/>
          </w:tcPr>
          <w:p w14:paraId="5FAAB9F9" w14:textId="77777777" w:rsidR="00BF033E" w:rsidRPr="009C5807" w:rsidRDefault="00BF033E" w:rsidP="00B1452D">
            <w:pPr>
              <w:pStyle w:val="TAH"/>
              <w:rPr>
                <w:lang w:eastAsia="zh-CN"/>
              </w:rPr>
            </w:pPr>
            <w:r w:rsidRPr="009C5807">
              <w:rPr>
                <w:lang w:eastAsia="ko-KR"/>
              </w:rPr>
              <w:t>Interruption length (slots)</w:t>
            </w:r>
          </w:p>
        </w:tc>
      </w:tr>
      <w:tr w:rsidR="00BF033E" w:rsidRPr="009C5807" w14:paraId="4AFC4B86" w14:textId="77777777" w:rsidTr="00B1452D">
        <w:trPr>
          <w:jc w:val="center"/>
        </w:trPr>
        <w:tc>
          <w:tcPr>
            <w:tcW w:w="1044" w:type="dxa"/>
            <w:tcBorders>
              <w:top w:val="single" w:sz="4" w:space="0" w:color="auto"/>
              <w:left w:val="single" w:sz="4" w:space="0" w:color="auto"/>
              <w:bottom w:val="single" w:sz="4" w:space="0" w:color="auto"/>
              <w:right w:val="single" w:sz="4" w:space="0" w:color="auto"/>
            </w:tcBorders>
            <w:hideMark/>
          </w:tcPr>
          <w:p w14:paraId="2118EB26" w14:textId="77777777" w:rsidR="00BF033E" w:rsidRPr="009C5807" w:rsidRDefault="00BF033E" w:rsidP="00B1452D">
            <w:pPr>
              <w:pStyle w:val="TAC"/>
              <w:rPr>
                <w:lang w:eastAsia="ko-KR"/>
              </w:rPr>
            </w:pPr>
            <w:r w:rsidRPr="009C5807">
              <w:rPr>
                <w:lang w:eastAsia="ko-KR"/>
              </w:rPr>
              <w:t>0</w:t>
            </w:r>
          </w:p>
        </w:tc>
        <w:tc>
          <w:tcPr>
            <w:tcW w:w="1344" w:type="dxa"/>
            <w:tcBorders>
              <w:top w:val="single" w:sz="4" w:space="0" w:color="auto"/>
              <w:left w:val="single" w:sz="4" w:space="0" w:color="auto"/>
              <w:bottom w:val="single" w:sz="4" w:space="0" w:color="auto"/>
              <w:right w:val="single" w:sz="4" w:space="0" w:color="auto"/>
            </w:tcBorders>
            <w:hideMark/>
          </w:tcPr>
          <w:p w14:paraId="5401D763" w14:textId="77777777" w:rsidR="00BF033E" w:rsidRPr="009C5807" w:rsidRDefault="00BF033E" w:rsidP="00B1452D">
            <w:pPr>
              <w:pStyle w:val="TAC"/>
              <w:rPr>
                <w:lang w:eastAsia="ko-KR"/>
              </w:rPr>
            </w:pPr>
            <w:r w:rsidRPr="009C5807">
              <w:rPr>
                <w:lang w:eastAsia="ko-KR"/>
              </w:rPr>
              <w:t>1</w:t>
            </w:r>
          </w:p>
        </w:tc>
        <w:tc>
          <w:tcPr>
            <w:tcW w:w="2884" w:type="dxa"/>
            <w:tcBorders>
              <w:top w:val="single" w:sz="4" w:space="0" w:color="auto"/>
              <w:left w:val="single" w:sz="4" w:space="0" w:color="auto"/>
              <w:bottom w:val="single" w:sz="4" w:space="0" w:color="auto"/>
              <w:right w:val="single" w:sz="4" w:space="0" w:color="auto"/>
            </w:tcBorders>
            <w:hideMark/>
          </w:tcPr>
          <w:p w14:paraId="65B0CED9" w14:textId="77777777" w:rsidR="00BF033E" w:rsidRPr="009C5807" w:rsidRDefault="00BF033E" w:rsidP="00B1452D">
            <w:pPr>
              <w:pStyle w:val="TAC"/>
              <w:rPr>
                <w:lang w:eastAsia="ko-KR"/>
              </w:rPr>
            </w:pPr>
            <w:r w:rsidRPr="009C5807">
              <w:rPr>
                <w:lang w:eastAsia="ko-KR"/>
              </w:rPr>
              <w:t xml:space="preserve">1 + </w:t>
            </w:r>
            <w:proofErr w:type="spellStart"/>
            <w:r w:rsidRPr="009C5807">
              <w:rPr>
                <w:rFonts w:cs="Arial"/>
                <w:szCs w:val="18"/>
                <w:lang w:eastAsia="zh-CN"/>
              </w:rPr>
              <w:t>T</w:t>
            </w:r>
            <w:r w:rsidRPr="009C5807">
              <w:rPr>
                <w:rFonts w:cs="Arial"/>
                <w:szCs w:val="18"/>
                <w:vertAlign w:val="subscript"/>
                <w:lang w:eastAsia="zh-CN"/>
              </w:rPr>
              <w:t>SMTC_duration</w:t>
            </w:r>
            <w:proofErr w:type="spellEnd"/>
            <w:r w:rsidRPr="009C5807">
              <w:rPr>
                <w:szCs w:val="18"/>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BF033E" w:rsidRPr="009C5807" w14:paraId="428D1ABD" w14:textId="77777777" w:rsidTr="00B1452D">
        <w:trPr>
          <w:jc w:val="center"/>
        </w:trPr>
        <w:tc>
          <w:tcPr>
            <w:tcW w:w="1044" w:type="dxa"/>
            <w:tcBorders>
              <w:top w:val="single" w:sz="4" w:space="0" w:color="auto"/>
              <w:left w:val="single" w:sz="4" w:space="0" w:color="auto"/>
              <w:bottom w:val="single" w:sz="4" w:space="0" w:color="auto"/>
              <w:right w:val="single" w:sz="4" w:space="0" w:color="auto"/>
            </w:tcBorders>
            <w:hideMark/>
          </w:tcPr>
          <w:p w14:paraId="4BEA34B6" w14:textId="77777777" w:rsidR="00BF033E" w:rsidRPr="009C5807" w:rsidRDefault="00BF033E" w:rsidP="00B1452D">
            <w:pPr>
              <w:pStyle w:val="TAC"/>
              <w:rPr>
                <w:lang w:eastAsia="ko-KR"/>
              </w:rPr>
            </w:pPr>
            <w:r w:rsidRPr="009C5807">
              <w:rPr>
                <w:lang w:eastAsia="ko-KR"/>
              </w:rPr>
              <w:t>1</w:t>
            </w:r>
          </w:p>
        </w:tc>
        <w:tc>
          <w:tcPr>
            <w:tcW w:w="1344" w:type="dxa"/>
            <w:tcBorders>
              <w:top w:val="single" w:sz="4" w:space="0" w:color="auto"/>
              <w:left w:val="single" w:sz="4" w:space="0" w:color="auto"/>
              <w:bottom w:val="single" w:sz="4" w:space="0" w:color="auto"/>
              <w:right w:val="single" w:sz="4" w:space="0" w:color="auto"/>
            </w:tcBorders>
            <w:hideMark/>
          </w:tcPr>
          <w:p w14:paraId="72F50C92" w14:textId="77777777" w:rsidR="00BF033E" w:rsidRPr="009C5807" w:rsidRDefault="00BF033E" w:rsidP="00B1452D">
            <w:pPr>
              <w:pStyle w:val="TAC"/>
              <w:rPr>
                <w:lang w:eastAsia="ko-KR"/>
              </w:rPr>
            </w:pPr>
            <w:r w:rsidRPr="009C5807">
              <w:rPr>
                <w:lang w:eastAsia="ko-KR"/>
              </w:rPr>
              <w:t>0.5</w:t>
            </w:r>
          </w:p>
        </w:tc>
        <w:tc>
          <w:tcPr>
            <w:tcW w:w="2884" w:type="dxa"/>
            <w:tcBorders>
              <w:top w:val="single" w:sz="4" w:space="0" w:color="auto"/>
              <w:left w:val="single" w:sz="4" w:space="0" w:color="auto"/>
              <w:bottom w:val="single" w:sz="4" w:space="0" w:color="auto"/>
              <w:right w:val="single" w:sz="4" w:space="0" w:color="auto"/>
            </w:tcBorders>
            <w:hideMark/>
          </w:tcPr>
          <w:p w14:paraId="3DF030CE" w14:textId="77777777" w:rsidR="00BF033E" w:rsidRPr="009C5807" w:rsidRDefault="00BF033E" w:rsidP="00B1452D">
            <w:pPr>
              <w:pStyle w:val="TAC"/>
              <w:rPr>
                <w:lang w:eastAsia="ko-KR"/>
              </w:rPr>
            </w:pPr>
            <w:r w:rsidRPr="009C5807">
              <w:rPr>
                <w:lang w:eastAsia="ko-KR"/>
              </w:rPr>
              <w:t xml:space="preserve">1 + </w:t>
            </w:r>
            <w:proofErr w:type="spellStart"/>
            <w:r w:rsidRPr="009C5807">
              <w:rPr>
                <w:rFonts w:cs="Arial"/>
                <w:szCs w:val="18"/>
                <w:lang w:eastAsia="zh-CN"/>
              </w:rPr>
              <w:t>T</w:t>
            </w:r>
            <w:r w:rsidRPr="009C5807">
              <w:rPr>
                <w:rFonts w:cs="Arial"/>
                <w:szCs w:val="18"/>
                <w:vertAlign w:val="subscript"/>
                <w:lang w:eastAsia="zh-CN"/>
              </w:rPr>
              <w:t>SMTC_duration</w:t>
            </w:r>
            <w:proofErr w:type="spellEnd"/>
            <w:r w:rsidRPr="009C5807">
              <w:rPr>
                <w:szCs w:val="18"/>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BF033E" w:rsidRPr="009C5807" w14:paraId="1433A44E" w14:textId="77777777" w:rsidTr="00B1452D">
        <w:trPr>
          <w:jc w:val="center"/>
        </w:trPr>
        <w:tc>
          <w:tcPr>
            <w:tcW w:w="1044" w:type="dxa"/>
            <w:tcBorders>
              <w:top w:val="single" w:sz="4" w:space="0" w:color="auto"/>
              <w:left w:val="single" w:sz="4" w:space="0" w:color="auto"/>
              <w:bottom w:val="single" w:sz="4" w:space="0" w:color="auto"/>
              <w:right w:val="single" w:sz="4" w:space="0" w:color="auto"/>
            </w:tcBorders>
            <w:hideMark/>
          </w:tcPr>
          <w:p w14:paraId="3A479E93" w14:textId="77777777" w:rsidR="00BF033E" w:rsidRPr="009C5807" w:rsidRDefault="00BF033E" w:rsidP="00B1452D">
            <w:pPr>
              <w:pStyle w:val="TAC"/>
              <w:rPr>
                <w:lang w:eastAsia="ko-KR"/>
              </w:rPr>
            </w:pPr>
            <w:r w:rsidRPr="009C5807">
              <w:rPr>
                <w:lang w:eastAsia="ko-KR"/>
              </w:rPr>
              <w:t>2</w:t>
            </w:r>
          </w:p>
        </w:tc>
        <w:tc>
          <w:tcPr>
            <w:tcW w:w="1344" w:type="dxa"/>
            <w:tcBorders>
              <w:top w:val="single" w:sz="4" w:space="0" w:color="auto"/>
              <w:left w:val="single" w:sz="4" w:space="0" w:color="auto"/>
              <w:bottom w:val="single" w:sz="4" w:space="0" w:color="auto"/>
              <w:right w:val="single" w:sz="4" w:space="0" w:color="auto"/>
            </w:tcBorders>
            <w:hideMark/>
          </w:tcPr>
          <w:p w14:paraId="689B460A" w14:textId="77777777" w:rsidR="00BF033E" w:rsidRPr="009C5807" w:rsidRDefault="00BF033E" w:rsidP="00B1452D">
            <w:pPr>
              <w:pStyle w:val="TAC"/>
              <w:rPr>
                <w:lang w:eastAsia="ko-KR"/>
              </w:rPr>
            </w:pPr>
            <w:r w:rsidRPr="009C5807">
              <w:rPr>
                <w:lang w:eastAsia="ko-KR"/>
              </w:rPr>
              <w:t>0.25</w:t>
            </w:r>
          </w:p>
        </w:tc>
        <w:tc>
          <w:tcPr>
            <w:tcW w:w="2884" w:type="dxa"/>
            <w:tcBorders>
              <w:top w:val="single" w:sz="4" w:space="0" w:color="auto"/>
              <w:left w:val="single" w:sz="4" w:space="0" w:color="auto"/>
              <w:bottom w:val="single" w:sz="4" w:space="0" w:color="auto"/>
              <w:right w:val="single" w:sz="4" w:space="0" w:color="auto"/>
            </w:tcBorders>
            <w:hideMark/>
          </w:tcPr>
          <w:p w14:paraId="27DAE944" w14:textId="77777777" w:rsidR="00BF033E" w:rsidRPr="009C5807" w:rsidRDefault="00BF033E" w:rsidP="00B1452D">
            <w:pPr>
              <w:pStyle w:val="TAC"/>
              <w:rPr>
                <w:lang w:eastAsia="ko-KR"/>
              </w:rPr>
            </w:pPr>
            <w:r w:rsidRPr="009C5807">
              <w:rPr>
                <w:lang w:eastAsia="ko-KR"/>
              </w:rPr>
              <w:t xml:space="preserve">2 + </w:t>
            </w:r>
            <w:proofErr w:type="spellStart"/>
            <w:r w:rsidRPr="009C5807">
              <w:rPr>
                <w:rFonts w:cs="Arial"/>
                <w:szCs w:val="18"/>
                <w:lang w:eastAsia="zh-CN"/>
              </w:rPr>
              <w:t>T</w:t>
            </w:r>
            <w:r w:rsidRPr="009C5807">
              <w:rPr>
                <w:rFonts w:cs="Arial"/>
                <w:szCs w:val="18"/>
                <w:vertAlign w:val="subscript"/>
                <w:lang w:eastAsia="zh-CN"/>
              </w:rPr>
              <w:t>SMTC_duration</w:t>
            </w:r>
            <w:proofErr w:type="spellEnd"/>
            <w:r w:rsidRPr="009C5807">
              <w:rPr>
                <w:szCs w:val="18"/>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BF033E" w:rsidRPr="009C5807" w14:paraId="46C95AFB" w14:textId="77777777" w:rsidTr="00B1452D">
        <w:trPr>
          <w:jc w:val="center"/>
        </w:trPr>
        <w:tc>
          <w:tcPr>
            <w:tcW w:w="1044" w:type="dxa"/>
            <w:tcBorders>
              <w:top w:val="single" w:sz="4" w:space="0" w:color="auto"/>
              <w:left w:val="single" w:sz="4" w:space="0" w:color="auto"/>
              <w:bottom w:val="single" w:sz="4" w:space="0" w:color="auto"/>
              <w:right w:val="single" w:sz="4" w:space="0" w:color="auto"/>
            </w:tcBorders>
            <w:hideMark/>
          </w:tcPr>
          <w:p w14:paraId="1C330C92" w14:textId="77777777" w:rsidR="00BF033E" w:rsidRPr="009C5807" w:rsidRDefault="00BF033E" w:rsidP="00B1452D">
            <w:pPr>
              <w:pStyle w:val="TAC"/>
              <w:rPr>
                <w:lang w:eastAsia="ko-KR"/>
              </w:rPr>
            </w:pPr>
            <w:r w:rsidRPr="009C5807">
              <w:rPr>
                <w:lang w:eastAsia="ko-KR"/>
              </w:rPr>
              <w:t>3</w:t>
            </w:r>
          </w:p>
        </w:tc>
        <w:tc>
          <w:tcPr>
            <w:tcW w:w="1344" w:type="dxa"/>
            <w:tcBorders>
              <w:top w:val="single" w:sz="4" w:space="0" w:color="auto"/>
              <w:left w:val="single" w:sz="4" w:space="0" w:color="auto"/>
              <w:bottom w:val="single" w:sz="4" w:space="0" w:color="auto"/>
              <w:right w:val="single" w:sz="4" w:space="0" w:color="auto"/>
            </w:tcBorders>
            <w:hideMark/>
          </w:tcPr>
          <w:p w14:paraId="6D75F469" w14:textId="77777777" w:rsidR="00BF033E" w:rsidRPr="009C5807" w:rsidRDefault="00BF033E" w:rsidP="00B1452D">
            <w:pPr>
              <w:pStyle w:val="TAC"/>
              <w:rPr>
                <w:lang w:eastAsia="ko-KR"/>
              </w:rPr>
            </w:pPr>
            <w:r w:rsidRPr="009C5807">
              <w:rPr>
                <w:lang w:eastAsia="ko-KR"/>
              </w:rPr>
              <w:t>0.125</w:t>
            </w:r>
          </w:p>
        </w:tc>
        <w:tc>
          <w:tcPr>
            <w:tcW w:w="2884" w:type="dxa"/>
            <w:tcBorders>
              <w:top w:val="single" w:sz="4" w:space="0" w:color="auto"/>
              <w:left w:val="single" w:sz="4" w:space="0" w:color="auto"/>
              <w:bottom w:val="single" w:sz="4" w:space="0" w:color="auto"/>
              <w:right w:val="single" w:sz="4" w:space="0" w:color="auto"/>
            </w:tcBorders>
            <w:hideMark/>
          </w:tcPr>
          <w:p w14:paraId="612E42E6" w14:textId="77777777" w:rsidR="00BF033E" w:rsidRPr="009C5807" w:rsidRDefault="00BF033E" w:rsidP="00B1452D">
            <w:pPr>
              <w:pStyle w:val="TAC"/>
              <w:rPr>
                <w:lang w:eastAsia="zh-CN"/>
              </w:rPr>
            </w:pPr>
            <w:r w:rsidRPr="009C5807">
              <w:rPr>
                <w:lang w:eastAsia="ko-KR"/>
              </w:rPr>
              <w:t xml:space="preserve">4 + </w:t>
            </w:r>
            <w:proofErr w:type="spellStart"/>
            <w:r w:rsidRPr="009C5807">
              <w:rPr>
                <w:rFonts w:cs="Arial"/>
                <w:szCs w:val="18"/>
                <w:lang w:eastAsia="zh-CN"/>
              </w:rPr>
              <w:t>T</w:t>
            </w:r>
            <w:r w:rsidRPr="009C5807">
              <w:rPr>
                <w:rFonts w:cs="Arial"/>
                <w:szCs w:val="18"/>
                <w:vertAlign w:val="subscript"/>
                <w:lang w:eastAsia="zh-CN"/>
              </w:rPr>
              <w:t>SMTC_duration</w:t>
            </w:r>
            <w:proofErr w:type="spellEnd"/>
            <w:r w:rsidRPr="009C5807">
              <w:rPr>
                <w:szCs w:val="18"/>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BF033E" w:rsidRPr="009C5807" w14:paraId="61CF7BE7" w14:textId="77777777" w:rsidTr="00B1452D">
        <w:trPr>
          <w:jc w:val="center"/>
          <w:ins w:id="152" w:author="Author"/>
        </w:trPr>
        <w:tc>
          <w:tcPr>
            <w:tcW w:w="1044" w:type="dxa"/>
            <w:tcBorders>
              <w:top w:val="single" w:sz="4" w:space="0" w:color="auto"/>
              <w:left w:val="single" w:sz="4" w:space="0" w:color="auto"/>
              <w:bottom w:val="single" w:sz="4" w:space="0" w:color="auto"/>
              <w:right w:val="single" w:sz="4" w:space="0" w:color="auto"/>
            </w:tcBorders>
          </w:tcPr>
          <w:p w14:paraId="35B41877" w14:textId="77777777" w:rsidR="00BF033E" w:rsidRPr="009C5807" w:rsidRDefault="00BF033E" w:rsidP="00B1452D">
            <w:pPr>
              <w:pStyle w:val="TAC"/>
              <w:rPr>
                <w:ins w:id="153" w:author="Author"/>
                <w:lang w:eastAsia="ko-KR"/>
              </w:rPr>
            </w:pPr>
            <w:bookmarkStart w:id="154" w:name="_Hlk89714064"/>
            <w:ins w:id="155" w:author="Author">
              <w:r>
                <w:rPr>
                  <w:rFonts w:hint="eastAsia"/>
                  <w:lang w:eastAsia="zh-CN"/>
                </w:rPr>
                <w:t>5</w:t>
              </w:r>
            </w:ins>
          </w:p>
        </w:tc>
        <w:tc>
          <w:tcPr>
            <w:tcW w:w="1344" w:type="dxa"/>
            <w:tcBorders>
              <w:top w:val="single" w:sz="4" w:space="0" w:color="auto"/>
              <w:left w:val="single" w:sz="4" w:space="0" w:color="auto"/>
              <w:bottom w:val="single" w:sz="4" w:space="0" w:color="auto"/>
              <w:right w:val="single" w:sz="4" w:space="0" w:color="auto"/>
            </w:tcBorders>
          </w:tcPr>
          <w:p w14:paraId="591B596E" w14:textId="77777777" w:rsidR="00BF033E" w:rsidRPr="009C5807" w:rsidRDefault="00BF033E" w:rsidP="00B1452D">
            <w:pPr>
              <w:pStyle w:val="TAC"/>
              <w:rPr>
                <w:ins w:id="156" w:author="Author"/>
                <w:lang w:eastAsia="ko-KR"/>
              </w:rPr>
            </w:pPr>
            <w:ins w:id="157" w:author="Author">
              <w:r>
                <w:rPr>
                  <w:rFonts w:hint="eastAsia"/>
                  <w:lang w:eastAsia="zh-CN"/>
                </w:rPr>
                <w:t>0</w:t>
              </w:r>
              <w:r>
                <w:rPr>
                  <w:lang w:eastAsia="zh-CN"/>
                </w:rPr>
                <w:t>.03125</w:t>
              </w:r>
            </w:ins>
          </w:p>
        </w:tc>
        <w:tc>
          <w:tcPr>
            <w:tcW w:w="2884" w:type="dxa"/>
            <w:tcBorders>
              <w:top w:val="single" w:sz="4" w:space="0" w:color="auto"/>
              <w:left w:val="single" w:sz="4" w:space="0" w:color="auto"/>
              <w:bottom w:val="single" w:sz="4" w:space="0" w:color="auto"/>
              <w:right w:val="single" w:sz="4" w:space="0" w:color="auto"/>
            </w:tcBorders>
          </w:tcPr>
          <w:p w14:paraId="0942C6C0" w14:textId="77777777" w:rsidR="00BF033E" w:rsidRPr="009C5807" w:rsidRDefault="00BF033E" w:rsidP="00B1452D">
            <w:pPr>
              <w:pStyle w:val="TAC"/>
              <w:rPr>
                <w:ins w:id="158" w:author="Author"/>
                <w:lang w:eastAsia="ko-KR"/>
              </w:rPr>
            </w:pPr>
            <w:ins w:id="159" w:author="Author">
              <w:r>
                <w:rPr>
                  <w:lang w:eastAsia="zh-CN"/>
                </w:rPr>
                <w:t>16+</w:t>
              </w:r>
              <w:r w:rsidRPr="009C5807">
                <w:rPr>
                  <w:lang w:eastAsia="zh-CN"/>
                </w:rPr>
                <w:t xml:space="preserve"> </w:t>
              </w:r>
              <w:proofErr w:type="spellStart"/>
              <w:r w:rsidRPr="009C5807">
                <w:rPr>
                  <w:lang w:eastAsia="zh-CN"/>
                </w:rPr>
                <w:t>T</w:t>
              </w:r>
              <w:r w:rsidRPr="009C5807">
                <w:rPr>
                  <w:vertAlign w:val="subscript"/>
                  <w:lang w:eastAsia="zh-CN"/>
                </w:rPr>
                <w:t>SMTC_duration</w:t>
              </w:r>
              <w:proofErr w:type="spellEnd"/>
              <w:r w:rsidRPr="009C5807">
                <w:rPr>
                  <w:lang w:eastAsia="ko-KR"/>
                </w:rPr>
                <w:t xml:space="preserve"> * </w:t>
              </w:r>
            </w:ins>
            <m:oMath>
              <m:sSubSup>
                <m:sSubSupPr>
                  <m:ctrlPr>
                    <w:ins w:id="160" w:author="Author">
                      <w:rPr>
                        <w:rFonts w:ascii="Cambria Math" w:hAnsi="Cambria Math"/>
                        <w:i/>
                      </w:rPr>
                    </w:ins>
                  </m:ctrlPr>
                </m:sSubSupPr>
                <m:e>
                  <m:r>
                    <w:ins w:id="161" w:author="Author">
                      <w:rPr>
                        <w:rFonts w:ascii="Cambria Math" w:hAnsi="Cambria Math"/>
                      </w:rPr>
                      <m:t>N</m:t>
                    </w:ins>
                  </m:r>
                </m:e>
                <m:sub>
                  <m:r>
                    <w:ins w:id="162" w:author="Author">
                      <m:rPr>
                        <m:nor/>
                      </m:rPr>
                      <w:rPr>
                        <w:rFonts w:ascii="Cambria Math" w:hAnsi="Cambria Math"/>
                      </w:rPr>
                      <m:t>slot</m:t>
                    </w:ins>
                  </m:r>
                </m:sub>
                <m:sup>
                  <m:r>
                    <w:ins w:id="163" w:author="Author">
                      <m:rPr>
                        <m:nor/>
                      </m:rPr>
                      <w:rPr>
                        <w:rFonts w:ascii="Cambria Math" w:hAnsi="Cambria Math"/>
                      </w:rPr>
                      <m:t>subframe</m:t>
                    </w:ins>
                  </m:r>
                  <m:r>
                    <w:ins w:id="164" w:author="Author">
                      <w:rPr>
                        <w:rFonts w:ascii="Cambria Math" w:hAnsi="Cambria Math"/>
                      </w:rPr>
                      <m:t>,μ</m:t>
                    </w:ins>
                  </m:r>
                </m:sup>
              </m:sSubSup>
            </m:oMath>
          </w:p>
        </w:tc>
      </w:tr>
      <w:tr w:rsidR="00BF033E" w:rsidRPr="009C5807" w14:paraId="06DAFCC4" w14:textId="77777777" w:rsidTr="00B1452D">
        <w:trPr>
          <w:jc w:val="center"/>
          <w:ins w:id="165" w:author="Author"/>
        </w:trPr>
        <w:tc>
          <w:tcPr>
            <w:tcW w:w="1044" w:type="dxa"/>
            <w:tcBorders>
              <w:top w:val="single" w:sz="4" w:space="0" w:color="auto"/>
              <w:left w:val="single" w:sz="4" w:space="0" w:color="auto"/>
              <w:bottom w:val="single" w:sz="4" w:space="0" w:color="auto"/>
              <w:right w:val="single" w:sz="4" w:space="0" w:color="auto"/>
            </w:tcBorders>
          </w:tcPr>
          <w:p w14:paraId="6FD14A0C" w14:textId="77777777" w:rsidR="00BF033E" w:rsidRPr="009C5807" w:rsidRDefault="00BF033E" w:rsidP="00B1452D">
            <w:pPr>
              <w:pStyle w:val="TAC"/>
              <w:rPr>
                <w:ins w:id="166" w:author="Author"/>
                <w:lang w:eastAsia="ko-KR"/>
              </w:rPr>
            </w:pPr>
            <w:ins w:id="167" w:author="Author">
              <w:r>
                <w:rPr>
                  <w:rFonts w:hint="eastAsia"/>
                  <w:lang w:eastAsia="zh-CN"/>
                </w:rPr>
                <w:t>6</w:t>
              </w:r>
            </w:ins>
          </w:p>
        </w:tc>
        <w:tc>
          <w:tcPr>
            <w:tcW w:w="1344" w:type="dxa"/>
            <w:tcBorders>
              <w:top w:val="single" w:sz="4" w:space="0" w:color="auto"/>
              <w:left w:val="single" w:sz="4" w:space="0" w:color="auto"/>
              <w:bottom w:val="single" w:sz="4" w:space="0" w:color="auto"/>
              <w:right w:val="single" w:sz="4" w:space="0" w:color="auto"/>
            </w:tcBorders>
          </w:tcPr>
          <w:p w14:paraId="4B12953C" w14:textId="77777777" w:rsidR="00BF033E" w:rsidRPr="009C5807" w:rsidRDefault="00BF033E" w:rsidP="00B1452D">
            <w:pPr>
              <w:pStyle w:val="TAC"/>
              <w:rPr>
                <w:ins w:id="168" w:author="Author"/>
                <w:lang w:eastAsia="ko-KR"/>
              </w:rPr>
            </w:pPr>
            <w:ins w:id="169" w:author="Author">
              <w:r>
                <w:rPr>
                  <w:rFonts w:hint="eastAsia"/>
                  <w:lang w:eastAsia="zh-CN"/>
                </w:rPr>
                <w:t>0</w:t>
              </w:r>
              <w:r>
                <w:rPr>
                  <w:lang w:eastAsia="zh-CN"/>
                </w:rPr>
                <w:t>.015625</w:t>
              </w:r>
            </w:ins>
          </w:p>
        </w:tc>
        <w:tc>
          <w:tcPr>
            <w:tcW w:w="2884" w:type="dxa"/>
            <w:tcBorders>
              <w:top w:val="single" w:sz="4" w:space="0" w:color="auto"/>
              <w:left w:val="single" w:sz="4" w:space="0" w:color="auto"/>
              <w:bottom w:val="single" w:sz="4" w:space="0" w:color="auto"/>
              <w:right w:val="single" w:sz="4" w:space="0" w:color="auto"/>
            </w:tcBorders>
          </w:tcPr>
          <w:p w14:paraId="22F407C6" w14:textId="77777777" w:rsidR="00BF033E" w:rsidRPr="009C5807" w:rsidRDefault="00BF033E" w:rsidP="00B1452D">
            <w:pPr>
              <w:pStyle w:val="TAC"/>
              <w:rPr>
                <w:ins w:id="170" w:author="Author"/>
                <w:lang w:eastAsia="ko-KR"/>
              </w:rPr>
            </w:pPr>
            <w:ins w:id="171" w:author="Author">
              <w:r>
                <w:rPr>
                  <w:lang w:eastAsia="zh-CN"/>
                </w:rPr>
                <w:t>32+</w:t>
              </w:r>
              <w:r w:rsidRPr="009C5807">
                <w:rPr>
                  <w:lang w:eastAsia="zh-CN"/>
                </w:rPr>
                <w:t xml:space="preserve"> </w:t>
              </w:r>
              <w:proofErr w:type="spellStart"/>
              <w:r w:rsidRPr="009C5807">
                <w:rPr>
                  <w:lang w:eastAsia="zh-CN"/>
                </w:rPr>
                <w:t>T</w:t>
              </w:r>
              <w:r w:rsidRPr="009C5807">
                <w:rPr>
                  <w:vertAlign w:val="subscript"/>
                  <w:lang w:eastAsia="zh-CN"/>
                </w:rPr>
                <w:t>SMTC_duration</w:t>
              </w:r>
              <w:proofErr w:type="spellEnd"/>
              <w:r w:rsidRPr="009C5807">
                <w:rPr>
                  <w:lang w:eastAsia="ko-KR"/>
                </w:rPr>
                <w:t xml:space="preserve"> * </w:t>
              </w:r>
            </w:ins>
            <m:oMath>
              <m:sSubSup>
                <m:sSubSupPr>
                  <m:ctrlPr>
                    <w:ins w:id="172" w:author="Author">
                      <w:rPr>
                        <w:rFonts w:ascii="Cambria Math" w:hAnsi="Cambria Math"/>
                        <w:i/>
                      </w:rPr>
                    </w:ins>
                  </m:ctrlPr>
                </m:sSubSupPr>
                <m:e>
                  <m:r>
                    <w:ins w:id="173" w:author="Author">
                      <w:rPr>
                        <w:rFonts w:ascii="Cambria Math" w:hAnsi="Cambria Math"/>
                      </w:rPr>
                      <m:t>N</m:t>
                    </w:ins>
                  </m:r>
                </m:e>
                <m:sub>
                  <m:r>
                    <w:ins w:id="174" w:author="Author">
                      <m:rPr>
                        <m:nor/>
                      </m:rPr>
                      <w:rPr>
                        <w:rFonts w:ascii="Cambria Math" w:hAnsi="Cambria Math"/>
                      </w:rPr>
                      <m:t>slot</m:t>
                    </w:ins>
                  </m:r>
                </m:sub>
                <m:sup>
                  <m:r>
                    <w:ins w:id="175" w:author="Author">
                      <m:rPr>
                        <m:nor/>
                      </m:rPr>
                      <w:rPr>
                        <w:rFonts w:ascii="Cambria Math" w:hAnsi="Cambria Math"/>
                      </w:rPr>
                      <m:t>subframe</m:t>
                    </w:ins>
                  </m:r>
                  <m:r>
                    <w:ins w:id="176" w:author="Author">
                      <w:rPr>
                        <w:rFonts w:ascii="Cambria Math" w:hAnsi="Cambria Math"/>
                      </w:rPr>
                      <m:t>,μ</m:t>
                    </w:ins>
                  </m:r>
                </m:sup>
              </m:sSubSup>
            </m:oMath>
          </w:p>
        </w:tc>
      </w:tr>
      <w:bookmarkEnd w:id="154"/>
      <w:tr w:rsidR="00BF033E" w:rsidRPr="009C5807" w14:paraId="7EB95F5C" w14:textId="77777777" w:rsidTr="00B1452D">
        <w:trPr>
          <w:jc w:val="center"/>
        </w:trPr>
        <w:tc>
          <w:tcPr>
            <w:tcW w:w="5272" w:type="dxa"/>
            <w:gridSpan w:val="3"/>
            <w:tcBorders>
              <w:top w:val="single" w:sz="4" w:space="0" w:color="auto"/>
              <w:left w:val="single" w:sz="4" w:space="0" w:color="auto"/>
              <w:bottom w:val="single" w:sz="4" w:space="0" w:color="auto"/>
              <w:right w:val="single" w:sz="4" w:space="0" w:color="auto"/>
            </w:tcBorders>
            <w:hideMark/>
          </w:tcPr>
          <w:p w14:paraId="1A1FA9C5" w14:textId="77777777" w:rsidR="00BF033E" w:rsidRPr="009C5807" w:rsidRDefault="00BF033E" w:rsidP="00B1452D">
            <w:pPr>
              <w:pStyle w:val="TAN"/>
              <w:rPr>
                <w:lang w:eastAsia="zh-CN"/>
              </w:rPr>
            </w:pPr>
            <w:r w:rsidRPr="009C5807">
              <w:rPr>
                <w:lang w:eastAsia="ko-KR"/>
              </w:rPr>
              <w:t>NOTE 1:</w:t>
            </w:r>
            <w:r w:rsidRPr="009C5807">
              <w:rPr>
                <w:lang w:eastAsia="ko-KR"/>
              </w:rPr>
              <w:tab/>
            </w:r>
            <w:proofErr w:type="spellStart"/>
            <w:r w:rsidRPr="009C5807">
              <w:rPr>
                <w:lang w:eastAsia="zh-CN"/>
              </w:rPr>
              <w:t>T</w:t>
            </w:r>
            <w:r w:rsidRPr="009C5807">
              <w:rPr>
                <w:vertAlign w:val="subscript"/>
                <w:lang w:eastAsia="zh-CN"/>
              </w:rPr>
              <w:t>SMTC_duration</w:t>
            </w:r>
            <w:proofErr w:type="spellEnd"/>
            <w:r w:rsidRPr="009C5807">
              <w:rPr>
                <w:lang w:eastAsia="zh-CN"/>
              </w:rPr>
              <w:t xml:space="preserve"> measured in subframes is</w:t>
            </w:r>
          </w:p>
          <w:p w14:paraId="4BC0B7BE" w14:textId="77777777" w:rsidR="00BF033E" w:rsidRPr="009C5807" w:rsidRDefault="00BF033E" w:rsidP="00B1452D">
            <w:pPr>
              <w:pStyle w:val="TAN"/>
              <w:rPr>
                <w:lang w:eastAsia="ko-KR"/>
              </w:rPr>
            </w:pPr>
            <w:r w:rsidRPr="009C5807">
              <w:rPr>
                <w:lang w:eastAsia="ko-KR"/>
              </w:rPr>
              <w:tab/>
              <w:t xml:space="preserve">- the longest SMTC duration </w:t>
            </w:r>
            <w:r w:rsidRPr="009C5807">
              <w:rPr>
                <w:lang w:eastAsia="zh-CN"/>
              </w:rPr>
              <w:t xml:space="preserve">among all above </w:t>
            </w:r>
            <w:r w:rsidRPr="009C5807">
              <w:rPr>
                <w:rFonts w:eastAsia="MS Mincho"/>
                <w:lang w:eastAsia="ko-KR"/>
              </w:rPr>
              <w:t xml:space="preserve">active </w:t>
            </w:r>
            <w:r w:rsidRPr="009C5807">
              <w:rPr>
                <w:lang w:eastAsia="zh-CN"/>
              </w:rPr>
              <w:t>serving cells</w:t>
            </w:r>
            <w:r w:rsidRPr="009C5807">
              <w:rPr>
                <w:lang w:eastAsia="ko-KR"/>
              </w:rPr>
              <w:t xml:space="preserve"> and the </w:t>
            </w:r>
            <w:proofErr w:type="spellStart"/>
            <w:r w:rsidRPr="009C5807">
              <w:rPr>
                <w:lang w:eastAsia="ko-KR"/>
              </w:rPr>
              <w:t>SCell</w:t>
            </w:r>
            <w:proofErr w:type="spellEnd"/>
            <w:r w:rsidRPr="009C5807">
              <w:rPr>
                <w:lang w:eastAsia="ko-KR"/>
              </w:rPr>
              <w:t xml:space="preserve"> being activated when </w:t>
            </w:r>
            <w:r w:rsidRPr="009C5807">
              <w:rPr>
                <w:lang w:eastAsia="zh-CN"/>
              </w:rPr>
              <w:t xml:space="preserve">one </w:t>
            </w:r>
            <w:proofErr w:type="spellStart"/>
            <w:r w:rsidRPr="009C5807">
              <w:rPr>
                <w:lang w:eastAsia="zh-CN"/>
              </w:rPr>
              <w:t>SCell</w:t>
            </w:r>
            <w:proofErr w:type="spellEnd"/>
            <w:r w:rsidRPr="009C5807">
              <w:rPr>
                <w:lang w:eastAsia="zh-CN"/>
              </w:rPr>
              <w:t xml:space="preserve"> is activated</w:t>
            </w:r>
            <w:r w:rsidRPr="009C5807">
              <w:rPr>
                <w:lang w:eastAsia="ko-KR"/>
              </w:rPr>
              <w:t>;</w:t>
            </w:r>
          </w:p>
          <w:p w14:paraId="3B55D14F" w14:textId="77777777" w:rsidR="00BF033E" w:rsidRPr="009C5807" w:rsidRDefault="00BF033E" w:rsidP="00B1452D">
            <w:pPr>
              <w:pStyle w:val="TAN"/>
              <w:rPr>
                <w:lang w:eastAsia="ko-KR"/>
              </w:rPr>
            </w:pPr>
            <w:r w:rsidRPr="009C5807">
              <w:rPr>
                <w:lang w:eastAsia="ko-KR"/>
              </w:rPr>
              <w:tab/>
            </w:r>
            <w:r w:rsidRPr="009C5807">
              <w:rPr>
                <w:rFonts w:eastAsia="MS Mincho"/>
                <w:lang w:eastAsia="ko-KR"/>
              </w:rPr>
              <w:t xml:space="preserve">- the </w:t>
            </w:r>
            <w:r w:rsidRPr="009C5807">
              <w:rPr>
                <w:lang w:eastAsia="ko-KR"/>
              </w:rPr>
              <w:t xml:space="preserve">longest SMTC duration </w:t>
            </w:r>
            <w:r w:rsidRPr="009C5807">
              <w:rPr>
                <w:lang w:eastAsia="zh-CN"/>
              </w:rPr>
              <w:t xml:space="preserve">among all </w:t>
            </w:r>
            <w:r w:rsidRPr="009C5807">
              <w:rPr>
                <w:rFonts w:eastAsia="MS Mincho"/>
                <w:lang w:eastAsia="ko-KR"/>
              </w:rPr>
              <w:t xml:space="preserve">active </w:t>
            </w:r>
            <w:r w:rsidRPr="009C5807">
              <w:rPr>
                <w:lang w:eastAsia="zh-CN"/>
              </w:rPr>
              <w:t>serving cells</w:t>
            </w:r>
            <w:r w:rsidRPr="009C5807">
              <w:rPr>
                <w:lang w:eastAsia="ko-KR"/>
              </w:rPr>
              <w:t xml:space="preserve"> in the same band when one </w:t>
            </w:r>
            <w:proofErr w:type="spellStart"/>
            <w:r w:rsidRPr="009C5807">
              <w:rPr>
                <w:lang w:eastAsia="ko-KR"/>
              </w:rPr>
              <w:t>SCell</w:t>
            </w:r>
            <w:proofErr w:type="spellEnd"/>
            <w:r w:rsidRPr="009C5807">
              <w:rPr>
                <w:lang w:eastAsia="ko-KR"/>
              </w:rPr>
              <w:t xml:space="preserve"> is deactivated.</w:t>
            </w:r>
          </w:p>
          <w:p w14:paraId="664BA302" w14:textId="77777777" w:rsidR="00BF033E" w:rsidRPr="009C5807" w:rsidRDefault="00BF033E" w:rsidP="00B1452D">
            <w:pPr>
              <w:pStyle w:val="TAN"/>
              <w:rPr>
                <w:lang w:eastAsia="zh-CN"/>
              </w:rPr>
            </w:pPr>
            <w:r w:rsidRPr="009C5807">
              <w:rPr>
                <w:lang w:eastAsia="ko-KR"/>
              </w:rPr>
              <w:t>NOTE 2:</w:t>
            </w:r>
            <w:r w:rsidRPr="009C5807">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r w:rsidRPr="009C5807">
              <w:t xml:space="preserve"> is as defined in TS 38.211 [6].</w:t>
            </w:r>
          </w:p>
        </w:tc>
      </w:tr>
    </w:tbl>
    <w:p w14:paraId="288C523F" w14:textId="77777777" w:rsidR="00BF033E" w:rsidRPr="009C5807" w:rsidRDefault="00BF033E" w:rsidP="00BF033E"/>
    <w:p w14:paraId="2A3BFE40" w14:textId="77777777" w:rsidR="00BF033E" w:rsidRPr="009C5807" w:rsidRDefault="00BF033E" w:rsidP="00BF033E">
      <w:pPr>
        <w:pStyle w:val="Heading5"/>
      </w:pPr>
      <w:bookmarkStart w:id="177" w:name="_Toc5952634"/>
      <w:r w:rsidRPr="009C5807">
        <w:t>8.2.2.2.3</w:t>
      </w:r>
      <w:r w:rsidRPr="009C5807">
        <w:tab/>
      </w:r>
      <w:bookmarkEnd w:id="177"/>
      <w:r w:rsidRPr="009C5807">
        <w:t>Interruptions during measurements on deactivated SCC</w:t>
      </w:r>
    </w:p>
    <w:p w14:paraId="5A959C0A" w14:textId="77777777" w:rsidR="00BF033E" w:rsidRDefault="00BF033E" w:rsidP="00BF033E">
      <w:r w:rsidRPr="009C5807">
        <w:t xml:space="preserve">Interruptions on </w:t>
      </w:r>
      <w:proofErr w:type="spellStart"/>
      <w:r w:rsidRPr="009C5807">
        <w:t>PCell</w:t>
      </w:r>
      <w:proofErr w:type="spellEnd"/>
      <w:r>
        <w:t xml:space="preserve"> or activated </w:t>
      </w:r>
      <w:proofErr w:type="spellStart"/>
      <w:r>
        <w:t>SCell</w:t>
      </w:r>
      <w:proofErr w:type="spellEnd"/>
      <w:r>
        <w:t>(s)</w:t>
      </w:r>
      <w:r w:rsidRPr="009C5807">
        <w:t xml:space="preserve"> due to measurements when an </w:t>
      </w:r>
      <w:proofErr w:type="spellStart"/>
      <w:r w:rsidRPr="009C5807">
        <w:t>SCell</w:t>
      </w:r>
      <w:proofErr w:type="spellEnd"/>
      <w:r w:rsidRPr="009C5807">
        <w:t xml:space="preserve"> is deactivated are allowed with up to 0.5% probability of missed ACK/NACK when the configured </w:t>
      </w:r>
      <w:proofErr w:type="spellStart"/>
      <w:r w:rsidRPr="009C5807">
        <w:rPr>
          <w:rFonts w:cs="v4.2.0"/>
          <w:i/>
        </w:rPr>
        <w:t>measCycleSCell</w:t>
      </w:r>
      <w:proofErr w:type="spellEnd"/>
      <w:r w:rsidRPr="009C5807">
        <w:rPr>
          <w:rFonts w:cs="v4.2.0"/>
          <w:i/>
        </w:rPr>
        <w:t xml:space="preserve"> </w:t>
      </w:r>
      <w:r w:rsidRPr="009C5807">
        <w:rPr>
          <w:rFonts w:cs="v4.2.0"/>
          <w:iCs/>
        </w:rPr>
        <w:t xml:space="preserve">[2] is 640 </w:t>
      </w:r>
      <w:proofErr w:type="spellStart"/>
      <w:r w:rsidRPr="009C5807">
        <w:rPr>
          <w:rFonts w:cs="v4.2.0"/>
          <w:iCs/>
        </w:rPr>
        <w:t>ms</w:t>
      </w:r>
      <w:proofErr w:type="spellEnd"/>
      <w:r w:rsidRPr="009C5807">
        <w:rPr>
          <w:rFonts w:cs="v4.2.0"/>
          <w:iCs/>
        </w:rPr>
        <w:t xml:space="preserve"> or longer.</w:t>
      </w:r>
    </w:p>
    <w:p w14:paraId="38900DB7" w14:textId="77777777" w:rsidR="00BF033E" w:rsidRDefault="00BF033E" w:rsidP="00BF033E">
      <w:pPr>
        <w:pStyle w:val="B10"/>
        <w:numPr>
          <w:ilvl w:val="0"/>
          <w:numId w:val="25"/>
        </w:numPr>
      </w:pPr>
      <w:r>
        <w:t>If the</w:t>
      </w:r>
      <w:r w:rsidRPr="008C6DE4">
        <w:t xml:space="preserve"> </w:t>
      </w:r>
      <w:proofErr w:type="spellStart"/>
      <w:r w:rsidRPr="008C6DE4">
        <w:t>PCell</w:t>
      </w:r>
      <w:proofErr w:type="spellEnd"/>
      <w:r>
        <w:t xml:space="preserve"> or activated </w:t>
      </w:r>
      <w:proofErr w:type="spellStart"/>
      <w:r>
        <w:t>SCell</w:t>
      </w:r>
      <w:proofErr w:type="spellEnd"/>
      <w:r>
        <w:t>(s)</w:t>
      </w:r>
      <w:r w:rsidRPr="008C6DE4">
        <w:t xml:space="preserve"> is not in the same band as the deactivated </w:t>
      </w:r>
      <w:proofErr w:type="spellStart"/>
      <w:r w:rsidRPr="008C6DE4">
        <w:t>SCell</w:t>
      </w:r>
      <w:proofErr w:type="spellEnd"/>
      <w:r>
        <w:t>, the UE is only allowed</w:t>
      </w:r>
      <w:r w:rsidRPr="009C5807">
        <w:t xml:space="preserve"> to cause interruptions</w:t>
      </w:r>
      <w:r>
        <w:t xml:space="preserve"> on </w:t>
      </w:r>
      <w:proofErr w:type="spellStart"/>
      <w:r w:rsidRPr="008C6DE4">
        <w:t>PCell</w:t>
      </w:r>
      <w:proofErr w:type="spellEnd"/>
      <w:r>
        <w:t xml:space="preserve"> or activated </w:t>
      </w:r>
      <w:proofErr w:type="spellStart"/>
      <w:r>
        <w:t>SCell</w:t>
      </w:r>
      <w:proofErr w:type="spellEnd"/>
      <w:r>
        <w:t>(s)</w:t>
      </w:r>
      <w:r w:rsidRPr="009C5807">
        <w:t xml:space="preserve"> immediately before and immediately after an SMTC. </w:t>
      </w:r>
      <w:r w:rsidRPr="009C5807">
        <w:rPr>
          <w:lang w:eastAsia="zh-CN"/>
        </w:rPr>
        <w:t xml:space="preserve">Each interruption shall not exceed requirement in </w:t>
      </w:r>
      <w:r w:rsidRPr="009C5807">
        <w:t>Table 8.2.2.2.2-1</w:t>
      </w:r>
      <w:r>
        <w:t>.</w:t>
      </w:r>
    </w:p>
    <w:p w14:paraId="096AF668" w14:textId="77777777" w:rsidR="00BF033E" w:rsidRDefault="00BF033E" w:rsidP="00BF033E">
      <w:pPr>
        <w:pStyle w:val="B10"/>
      </w:pPr>
      <w:r>
        <w:t xml:space="preserve">If </w:t>
      </w:r>
      <w:r w:rsidRPr="008C6DE4">
        <w:t xml:space="preserve">the </w:t>
      </w:r>
      <w:proofErr w:type="spellStart"/>
      <w:r w:rsidRPr="008C6DE4">
        <w:t>PCell</w:t>
      </w:r>
      <w:proofErr w:type="spellEnd"/>
      <w:r>
        <w:t xml:space="preserve"> or activated </w:t>
      </w:r>
      <w:proofErr w:type="spellStart"/>
      <w:r>
        <w:t>SCell</w:t>
      </w:r>
      <w:proofErr w:type="spellEnd"/>
      <w:r>
        <w:t>(s)</w:t>
      </w:r>
      <w:r w:rsidRPr="008C6DE4">
        <w:t xml:space="preserve"> is in the same band as the deactivated </w:t>
      </w:r>
      <w:proofErr w:type="spellStart"/>
      <w:r w:rsidRPr="008C6DE4">
        <w:t>SCell</w:t>
      </w:r>
      <w:proofErr w:type="spellEnd"/>
      <w:r>
        <w:t xml:space="preserve">, the UE is only allowed to cause an interruption on </w:t>
      </w:r>
      <w:proofErr w:type="spellStart"/>
      <w:r w:rsidRPr="008C6DE4">
        <w:t>PCell</w:t>
      </w:r>
      <w:proofErr w:type="spellEnd"/>
      <w:r>
        <w:t xml:space="preserve"> or activated </w:t>
      </w:r>
      <w:proofErr w:type="spellStart"/>
      <w:r>
        <w:t>SCell</w:t>
      </w:r>
      <w:proofErr w:type="spellEnd"/>
      <w:r>
        <w:t xml:space="preserve">(s) no earlier than X slots before </w:t>
      </w:r>
      <w:proofErr w:type="spellStart"/>
      <w:r w:rsidRPr="008C6DE4">
        <w:t>T</w:t>
      </w:r>
      <w:r w:rsidRPr="00EB048C">
        <w:rPr>
          <w:vertAlign w:val="subscript"/>
        </w:rPr>
        <w:t>SMTC_dur</w:t>
      </w:r>
      <w:r w:rsidRPr="007F0D50">
        <w:rPr>
          <w:vertAlign w:val="subscript"/>
        </w:rPr>
        <w:t>ation</w:t>
      </w:r>
      <w:proofErr w:type="spellEnd"/>
      <w:r>
        <w:t xml:space="preserve"> and no later than X slots after </w:t>
      </w:r>
      <w:proofErr w:type="spellStart"/>
      <w:r w:rsidRPr="008C6DE4">
        <w:t>T</w:t>
      </w:r>
      <w:r w:rsidRPr="00EB048C">
        <w:rPr>
          <w:vertAlign w:val="subscript"/>
        </w:rPr>
        <w:t>SMTC_duration</w:t>
      </w:r>
      <w:proofErr w:type="spellEnd"/>
      <w:r>
        <w:rPr>
          <w:rFonts w:hint="eastAsia"/>
          <w:lang w:eastAsia="zh-CN"/>
        </w:rPr>
        <w:t>,</w:t>
      </w:r>
      <w:r>
        <w:rPr>
          <w:lang w:eastAsia="zh-CN"/>
        </w:rPr>
        <w:t xml:space="preserve"> </w:t>
      </w:r>
      <w:r>
        <w:t xml:space="preserve">provided </w:t>
      </w:r>
      <w:r w:rsidRPr="008C6DE4">
        <w:rPr>
          <w:lang w:eastAsia="zh-CN"/>
        </w:rPr>
        <w:t xml:space="preserve">the cell specific reference signals from the </w:t>
      </w:r>
      <w:r w:rsidRPr="008C6DE4">
        <w:t>active serving cells</w:t>
      </w:r>
      <w:r w:rsidRPr="008C6DE4">
        <w:rPr>
          <w:lang w:eastAsia="zh-CN"/>
        </w:rPr>
        <w:t xml:space="preserve"> and the </w:t>
      </w:r>
      <w:r w:rsidRPr="008C6DE4">
        <w:t xml:space="preserve">deactivated </w:t>
      </w:r>
      <w:proofErr w:type="spellStart"/>
      <w:r w:rsidRPr="008C6DE4">
        <w:t>SCell</w:t>
      </w:r>
      <w:proofErr w:type="spellEnd"/>
      <w:r w:rsidRPr="008C6DE4">
        <w:rPr>
          <w:lang w:eastAsia="zh-CN"/>
        </w:rPr>
        <w:t xml:space="preserve"> are available in the same slot</w:t>
      </w:r>
      <w:r>
        <w:t xml:space="preserve">, where </w:t>
      </w:r>
      <w:r>
        <w:rPr>
          <w:lang w:eastAsia="zh-CN"/>
        </w:rPr>
        <w:t xml:space="preserve">X and </w:t>
      </w:r>
      <w:proofErr w:type="spellStart"/>
      <w:r w:rsidRPr="008C6DE4">
        <w:t>T</w:t>
      </w:r>
      <w:r w:rsidRPr="00EB048C">
        <w:rPr>
          <w:vertAlign w:val="subscript"/>
        </w:rPr>
        <w:t>SMTC_duration</w:t>
      </w:r>
      <w:proofErr w:type="spellEnd"/>
      <w:r>
        <w:rPr>
          <w:lang w:eastAsia="zh-CN"/>
        </w:rPr>
        <w:t xml:space="preserve"> are given by </w:t>
      </w:r>
      <w:r>
        <w:t>Table 8.2.2.2.3</w:t>
      </w:r>
      <w:r w:rsidRPr="008C6DE4">
        <w:t>-1</w:t>
      </w:r>
      <w:r>
        <w:t>. The interruption shall not exceed requirements in Table 8.2.2.2.3-1.</w:t>
      </w:r>
    </w:p>
    <w:p w14:paraId="677BADD9" w14:textId="77777777" w:rsidR="00BF033E" w:rsidRPr="008C6DE4" w:rsidRDefault="00BF033E" w:rsidP="00BF033E">
      <w:pPr>
        <w:pStyle w:val="TH"/>
      </w:pPr>
      <w:r w:rsidRPr="00F37389">
        <w:t>Table 8.2.2.2.</w:t>
      </w:r>
      <w:r>
        <w:t>3</w:t>
      </w:r>
      <w:r w:rsidRPr="00F37389">
        <w:t>-</w:t>
      </w:r>
      <w:r>
        <w:t>1</w:t>
      </w:r>
      <w:r w:rsidRPr="00F37389">
        <w:t xml:space="preserve">: Interruption duration for </w:t>
      </w:r>
      <w:r>
        <w:t xml:space="preserve">measurement on deactivated </w:t>
      </w:r>
      <w:proofErr w:type="spellStart"/>
      <w:r w:rsidRPr="00F37389">
        <w:t>SCell</w:t>
      </w:r>
      <w:proofErr w:type="spellEnd"/>
      <w:r w:rsidRPr="00F37389">
        <w:t xml:space="preserve"> for intra-band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1344"/>
        <w:gridCol w:w="1576"/>
        <w:gridCol w:w="2977"/>
      </w:tblGrid>
      <w:tr w:rsidR="00BF033E" w:rsidRPr="008C6DE4" w14:paraId="4DAD44DF" w14:textId="77777777" w:rsidTr="00B1452D">
        <w:trPr>
          <w:trHeight w:val="365"/>
          <w:jc w:val="center"/>
        </w:trPr>
        <w:tc>
          <w:tcPr>
            <w:tcW w:w="1044" w:type="dxa"/>
            <w:tcBorders>
              <w:top w:val="single" w:sz="4" w:space="0" w:color="auto"/>
              <w:left w:val="single" w:sz="4" w:space="0" w:color="auto"/>
              <w:bottom w:val="single" w:sz="4" w:space="0" w:color="auto"/>
              <w:right w:val="single" w:sz="4" w:space="0" w:color="auto"/>
            </w:tcBorders>
            <w:vAlign w:val="center"/>
            <w:hideMark/>
          </w:tcPr>
          <w:p w14:paraId="0EC95545" w14:textId="77777777" w:rsidR="00BF033E" w:rsidRPr="008C6DE4" w:rsidRDefault="00BF033E" w:rsidP="00B1452D">
            <w:pPr>
              <w:pStyle w:val="TAH"/>
              <w:rPr>
                <w:lang w:eastAsia="ko-KR"/>
              </w:rPr>
            </w:pPr>
            <w:r w:rsidRPr="008C6DE4">
              <w:rPr>
                <w:noProof/>
                <w:lang w:val="en-US" w:eastAsia="zh-CN"/>
              </w:rPr>
              <w:drawing>
                <wp:inline distT="0" distB="0" distL="0" distR="0" wp14:anchorId="51A451F5" wp14:editId="27E8FD18">
                  <wp:extent cx="142240" cy="160020"/>
                  <wp:effectExtent l="0" t="0" r="0" b="0"/>
                  <wp:docPr id="41"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344" w:type="dxa"/>
            <w:tcBorders>
              <w:top w:val="single" w:sz="4" w:space="0" w:color="auto"/>
              <w:left w:val="single" w:sz="4" w:space="0" w:color="auto"/>
              <w:bottom w:val="single" w:sz="4" w:space="0" w:color="auto"/>
              <w:right w:val="single" w:sz="4" w:space="0" w:color="auto"/>
            </w:tcBorders>
            <w:hideMark/>
          </w:tcPr>
          <w:p w14:paraId="5CD90012" w14:textId="77777777" w:rsidR="00BF033E" w:rsidRPr="008C6DE4" w:rsidRDefault="00BF033E" w:rsidP="00B1452D">
            <w:pPr>
              <w:pStyle w:val="TAH"/>
              <w:rPr>
                <w:lang w:eastAsia="ko-KR"/>
              </w:rPr>
            </w:pPr>
            <w:r w:rsidRPr="008C6DE4">
              <w:rPr>
                <w:lang w:eastAsia="ko-KR"/>
              </w:rPr>
              <w:t>NR Slot length (</w:t>
            </w:r>
            <w:proofErr w:type="spellStart"/>
            <w:r w:rsidRPr="008C6DE4">
              <w:rPr>
                <w:lang w:eastAsia="ko-KR"/>
              </w:rPr>
              <w:t>ms</w:t>
            </w:r>
            <w:proofErr w:type="spellEnd"/>
            <w:r w:rsidRPr="008C6DE4">
              <w:rPr>
                <w:lang w:eastAsia="ko-KR"/>
              </w:rPr>
              <w:t>)</w:t>
            </w:r>
          </w:p>
        </w:tc>
        <w:tc>
          <w:tcPr>
            <w:tcW w:w="1576" w:type="dxa"/>
            <w:tcBorders>
              <w:top w:val="single" w:sz="4" w:space="0" w:color="auto"/>
              <w:left w:val="single" w:sz="4" w:space="0" w:color="auto"/>
              <w:bottom w:val="single" w:sz="4" w:space="0" w:color="auto"/>
              <w:right w:val="single" w:sz="4" w:space="0" w:color="auto"/>
            </w:tcBorders>
          </w:tcPr>
          <w:p w14:paraId="0BE4A1BC" w14:textId="77777777" w:rsidR="00BF033E" w:rsidRPr="008C6DE4" w:rsidRDefault="00BF033E" w:rsidP="00B1452D">
            <w:pPr>
              <w:pStyle w:val="TAH"/>
              <w:rPr>
                <w:lang w:eastAsia="zh-CN"/>
              </w:rPr>
            </w:pPr>
            <w:r>
              <w:rPr>
                <w:lang w:eastAsia="zh-CN"/>
              </w:rPr>
              <w:t>X (slots)</w:t>
            </w:r>
          </w:p>
        </w:tc>
        <w:tc>
          <w:tcPr>
            <w:tcW w:w="2977" w:type="dxa"/>
            <w:tcBorders>
              <w:top w:val="single" w:sz="4" w:space="0" w:color="auto"/>
              <w:left w:val="single" w:sz="4" w:space="0" w:color="auto"/>
              <w:bottom w:val="single" w:sz="4" w:space="0" w:color="auto"/>
              <w:right w:val="single" w:sz="4" w:space="0" w:color="auto"/>
            </w:tcBorders>
            <w:hideMark/>
          </w:tcPr>
          <w:p w14:paraId="5D1D720D" w14:textId="77777777" w:rsidR="00BF033E" w:rsidRPr="008C6DE4" w:rsidRDefault="00BF033E" w:rsidP="00B1452D">
            <w:pPr>
              <w:pStyle w:val="TAH"/>
              <w:rPr>
                <w:lang w:eastAsia="zh-CN"/>
              </w:rPr>
            </w:pPr>
            <w:r>
              <w:rPr>
                <w:lang w:eastAsia="ko-KR"/>
              </w:rPr>
              <w:t xml:space="preserve">Interruption length </w:t>
            </w:r>
            <w:r w:rsidRPr="008C6DE4">
              <w:rPr>
                <w:lang w:eastAsia="ko-KR"/>
              </w:rPr>
              <w:t>(slots)</w:t>
            </w:r>
          </w:p>
        </w:tc>
      </w:tr>
      <w:tr w:rsidR="00BF033E" w:rsidRPr="008C6DE4" w14:paraId="24F53116" w14:textId="77777777" w:rsidTr="00B1452D">
        <w:trPr>
          <w:jc w:val="center"/>
        </w:trPr>
        <w:tc>
          <w:tcPr>
            <w:tcW w:w="1044" w:type="dxa"/>
            <w:tcBorders>
              <w:top w:val="single" w:sz="4" w:space="0" w:color="auto"/>
              <w:left w:val="single" w:sz="4" w:space="0" w:color="auto"/>
              <w:bottom w:val="single" w:sz="4" w:space="0" w:color="auto"/>
              <w:right w:val="single" w:sz="4" w:space="0" w:color="auto"/>
            </w:tcBorders>
            <w:hideMark/>
          </w:tcPr>
          <w:p w14:paraId="0B380B49" w14:textId="77777777" w:rsidR="00BF033E" w:rsidRPr="008C6DE4" w:rsidRDefault="00BF033E" w:rsidP="00B1452D">
            <w:pPr>
              <w:pStyle w:val="TAC"/>
              <w:rPr>
                <w:lang w:eastAsia="ko-KR"/>
              </w:rPr>
            </w:pPr>
            <w:r w:rsidRPr="008C6DE4">
              <w:rPr>
                <w:lang w:eastAsia="ko-KR"/>
              </w:rPr>
              <w:t>0</w:t>
            </w:r>
          </w:p>
        </w:tc>
        <w:tc>
          <w:tcPr>
            <w:tcW w:w="1344" w:type="dxa"/>
            <w:tcBorders>
              <w:top w:val="single" w:sz="4" w:space="0" w:color="auto"/>
              <w:left w:val="single" w:sz="4" w:space="0" w:color="auto"/>
              <w:bottom w:val="single" w:sz="4" w:space="0" w:color="auto"/>
              <w:right w:val="single" w:sz="4" w:space="0" w:color="auto"/>
            </w:tcBorders>
            <w:hideMark/>
          </w:tcPr>
          <w:p w14:paraId="0015B50F" w14:textId="77777777" w:rsidR="00BF033E" w:rsidRPr="008C6DE4" w:rsidRDefault="00BF033E" w:rsidP="00B1452D">
            <w:pPr>
              <w:pStyle w:val="TAC"/>
              <w:rPr>
                <w:lang w:eastAsia="ko-KR"/>
              </w:rPr>
            </w:pPr>
            <w:r w:rsidRPr="008C6DE4">
              <w:rPr>
                <w:lang w:eastAsia="ko-KR"/>
              </w:rPr>
              <w:t>1</w:t>
            </w:r>
          </w:p>
        </w:tc>
        <w:tc>
          <w:tcPr>
            <w:tcW w:w="1576" w:type="dxa"/>
            <w:tcBorders>
              <w:top w:val="single" w:sz="4" w:space="0" w:color="auto"/>
              <w:left w:val="single" w:sz="4" w:space="0" w:color="auto"/>
              <w:bottom w:val="single" w:sz="4" w:space="0" w:color="auto"/>
              <w:right w:val="single" w:sz="4" w:space="0" w:color="auto"/>
            </w:tcBorders>
          </w:tcPr>
          <w:p w14:paraId="5BCFA324" w14:textId="77777777" w:rsidR="00BF033E" w:rsidRDefault="00BF033E" w:rsidP="00B1452D">
            <w:pPr>
              <w:pStyle w:val="TAC"/>
              <w:rPr>
                <w:lang w:val="fr-FR" w:eastAsia="zh-CN"/>
              </w:rPr>
            </w:pPr>
            <w:r>
              <w:rPr>
                <w:rFonts w:hint="eastAsia"/>
                <w:lang w:val="fr-FR"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47B279BD" w14:textId="77777777" w:rsidR="00BF033E" w:rsidRPr="008C6DE4" w:rsidRDefault="00BF033E" w:rsidP="00B1452D">
            <w:pPr>
              <w:pStyle w:val="TAC"/>
              <w:rPr>
                <w:lang w:eastAsia="ko-KR"/>
              </w:rPr>
            </w:pPr>
            <w:r>
              <w:rPr>
                <w:lang w:val="fr-FR" w:eastAsia="ko-KR"/>
              </w:rPr>
              <w:t>2</w:t>
            </w:r>
            <w:r w:rsidRPr="008C6DE4">
              <w:rPr>
                <w:lang w:val="fr-FR" w:eastAsia="ko-KR"/>
              </w:rPr>
              <w:t xml:space="preserve"> + </w:t>
            </w:r>
            <w:proofErr w:type="spellStart"/>
            <w:r w:rsidRPr="008C6DE4">
              <w:rPr>
                <w:rFonts w:cs="Arial"/>
                <w:szCs w:val="18"/>
                <w:lang w:val="fr-FR" w:eastAsia="zh-CN"/>
              </w:rPr>
              <w:t>T</w:t>
            </w:r>
            <w:r w:rsidRPr="008C6DE4">
              <w:rPr>
                <w:rFonts w:cs="Arial"/>
                <w:szCs w:val="18"/>
                <w:vertAlign w:val="subscript"/>
                <w:lang w:val="fr-FR" w:eastAsia="zh-CN"/>
              </w:rPr>
              <w:t>SMTC_duration</w:t>
            </w:r>
            <w:proofErr w:type="spellEnd"/>
            <w:r w:rsidRPr="008C6DE4">
              <w:rPr>
                <w:szCs w:val="18"/>
                <w:lang w:val="fr-FR" w:eastAsia="ko-KR"/>
              </w:rPr>
              <w:t xml:space="preserve"> *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BF033E" w:rsidRPr="008C6DE4" w14:paraId="1F459ECF" w14:textId="77777777" w:rsidTr="00B1452D">
        <w:trPr>
          <w:jc w:val="center"/>
        </w:trPr>
        <w:tc>
          <w:tcPr>
            <w:tcW w:w="1044" w:type="dxa"/>
            <w:tcBorders>
              <w:top w:val="single" w:sz="4" w:space="0" w:color="auto"/>
              <w:left w:val="single" w:sz="4" w:space="0" w:color="auto"/>
              <w:bottom w:val="single" w:sz="4" w:space="0" w:color="auto"/>
              <w:right w:val="single" w:sz="4" w:space="0" w:color="auto"/>
            </w:tcBorders>
            <w:hideMark/>
          </w:tcPr>
          <w:p w14:paraId="6D68E245" w14:textId="77777777" w:rsidR="00BF033E" w:rsidRPr="008C6DE4" w:rsidRDefault="00BF033E" w:rsidP="00B1452D">
            <w:pPr>
              <w:pStyle w:val="TAC"/>
              <w:rPr>
                <w:lang w:eastAsia="ko-KR"/>
              </w:rPr>
            </w:pPr>
            <w:r w:rsidRPr="008C6DE4">
              <w:rPr>
                <w:lang w:eastAsia="ko-KR"/>
              </w:rPr>
              <w:t>1</w:t>
            </w:r>
          </w:p>
        </w:tc>
        <w:tc>
          <w:tcPr>
            <w:tcW w:w="1344" w:type="dxa"/>
            <w:tcBorders>
              <w:top w:val="single" w:sz="4" w:space="0" w:color="auto"/>
              <w:left w:val="single" w:sz="4" w:space="0" w:color="auto"/>
              <w:bottom w:val="single" w:sz="4" w:space="0" w:color="auto"/>
              <w:right w:val="single" w:sz="4" w:space="0" w:color="auto"/>
            </w:tcBorders>
            <w:hideMark/>
          </w:tcPr>
          <w:p w14:paraId="6BBD63A1" w14:textId="77777777" w:rsidR="00BF033E" w:rsidRPr="008C6DE4" w:rsidRDefault="00BF033E" w:rsidP="00B1452D">
            <w:pPr>
              <w:pStyle w:val="TAC"/>
              <w:rPr>
                <w:lang w:eastAsia="ko-KR"/>
              </w:rPr>
            </w:pPr>
            <w:r w:rsidRPr="008C6DE4">
              <w:rPr>
                <w:lang w:eastAsia="ko-KR"/>
              </w:rPr>
              <w:t>0.5</w:t>
            </w:r>
          </w:p>
        </w:tc>
        <w:tc>
          <w:tcPr>
            <w:tcW w:w="1576" w:type="dxa"/>
            <w:tcBorders>
              <w:top w:val="single" w:sz="4" w:space="0" w:color="auto"/>
              <w:left w:val="single" w:sz="4" w:space="0" w:color="auto"/>
              <w:bottom w:val="single" w:sz="4" w:space="0" w:color="auto"/>
              <w:right w:val="single" w:sz="4" w:space="0" w:color="auto"/>
            </w:tcBorders>
          </w:tcPr>
          <w:p w14:paraId="5BA40D59" w14:textId="77777777" w:rsidR="00BF033E" w:rsidRDefault="00BF033E" w:rsidP="00B1452D">
            <w:pPr>
              <w:pStyle w:val="TAC"/>
              <w:rPr>
                <w:lang w:val="fr-FR" w:eastAsia="zh-CN"/>
              </w:rPr>
            </w:pPr>
            <w:r>
              <w:rPr>
                <w:rFonts w:hint="eastAsia"/>
                <w:lang w:val="fr-FR"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3FA104E5" w14:textId="77777777" w:rsidR="00BF033E" w:rsidRPr="008C6DE4" w:rsidRDefault="00BF033E" w:rsidP="00B1452D">
            <w:pPr>
              <w:pStyle w:val="TAC"/>
              <w:rPr>
                <w:lang w:eastAsia="ko-KR"/>
              </w:rPr>
            </w:pPr>
            <w:r>
              <w:rPr>
                <w:lang w:val="fr-FR" w:eastAsia="ko-KR"/>
              </w:rPr>
              <w:t>2</w:t>
            </w:r>
            <w:r w:rsidRPr="008C6DE4">
              <w:rPr>
                <w:lang w:val="fr-FR" w:eastAsia="ko-KR"/>
              </w:rPr>
              <w:t xml:space="preserve"> + </w:t>
            </w:r>
            <w:proofErr w:type="spellStart"/>
            <w:r w:rsidRPr="008C6DE4">
              <w:rPr>
                <w:rFonts w:cs="Arial"/>
                <w:szCs w:val="18"/>
                <w:lang w:val="fr-FR" w:eastAsia="zh-CN"/>
              </w:rPr>
              <w:t>T</w:t>
            </w:r>
            <w:r w:rsidRPr="008C6DE4">
              <w:rPr>
                <w:rFonts w:cs="Arial"/>
                <w:szCs w:val="18"/>
                <w:vertAlign w:val="subscript"/>
                <w:lang w:val="fr-FR" w:eastAsia="zh-CN"/>
              </w:rPr>
              <w:t>SMTC_duration</w:t>
            </w:r>
            <w:proofErr w:type="spellEnd"/>
            <w:r w:rsidRPr="008C6DE4">
              <w:rPr>
                <w:szCs w:val="18"/>
                <w:lang w:val="fr-FR" w:eastAsia="ko-KR"/>
              </w:rPr>
              <w:t xml:space="preserve"> *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BF033E" w:rsidRPr="008C6DE4" w14:paraId="37D746B1" w14:textId="77777777" w:rsidTr="00B1452D">
        <w:trPr>
          <w:jc w:val="center"/>
        </w:trPr>
        <w:tc>
          <w:tcPr>
            <w:tcW w:w="1044" w:type="dxa"/>
            <w:tcBorders>
              <w:top w:val="single" w:sz="4" w:space="0" w:color="auto"/>
              <w:left w:val="single" w:sz="4" w:space="0" w:color="auto"/>
              <w:bottom w:val="single" w:sz="4" w:space="0" w:color="auto"/>
              <w:right w:val="single" w:sz="4" w:space="0" w:color="auto"/>
            </w:tcBorders>
            <w:hideMark/>
          </w:tcPr>
          <w:p w14:paraId="4CEA27F7" w14:textId="77777777" w:rsidR="00BF033E" w:rsidRPr="008C6DE4" w:rsidRDefault="00BF033E" w:rsidP="00B1452D">
            <w:pPr>
              <w:pStyle w:val="TAC"/>
              <w:rPr>
                <w:lang w:eastAsia="ko-KR"/>
              </w:rPr>
            </w:pPr>
            <w:r w:rsidRPr="008C6DE4">
              <w:rPr>
                <w:lang w:eastAsia="ko-KR"/>
              </w:rPr>
              <w:t>2</w:t>
            </w:r>
          </w:p>
        </w:tc>
        <w:tc>
          <w:tcPr>
            <w:tcW w:w="1344" w:type="dxa"/>
            <w:tcBorders>
              <w:top w:val="single" w:sz="4" w:space="0" w:color="auto"/>
              <w:left w:val="single" w:sz="4" w:space="0" w:color="auto"/>
              <w:bottom w:val="single" w:sz="4" w:space="0" w:color="auto"/>
              <w:right w:val="single" w:sz="4" w:space="0" w:color="auto"/>
            </w:tcBorders>
            <w:hideMark/>
          </w:tcPr>
          <w:p w14:paraId="4E0C147C" w14:textId="77777777" w:rsidR="00BF033E" w:rsidRPr="008C6DE4" w:rsidRDefault="00BF033E" w:rsidP="00B1452D">
            <w:pPr>
              <w:pStyle w:val="TAC"/>
              <w:rPr>
                <w:lang w:eastAsia="ko-KR"/>
              </w:rPr>
            </w:pPr>
            <w:r w:rsidRPr="008C6DE4">
              <w:rPr>
                <w:lang w:eastAsia="ko-KR"/>
              </w:rPr>
              <w:t>0.25</w:t>
            </w:r>
          </w:p>
        </w:tc>
        <w:tc>
          <w:tcPr>
            <w:tcW w:w="1576" w:type="dxa"/>
            <w:tcBorders>
              <w:top w:val="single" w:sz="4" w:space="0" w:color="auto"/>
              <w:left w:val="single" w:sz="4" w:space="0" w:color="auto"/>
              <w:bottom w:val="single" w:sz="4" w:space="0" w:color="auto"/>
              <w:right w:val="single" w:sz="4" w:space="0" w:color="auto"/>
            </w:tcBorders>
          </w:tcPr>
          <w:p w14:paraId="407AA626" w14:textId="77777777" w:rsidR="00BF033E" w:rsidRDefault="00BF033E" w:rsidP="00B1452D">
            <w:pPr>
              <w:pStyle w:val="TAC"/>
              <w:rPr>
                <w:lang w:val="fr-FR" w:eastAsia="zh-CN"/>
              </w:rPr>
            </w:pPr>
            <w:r>
              <w:rPr>
                <w:rFonts w:hint="eastAsia"/>
                <w:lang w:val="fr-FR" w:eastAsia="zh-CN"/>
              </w:rPr>
              <w:t>2</w:t>
            </w:r>
          </w:p>
        </w:tc>
        <w:tc>
          <w:tcPr>
            <w:tcW w:w="2977" w:type="dxa"/>
            <w:tcBorders>
              <w:top w:val="single" w:sz="4" w:space="0" w:color="auto"/>
              <w:left w:val="single" w:sz="4" w:space="0" w:color="auto"/>
              <w:bottom w:val="single" w:sz="4" w:space="0" w:color="auto"/>
              <w:right w:val="single" w:sz="4" w:space="0" w:color="auto"/>
            </w:tcBorders>
            <w:hideMark/>
          </w:tcPr>
          <w:p w14:paraId="3C44D61F" w14:textId="77777777" w:rsidR="00BF033E" w:rsidRPr="008C6DE4" w:rsidRDefault="00BF033E" w:rsidP="00B1452D">
            <w:pPr>
              <w:pStyle w:val="TAC"/>
              <w:rPr>
                <w:lang w:eastAsia="ko-KR"/>
              </w:rPr>
            </w:pPr>
            <w:r>
              <w:rPr>
                <w:lang w:val="fr-FR" w:eastAsia="ko-KR"/>
              </w:rPr>
              <w:t>4</w:t>
            </w:r>
            <w:r w:rsidRPr="008C6DE4">
              <w:rPr>
                <w:lang w:val="fr-FR" w:eastAsia="ko-KR"/>
              </w:rPr>
              <w:t xml:space="preserve"> + </w:t>
            </w:r>
            <w:proofErr w:type="spellStart"/>
            <w:r w:rsidRPr="008C6DE4">
              <w:rPr>
                <w:rFonts w:cs="Arial"/>
                <w:szCs w:val="18"/>
                <w:lang w:val="fr-FR" w:eastAsia="zh-CN"/>
              </w:rPr>
              <w:t>T</w:t>
            </w:r>
            <w:r w:rsidRPr="008C6DE4">
              <w:rPr>
                <w:rFonts w:cs="Arial"/>
                <w:szCs w:val="18"/>
                <w:vertAlign w:val="subscript"/>
                <w:lang w:val="fr-FR" w:eastAsia="zh-CN"/>
              </w:rPr>
              <w:t>SMTC_duration</w:t>
            </w:r>
            <w:proofErr w:type="spellEnd"/>
            <w:r w:rsidRPr="008C6DE4">
              <w:rPr>
                <w:szCs w:val="18"/>
                <w:lang w:val="fr-FR" w:eastAsia="ko-KR"/>
              </w:rPr>
              <w:t xml:space="preserve"> *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BF033E" w:rsidRPr="008C6DE4" w14:paraId="754C1219" w14:textId="77777777" w:rsidTr="00B1452D">
        <w:trPr>
          <w:jc w:val="center"/>
        </w:trPr>
        <w:tc>
          <w:tcPr>
            <w:tcW w:w="1044" w:type="dxa"/>
            <w:tcBorders>
              <w:top w:val="single" w:sz="4" w:space="0" w:color="auto"/>
              <w:left w:val="single" w:sz="4" w:space="0" w:color="auto"/>
              <w:bottom w:val="single" w:sz="4" w:space="0" w:color="auto"/>
              <w:right w:val="single" w:sz="4" w:space="0" w:color="auto"/>
            </w:tcBorders>
            <w:hideMark/>
          </w:tcPr>
          <w:p w14:paraId="58BFCF90" w14:textId="77777777" w:rsidR="00BF033E" w:rsidRPr="008C6DE4" w:rsidRDefault="00BF033E" w:rsidP="00B1452D">
            <w:pPr>
              <w:pStyle w:val="TAC"/>
              <w:rPr>
                <w:lang w:eastAsia="ko-KR"/>
              </w:rPr>
            </w:pPr>
            <w:r w:rsidRPr="008C6DE4">
              <w:rPr>
                <w:lang w:eastAsia="ko-KR"/>
              </w:rPr>
              <w:t>3</w:t>
            </w:r>
          </w:p>
        </w:tc>
        <w:tc>
          <w:tcPr>
            <w:tcW w:w="1344" w:type="dxa"/>
            <w:tcBorders>
              <w:top w:val="single" w:sz="4" w:space="0" w:color="auto"/>
              <w:left w:val="single" w:sz="4" w:space="0" w:color="auto"/>
              <w:bottom w:val="single" w:sz="4" w:space="0" w:color="auto"/>
              <w:right w:val="single" w:sz="4" w:space="0" w:color="auto"/>
            </w:tcBorders>
            <w:hideMark/>
          </w:tcPr>
          <w:p w14:paraId="518AAA4B" w14:textId="77777777" w:rsidR="00BF033E" w:rsidRPr="008C6DE4" w:rsidRDefault="00BF033E" w:rsidP="00B1452D">
            <w:pPr>
              <w:pStyle w:val="TAC"/>
              <w:rPr>
                <w:lang w:eastAsia="ko-KR"/>
              </w:rPr>
            </w:pPr>
            <w:r w:rsidRPr="008C6DE4">
              <w:rPr>
                <w:lang w:eastAsia="ko-KR"/>
              </w:rPr>
              <w:t>0.125</w:t>
            </w:r>
          </w:p>
        </w:tc>
        <w:tc>
          <w:tcPr>
            <w:tcW w:w="1576" w:type="dxa"/>
            <w:tcBorders>
              <w:top w:val="single" w:sz="4" w:space="0" w:color="auto"/>
              <w:left w:val="single" w:sz="4" w:space="0" w:color="auto"/>
              <w:bottom w:val="single" w:sz="4" w:space="0" w:color="auto"/>
              <w:right w:val="single" w:sz="4" w:space="0" w:color="auto"/>
            </w:tcBorders>
          </w:tcPr>
          <w:p w14:paraId="4FB3D710" w14:textId="77777777" w:rsidR="00BF033E" w:rsidRDefault="00BF033E" w:rsidP="00B1452D">
            <w:pPr>
              <w:pStyle w:val="TAC"/>
              <w:rPr>
                <w:lang w:val="fr-FR" w:eastAsia="zh-CN"/>
              </w:rPr>
            </w:pPr>
            <w:r>
              <w:rPr>
                <w:rFonts w:hint="eastAsia"/>
                <w:lang w:val="fr-FR" w:eastAsia="zh-CN"/>
              </w:rPr>
              <w:t>4</w:t>
            </w:r>
          </w:p>
        </w:tc>
        <w:tc>
          <w:tcPr>
            <w:tcW w:w="2977" w:type="dxa"/>
            <w:tcBorders>
              <w:top w:val="single" w:sz="4" w:space="0" w:color="auto"/>
              <w:left w:val="single" w:sz="4" w:space="0" w:color="auto"/>
              <w:bottom w:val="single" w:sz="4" w:space="0" w:color="auto"/>
              <w:right w:val="single" w:sz="4" w:space="0" w:color="auto"/>
            </w:tcBorders>
            <w:hideMark/>
          </w:tcPr>
          <w:p w14:paraId="414E5628" w14:textId="77777777" w:rsidR="00BF033E" w:rsidRPr="008C6DE4" w:rsidRDefault="00BF033E" w:rsidP="00B1452D">
            <w:pPr>
              <w:pStyle w:val="TAC"/>
              <w:rPr>
                <w:lang w:eastAsia="zh-CN"/>
              </w:rPr>
            </w:pPr>
            <w:r>
              <w:rPr>
                <w:lang w:val="fr-FR" w:eastAsia="ko-KR"/>
              </w:rPr>
              <w:t>8</w:t>
            </w:r>
            <w:r w:rsidRPr="008C6DE4">
              <w:rPr>
                <w:lang w:val="fr-FR" w:eastAsia="ko-KR"/>
              </w:rPr>
              <w:t xml:space="preserve"> + </w:t>
            </w:r>
            <w:proofErr w:type="spellStart"/>
            <w:r w:rsidRPr="008C6DE4">
              <w:rPr>
                <w:rFonts w:cs="Arial"/>
                <w:szCs w:val="18"/>
                <w:lang w:val="fr-FR" w:eastAsia="zh-CN"/>
              </w:rPr>
              <w:t>T</w:t>
            </w:r>
            <w:r w:rsidRPr="008C6DE4">
              <w:rPr>
                <w:rFonts w:cs="Arial"/>
                <w:szCs w:val="18"/>
                <w:vertAlign w:val="subscript"/>
                <w:lang w:val="fr-FR" w:eastAsia="zh-CN"/>
              </w:rPr>
              <w:t>SMTC_duration</w:t>
            </w:r>
            <w:proofErr w:type="spellEnd"/>
            <w:r w:rsidRPr="008C6DE4">
              <w:rPr>
                <w:szCs w:val="18"/>
                <w:lang w:val="fr-FR" w:eastAsia="ko-KR"/>
              </w:rPr>
              <w:t xml:space="preserve"> *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BF033E" w:rsidRPr="007A36C4" w14:paraId="10C651CA" w14:textId="77777777" w:rsidTr="00B1452D">
        <w:trPr>
          <w:jc w:val="center"/>
          <w:ins w:id="178" w:author="Author"/>
        </w:trPr>
        <w:tc>
          <w:tcPr>
            <w:tcW w:w="1044" w:type="dxa"/>
            <w:tcBorders>
              <w:top w:val="single" w:sz="4" w:space="0" w:color="auto"/>
              <w:left w:val="single" w:sz="4" w:space="0" w:color="auto"/>
              <w:bottom w:val="single" w:sz="4" w:space="0" w:color="auto"/>
              <w:right w:val="single" w:sz="4" w:space="0" w:color="auto"/>
            </w:tcBorders>
          </w:tcPr>
          <w:p w14:paraId="025F338F" w14:textId="77777777" w:rsidR="00BF033E" w:rsidRPr="008C6DE4" w:rsidRDefault="00BF033E" w:rsidP="00B1452D">
            <w:pPr>
              <w:pStyle w:val="TAC"/>
              <w:rPr>
                <w:ins w:id="179" w:author="Author"/>
                <w:lang w:eastAsia="ko-KR"/>
              </w:rPr>
            </w:pPr>
            <w:ins w:id="180" w:author="Author">
              <w:r>
                <w:rPr>
                  <w:rFonts w:hint="eastAsia"/>
                  <w:lang w:eastAsia="zh-CN"/>
                </w:rPr>
                <w:t>5</w:t>
              </w:r>
            </w:ins>
          </w:p>
        </w:tc>
        <w:tc>
          <w:tcPr>
            <w:tcW w:w="1344" w:type="dxa"/>
            <w:tcBorders>
              <w:top w:val="single" w:sz="4" w:space="0" w:color="auto"/>
              <w:left w:val="single" w:sz="4" w:space="0" w:color="auto"/>
              <w:bottom w:val="single" w:sz="4" w:space="0" w:color="auto"/>
              <w:right w:val="single" w:sz="4" w:space="0" w:color="auto"/>
            </w:tcBorders>
          </w:tcPr>
          <w:p w14:paraId="1949ACC6" w14:textId="77777777" w:rsidR="00BF033E" w:rsidRPr="008C6DE4" w:rsidRDefault="00BF033E" w:rsidP="00B1452D">
            <w:pPr>
              <w:pStyle w:val="TAC"/>
              <w:rPr>
                <w:ins w:id="181" w:author="Author"/>
                <w:lang w:eastAsia="ko-KR"/>
              </w:rPr>
            </w:pPr>
            <w:ins w:id="182" w:author="Author">
              <w:r>
                <w:rPr>
                  <w:rFonts w:hint="eastAsia"/>
                  <w:lang w:eastAsia="zh-CN"/>
                </w:rPr>
                <w:t>0.03125</w:t>
              </w:r>
            </w:ins>
          </w:p>
        </w:tc>
        <w:tc>
          <w:tcPr>
            <w:tcW w:w="1576" w:type="dxa"/>
            <w:tcBorders>
              <w:top w:val="single" w:sz="4" w:space="0" w:color="auto"/>
              <w:left w:val="single" w:sz="4" w:space="0" w:color="auto"/>
              <w:bottom w:val="single" w:sz="4" w:space="0" w:color="auto"/>
              <w:right w:val="single" w:sz="4" w:space="0" w:color="auto"/>
            </w:tcBorders>
          </w:tcPr>
          <w:p w14:paraId="3A75E7C6" w14:textId="77777777" w:rsidR="00BF033E" w:rsidRDefault="00BF033E" w:rsidP="00B1452D">
            <w:pPr>
              <w:pStyle w:val="TAC"/>
              <w:rPr>
                <w:ins w:id="183" w:author="Author"/>
                <w:lang w:val="fr-FR" w:eastAsia="zh-CN"/>
              </w:rPr>
            </w:pPr>
            <w:ins w:id="184" w:author="Author">
              <w:r>
                <w:rPr>
                  <w:rFonts w:hint="eastAsia"/>
                  <w:lang w:val="fr-FR" w:eastAsia="zh-CN"/>
                </w:rPr>
                <w:t>16</w:t>
              </w:r>
            </w:ins>
          </w:p>
        </w:tc>
        <w:tc>
          <w:tcPr>
            <w:tcW w:w="2977" w:type="dxa"/>
            <w:tcBorders>
              <w:top w:val="single" w:sz="4" w:space="0" w:color="auto"/>
              <w:left w:val="single" w:sz="4" w:space="0" w:color="auto"/>
              <w:bottom w:val="single" w:sz="4" w:space="0" w:color="auto"/>
              <w:right w:val="single" w:sz="4" w:space="0" w:color="auto"/>
            </w:tcBorders>
          </w:tcPr>
          <w:p w14:paraId="5849581E" w14:textId="77777777" w:rsidR="00BF033E" w:rsidRDefault="00BF033E" w:rsidP="00B1452D">
            <w:pPr>
              <w:pStyle w:val="TAC"/>
              <w:rPr>
                <w:ins w:id="185" w:author="Author"/>
                <w:lang w:val="fr-FR" w:eastAsia="ko-KR"/>
              </w:rPr>
            </w:pPr>
            <w:ins w:id="186" w:author="Author">
              <w:r>
                <w:rPr>
                  <w:rFonts w:hint="eastAsia"/>
                  <w:lang w:val="fr-FR" w:eastAsia="zh-CN"/>
                </w:rPr>
                <w:t>32</w:t>
              </w:r>
              <w:r>
                <w:rPr>
                  <w:lang w:val="fr-FR" w:eastAsia="zh-CN"/>
                </w:rPr>
                <w:t xml:space="preserve"> </w:t>
              </w:r>
              <w:r>
                <w:rPr>
                  <w:rFonts w:hint="eastAsia"/>
                  <w:lang w:val="fr-FR" w:eastAsia="zh-CN"/>
                </w:rPr>
                <w:t>+</w:t>
              </w:r>
              <w:r>
                <w:rPr>
                  <w:lang w:val="fr-FR" w:eastAsia="zh-CN"/>
                </w:rPr>
                <w:t xml:space="preserve"> </w:t>
              </w:r>
              <w:proofErr w:type="spellStart"/>
              <w:r w:rsidRPr="008C6DE4">
                <w:rPr>
                  <w:rFonts w:cs="Arial"/>
                  <w:szCs w:val="18"/>
                  <w:lang w:val="fr-FR" w:eastAsia="zh-CN"/>
                </w:rPr>
                <w:t>T</w:t>
              </w:r>
              <w:r w:rsidRPr="008C6DE4">
                <w:rPr>
                  <w:rFonts w:cs="Arial"/>
                  <w:szCs w:val="18"/>
                  <w:vertAlign w:val="subscript"/>
                  <w:lang w:val="fr-FR" w:eastAsia="zh-CN"/>
                </w:rPr>
                <w:t>SMTC_duration</w:t>
              </w:r>
              <w:proofErr w:type="spellEnd"/>
              <w:r w:rsidRPr="008C6DE4">
                <w:rPr>
                  <w:szCs w:val="18"/>
                  <w:lang w:val="fr-FR" w:eastAsia="ko-KR"/>
                </w:rPr>
                <w:t xml:space="preserve"> * </w:t>
              </w:r>
            </w:ins>
            <m:oMath>
              <m:sSubSup>
                <m:sSubSupPr>
                  <m:ctrlPr>
                    <w:ins w:id="187" w:author="Author">
                      <w:rPr>
                        <w:rFonts w:ascii="Cambria Math" w:hAnsi="Cambria Math"/>
                        <w:i/>
                        <w:lang w:val="fr-FR"/>
                      </w:rPr>
                    </w:ins>
                  </m:ctrlPr>
                </m:sSubSupPr>
                <m:e>
                  <m:r>
                    <w:ins w:id="188" w:author="Author">
                      <w:rPr>
                        <w:rFonts w:ascii="Cambria Math" w:hAnsi="Cambria Math"/>
                        <w:lang w:val="fr-FR"/>
                      </w:rPr>
                      <m:t>N</m:t>
                    </w:ins>
                  </m:r>
                </m:e>
                <m:sub>
                  <m:r>
                    <w:ins w:id="189" w:author="Author">
                      <m:rPr>
                        <m:sty m:val="p"/>
                      </m:rPr>
                      <w:rPr>
                        <w:rFonts w:ascii="Cambria Math" w:hAnsi="Cambria Math"/>
                        <w:lang w:val="fr-FR"/>
                      </w:rPr>
                      <m:t>slot</m:t>
                    </w:ins>
                  </m:r>
                </m:sub>
                <m:sup>
                  <m:r>
                    <w:ins w:id="190" w:author="Author">
                      <m:rPr>
                        <m:sty m:val="p"/>
                      </m:rPr>
                      <w:rPr>
                        <w:rFonts w:ascii="Cambria Math" w:hAnsi="Cambria Math"/>
                        <w:lang w:val="fr-FR"/>
                      </w:rPr>
                      <m:t>subframe</m:t>
                    </w:ins>
                  </m:r>
                  <m:r>
                    <w:ins w:id="191" w:author="Author">
                      <w:rPr>
                        <w:rFonts w:ascii="Cambria Math" w:hAnsi="Cambria Math"/>
                        <w:lang w:val="fr-FR"/>
                      </w:rPr>
                      <m:t>,μ</m:t>
                    </w:ins>
                  </m:r>
                </m:sup>
              </m:sSubSup>
            </m:oMath>
          </w:p>
        </w:tc>
      </w:tr>
      <w:tr w:rsidR="00BF033E" w:rsidRPr="008C6DE4" w14:paraId="5B4D28AB" w14:textId="77777777" w:rsidTr="00B1452D">
        <w:trPr>
          <w:jc w:val="center"/>
          <w:ins w:id="192" w:author="Author"/>
        </w:trPr>
        <w:tc>
          <w:tcPr>
            <w:tcW w:w="1044" w:type="dxa"/>
            <w:tcBorders>
              <w:top w:val="single" w:sz="4" w:space="0" w:color="auto"/>
              <w:left w:val="single" w:sz="4" w:space="0" w:color="auto"/>
              <w:bottom w:val="single" w:sz="4" w:space="0" w:color="auto"/>
              <w:right w:val="single" w:sz="4" w:space="0" w:color="auto"/>
            </w:tcBorders>
          </w:tcPr>
          <w:p w14:paraId="233C7286" w14:textId="77777777" w:rsidR="00BF033E" w:rsidRPr="008C6DE4" w:rsidRDefault="00BF033E" w:rsidP="00B1452D">
            <w:pPr>
              <w:pStyle w:val="TAC"/>
              <w:rPr>
                <w:ins w:id="193" w:author="Author"/>
                <w:lang w:eastAsia="ko-KR"/>
              </w:rPr>
            </w:pPr>
            <w:ins w:id="194" w:author="Author">
              <w:r>
                <w:rPr>
                  <w:rFonts w:hint="eastAsia"/>
                  <w:lang w:eastAsia="zh-CN"/>
                </w:rPr>
                <w:t>6</w:t>
              </w:r>
            </w:ins>
          </w:p>
        </w:tc>
        <w:tc>
          <w:tcPr>
            <w:tcW w:w="1344" w:type="dxa"/>
            <w:tcBorders>
              <w:top w:val="single" w:sz="4" w:space="0" w:color="auto"/>
              <w:left w:val="single" w:sz="4" w:space="0" w:color="auto"/>
              <w:bottom w:val="single" w:sz="4" w:space="0" w:color="auto"/>
              <w:right w:val="single" w:sz="4" w:space="0" w:color="auto"/>
            </w:tcBorders>
          </w:tcPr>
          <w:p w14:paraId="610244BC" w14:textId="77777777" w:rsidR="00BF033E" w:rsidRPr="008C6DE4" w:rsidRDefault="00BF033E" w:rsidP="00B1452D">
            <w:pPr>
              <w:pStyle w:val="TAC"/>
              <w:rPr>
                <w:ins w:id="195" w:author="Author"/>
                <w:lang w:eastAsia="ko-KR"/>
              </w:rPr>
            </w:pPr>
            <w:ins w:id="196" w:author="Author">
              <w:r>
                <w:rPr>
                  <w:rFonts w:hint="eastAsia"/>
                  <w:lang w:eastAsia="zh-CN"/>
                </w:rPr>
                <w:t>0.015625</w:t>
              </w:r>
            </w:ins>
          </w:p>
        </w:tc>
        <w:tc>
          <w:tcPr>
            <w:tcW w:w="1576" w:type="dxa"/>
            <w:tcBorders>
              <w:top w:val="single" w:sz="4" w:space="0" w:color="auto"/>
              <w:left w:val="single" w:sz="4" w:space="0" w:color="auto"/>
              <w:bottom w:val="single" w:sz="4" w:space="0" w:color="auto"/>
              <w:right w:val="single" w:sz="4" w:space="0" w:color="auto"/>
            </w:tcBorders>
          </w:tcPr>
          <w:p w14:paraId="2F13DA22" w14:textId="77777777" w:rsidR="00BF033E" w:rsidRDefault="00BF033E" w:rsidP="00B1452D">
            <w:pPr>
              <w:pStyle w:val="TAC"/>
              <w:rPr>
                <w:ins w:id="197" w:author="Author"/>
                <w:lang w:val="fr-FR" w:eastAsia="zh-CN"/>
              </w:rPr>
            </w:pPr>
            <w:ins w:id="198" w:author="Author">
              <w:r>
                <w:rPr>
                  <w:rFonts w:hint="eastAsia"/>
                  <w:lang w:val="fr-FR" w:eastAsia="zh-CN"/>
                </w:rPr>
                <w:t>32</w:t>
              </w:r>
            </w:ins>
          </w:p>
        </w:tc>
        <w:tc>
          <w:tcPr>
            <w:tcW w:w="2977" w:type="dxa"/>
            <w:tcBorders>
              <w:top w:val="single" w:sz="4" w:space="0" w:color="auto"/>
              <w:left w:val="single" w:sz="4" w:space="0" w:color="auto"/>
              <w:bottom w:val="single" w:sz="4" w:space="0" w:color="auto"/>
              <w:right w:val="single" w:sz="4" w:space="0" w:color="auto"/>
            </w:tcBorders>
          </w:tcPr>
          <w:p w14:paraId="27A40B2B" w14:textId="77777777" w:rsidR="00BF033E" w:rsidRDefault="00BF033E" w:rsidP="00B1452D">
            <w:pPr>
              <w:pStyle w:val="TAC"/>
              <w:rPr>
                <w:ins w:id="199" w:author="Author"/>
                <w:lang w:val="fr-FR" w:eastAsia="ko-KR"/>
              </w:rPr>
            </w:pPr>
            <w:ins w:id="200" w:author="Author">
              <w:r>
                <w:rPr>
                  <w:rFonts w:hint="eastAsia"/>
                  <w:lang w:val="fr-FR" w:eastAsia="zh-CN"/>
                </w:rPr>
                <w:t>64</w:t>
              </w:r>
              <w:r>
                <w:rPr>
                  <w:lang w:val="fr-FR" w:eastAsia="zh-CN"/>
                </w:rPr>
                <w:t xml:space="preserve"> </w:t>
              </w:r>
              <w:r>
                <w:rPr>
                  <w:rFonts w:hint="eastAsia"/>
                  <w:lang w:val="fr-FR" w:eastAsia="zh-CN"/>
                </w:rPr>
                <w:t>+</w:t>
              </w:r>
              <w:r>
                <w:rPr>
                  <w:lang w:val="fr-FR" w:eastAsia="zh-CN"/>
                </w:rPr>
                <w:t xml:space="preserve"> </w:t>
              </w:r>
              <w:proofErr w:type="spellStart"/>
              <w:r w:rsidRPr="008C6DE4">
                <w:rPr>
                  <w:rFonts w:cs="Arial"/>
                  <w:szCs w:val="18"/>
                  <w:lang w:val="fr-FR" w:eastAsia="zh-CN"/>
                </w:rPr>
                <w:t>T</w:t>
              </w:r>
              <w:r w:rsidRPr="008C6DE4">
                <w:rPr>
                  <w:rFonts w:cs="Arial"/>
                  <w:szCs w:val="18"/>
                  <w:vertAlign w:val="subscript"/>
                  <w:lang w:val="fr-FR" w:eastAsia="zh-CN"/>
                </w:rPr>
                <w:t>SMTC_duration</w:t>
              </w:r>
              <w:proofErr w:type="spellEnd"/>
              <w:r w:rsidRPr="008C6DE4">
                <w:rPr>
                  <w:szCs w:val="18"/>
                  <w:lang w:val="fr-FR" w:eastAsia="ko-KR"/>
                </w:rPr>
                <w:t xml:space="preserve"> * </w:t>
              </w:r>
            </w:ins>
            <m:oMath>
              <m:sSubSup>
                <m:sSubSupPr>
                  <m:ctrlPr>
                    <w:ins w:id="201" w:author="Author">
                      <w:rPr>
                        <w:rFonts w:ascii="Cambria Math" w:hAnsi="Cambria Math"/>
                        <w:i/>
                        <w:lang w:val="fr-FR"/>
                      </w:rPr>
                    </w:ins>
                  </m:ctrlPr>
                </m:sSubSupPr>
                <m:e>
                  <m:r>
                    <w:ins w:id="202" w:author="Author">
                      <w:rPr>
                        <w:rFonts w:ascii="Cambria Math" w:hAnsi="Cambria Math"/>
                        <w:lang w:val="fr-FR"/>
                      </w:rPr>
                      <m:t>N</m:t>
                    </w:ins>
                  </m:r>
                </m:e>
                <m:sub>
                  <m:r>
                    <w:ins w:id="203" w:author="Author">
                      <m:rPr>
                        <m:sty m:val="p"/>
                      </m:rPr>
                      <w:rPr>
                        <w:rFonts w:ascii="Cambria Math" w:hAnsi="Cambria Math"/>
                        <w:lang w:val="fr-FR"/>
                      </w:rPr>
                      <m:t>slot</m:t>
                    </w:ins>
                  </m:r>
                </m:sub>
                <m:sup>
                  <m:r>
                    <w:ins w:id="204" w:author="Author">
                      <m:rPr>
                        <m:sty m:val="p"/>
                      </m:rPr>
                      <w:rPr>
                        <w:rFonts w:ascii="Cambria Math" w:hAnsi="Cambria Math"/>
                        <w:lang w:val="fr-FR"/>
                      </w:rPr>
                      <m:t>subframe</m:t>
                    </w:ins>
                  </m:r>
                  <m:r>
                    <w:ins w:id="205" w:author="Author">
                      <w:rPr>
                        <w:rFonts w:ascii="Cambria Math" w:hAnsi="Cambria Math"/>
                        <w:lang w:val="fr-FR"/>
                      </w:rPr>
                      <m:t>,μ</m:t>
                    </w:ins>
                  </m:r>
                </m:sup>
              </m:sSubSup>
            </m:oMath>
          </w:p>
        </w:tc>
      </w:tr>
      <w:tr w:rsidR="00BF033E" w:rsidRPr="008C6DE4" w14:paraId="18AC9476" w14:textId="77777777" w:rsidTr="00B1452D">
        <w:trPr>
          <w:jc w:val="center"/>
        </w:trPr>
        <w:tc>
          <w:tcPr>
            <w:tcW w:w="6941" w:type="dxa"/>
            <w:gridSpan w:val="4"/>
            <w:tcBorders>
              <w:top w:val="single" w:sz="4" w:space="0" w:color="auto"/>
              <w:left w:val="single" w:sz="4" w:space="0" w:color="auto"/>
              <w:bottom w:val="single" w:sz="4" w:space="0" w:color="auto"/>
              <w:right w:val="single" w:sz="4" w:space="0" w:color="auto"/>
            </w:tcBorders>
          </w:tcPr>
          <w:p w14:paraId="3A1DFCDE" w14:textId="77777777" w:rsidR="00BF033E" w:rsidRPr="00F37389" w:rsidRDefault="00BF033E" w:rsidP="00B1452D">
            <w:pPr>
              <w:pStyle w:val="TAN"/>
              <w:rPr>
                <w:lang w:eastAsia="zh-CN"/>
              </w:rPr>
            </w:pPr>
            <w:r w:rsidRPr="008C6DE4">
              <w:rPr>
                <w:lang w:eastAsia="ko-KR"/>
              </w:rPr>
              <w:t>NOTE 1:</w:t>
            </w:r>
            <w:r w:rsidRPr="008C6DE4">
              <w:rPr>
                <w:lang w:eastAsia="ko-KR"/>
              </w:rPr>
              <w:tab/>
            </w:r>
            <w:proofErr w:type="spellStart"/>
            <w:r w:rsidRPr="008C6DE4">
              <w:rPr>
                <w:lang w:eastAsia="zh-CN"/>
              </w:rPr>
              <w:t>T</w:t>
            </w:r>
            <w:r w:rsidRPr="008C6DE4">
              <w:rPr>
                <w:vertAlign w:val="subscript"/>
                <w:lang w:eastAsia="zh-CN"/>
              </w:rPr>
              <w:t>SMTC_duration</w:t>
            </w:r>
            <w:proofErr w:type="spellEnd"/>
            <w:r w:rsidRPr="008C6DE4">
              <w:rPr>
                <w:lang w:eastAsia="zh-CN"/>
              </w:rPr>
              <w:t xml:space="preserve"> measured in subframes is</w:t>
            </w:r>
            <w:r>
              <w:rPr>
                <w:rFonts w:hint="eastAsia"/>
                <w:lang w:eastAsia="zh-CN"/>
              </w:rPr>
              <w:t xml:space="preserve"> </w:t>
            </w:r>
            <w:r w:rsidRPr="008C6DE4">
              <w:rPr>
                <w:lang w:eastAsia="ko-KR"/>
              </w:rPr>
              <w:t xml:space="preserve">the longest SMTC duration </w:t>
            </w:r>
            <w:r w:rsidRPr="008C6DE4">
              <w:rPr>
                <w:lang w:eastAsia="zh-CN"/>
              </w:rPr>
              <w:t xml:space="preserve">among all above </w:t>
            </w:r>
            <w:r w:rsidRPr="008C6DE4">
              <w:rPr>
                <w:rFonts w:eastAsia="MS Mincho"/>
                <w:lang w:eastAsia="ko-KR"/>
              </w:rPr>
              <w:t xml:space="preserve">active </w:t>
            </w:r>
            <w:r w:rsidRPr="008C6DE4">
              <w:rPr>
                <w:lang w:eastAsia="zh-CN"/>
              </w:rPr>
              <w:t>serving cells</w:t>
            </w:r>
            <w:r w:rsidRPr="008C6DE4">
              <w:rPr>
                <w:lang w:eastAsia="ko-KR"/>
              </w:rPr>
              <w:t xml:space="preserve"> and the </w:t>
            </w:r>
            <w:r>
              <w:rPr>
                <w:lang w:eastAsia="ko-KR"/>
              </w:rPr>
              <w:t xml:space="preserve">deactivated </w:t>
            </w:r>
            <w:proofErr w:type="spellStart"/>
            <w:r w:rsidRPr="008C6DE4">
              <w:rPr>
                <w:lang w:eastAsia="ko-KR"/>
              </w:rPr>
              <w:t>SCell</w:t>
            </w:r>
            <w:proofErr w:type="spellEnd"/>
            <w:r w:rsidRPr="008C6DE4">
              <w:rPr>
                <w:lang w:eastAsia="ko-KR"/>
              </w:rPr>
              <w:t xml:space="preserve"> </w:t>
            </w:r>
            <w:r>
              <w:rPr>
                <w:lang w:eastAsia="ko-KR"/>
              </w:rPr>
              <w:t>to be measured</w:t>
            </w:r>
            <w:r w:rsidRPr="008C6DE4">
              <w:rPr>
                <w:lang w:eastAsia="ko-KR"/>
              </w:rPr>
              <w:t>;</w:t>
            </w:r>
          </w:p>
          <w:p w14:paraId="2B7A94D6" w14:textId="77777777" w:rsidR="00BF033E" w:rsidRPr="008C6DE4" w:rsidRDefault="00BF033E" w:rsidP="00B1452D">
            <w:pPr>
              <w:pStyle w:val="TAN"/>
              <w:rPr>
                <w:lang w:eastAsia="zh-CN"/>
              </w:rPr>
            </w:pPr>
            <w:r w:rsidRPr="008C6DE4">
              <w:rPr>
                <w:lang w:eastAsia="ko-KR"/>
              </w:rPr>
              <w:t>NOTE 2:</w:t>
            </w:r>
            <w:r w:rsidRPr="008C6DE4">
              <w:rPr>
                <w:lang w:eastAsia="ko-KR"/>
              </w:rPr>
              <w:tab/>
            </w:r>
            <m:oMath>
              <m:sSubSup>
                <m:sSubSupPr>
                  <m:ctrlPr>
                    <w:rPr>
                      <w:rFonts w:ascii="Cambria Math" w:hAnsi="Cambria Math"/>
                      <w:i/>
                      <w:sz w:val="24"/>
                      <w:szCs w:val="24"/>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sidRPr="008C6DE4">
              <w:t xml:space="preserve"> is as defined in TS 38.211 [6].</w:t>
            </w:r>
          </w:p>
        </w:tc>
      </w:tr>
    </w:tbl>
    <w:p w14:paraId="2FC8279E" w14:textId="77777777" w:rsidR="00BF033E" w:rsidRPr="009C5807" w:rsidRDefault="00BF033E" w:rsidP="00BF033E">
      <w:pPr>
        <w:pStyle w:val="Heading5"/>
      </w:pPr>
      <w:r w:rsidRPr="009C5807">
        <w:t>8.2.2.2.4</w:t>
      </w:r>
      <w:r w:rsidRPr="009C5807">
        <w:tab/>
        <w:t>Interruptions at UL carrier RRC reconfiguration</w:t>
      </w:r>
    </w:p>
    <w:p w14:paraId="2CA4AD72" w14:textId="77777777" w:rsidR="00BF033E" w:rsidRPr="009C5807" w:rsidRDefault="00BF033E" w:rsidP="00BF033E">
      <w:pPr>
        <w:rPr>
          <w:lang w:val="en-US" w:eastAsia="zh-CN"/>
        </w:rPr>
      </w:pPr>
      <w:r w:rsidRPr="009C5807">
        <w:rPr>
          <w:rFonts w:eastAsia="MS Mincho"/>
          <w:lang w:eastAsia="zh-CN"/>
        </w:rPr>
        <w:t xml:space="preserve">The requirements in this clause shall apply </w:t>
      </w:r>
      <w:r w:rsidRPr="009C5807">
        <w:rPr>
          <w:rFonts w:eastAsia="MS Mincho"/>
        </w:rPr>
        <w:t xml:space="preserve">when a supplementary UL </w:t>
      </w:r>
      <w:r w:rsidRPr="009C5807">
        <w:rPr>
          <w:lang w:eastAsia="zh-CN"/>
        </w:rPr>
        <w:t xml:space="preserve">carrier or an UL carrier </w:t>
      </w:r>
      <w:r w:rsidRPr="009C5807">
        <w:rPr>
          <w:rFonts w:eastAsia="MS Mincho"/>
        </w:rPr>
        <w:t xml:space="preserve">is configured or de-configured in NR standalone carrier aggregation as defined in </w:t>
      </w:r>
      <w:r w:rsidRPr="009C5807">
        <w:t>TS 38.331 </w:t>
      </w:r>
      <w:r w:rsidRPr="009C5807">
        <w:rPr>
          <w:rFonts w:eastAsia="MS Mincho"/>
        </w:rPr>
        <w:t>[2]</w:t>
      </w:r>
      <w:r w:rsidRPr="009C5807">
        <w:t>.</w:t>
      </w:r>
    </w:p>
    <w:p w14:paraId="449EA81C" w14:textId="77777777" w:rsidR="00BF033E" w:rsidRPr="009C5807" w:rsidRDefault="00BF033E" w:rsidP="00BF033E">
      <w:pPr>
        <w:rPr>
          <w:rFonts w:eastAsia="MS Mincho"/>
        </w:rPr>
      </w:pPr>
      <w:r w:rsidRPr="009C5807">
        <w:rPr>
          <w:rFonts w:eastAsia="MS Mincho"/>
          <w:lang w:eastAsia="zh-CN"/>
        </w:rPr>
        <w:t>When an UL carrier</w:t>
      </w:r>
      <w:r w:rsidRPr="009C5807">
        <w:rPr>
          <w:lang w:eastAsia="zh-CN"/>
        </w:rPr>
        <w:t xml:space="preserve"> or supplementary UL carrier</w:t>
      </w:r>
      <w:r w:rsidRPr="009C5807">
        <w:rPr>
          <w:rFonts w:eastAsia="MS Mincho"/>
          <w:lang w:eastAsia="zh-CN"/>
        </w:rPr>
        <w:t xml:space="preserve"> is configured or de</w:t>
      </w:r>
      <w:r w:rsidRPr="009C5807">
        <w:rPr>
          <w:rFonts w:asciiTheme="minorEastAsia" w:hAnsiTheme="minorEastAsia" w:hint="eastAsia"/>
          <w:lang w:eastAsia="zh-CN"/>
        </w:rPr>
        <w:t>-</w:t>
      </w:r>
      <w:r w:rsidRPr="009C5807">
        <w:rPr>
          <w:rFonts w:eastAsia="MS Mincho"/>
          <w:lang w:eastAsia="zh-CN"/>
        </w:rPr>
        <w:t>configured</w:t>
      </w:r>
      <w:r w:rsidRPr="009C5807">
        <w:rPr>
          <w:lang w:eastAsia="zh-CN"/>
        </w:rPr>
        <w:t xml:space="preserve">, an interruption of up to </w:t>
      </w:r>
      <w:r w:rsidRPr="009C5807">
        <w:t>the duration shown in table 8.2.2.2.4-1</w:t>
      </w:r>
      <w:r w:rsidRPr="009C5807">
        <w:rPr>
          <w:lang w:eastAsia="zh-CN"/>
        </w:rPr>
        <w:t xml:space="preserve">, is allowed during the RRC reconfiguration procedure [2] on </w:t>
      </w:r>
      <w:proofErr w:type="spellStart"/>
      <w:r w:rsidRPr="009C5807">
        <w:rPr>
          <w:lang w:eastAsia="zh-CN"/>
        </w:rPr>
        <w:t>PCell</w:t>
      </w:r>
      <w:proofErr w:type="spellEnd"/>
      <w:r w:rsidRPr="009C5807">
        <w:rPr>
          <w:lang w:eastAsia="zh-CN"/>
        </w:rPr>
        <w:t xml:space="preserve"> and all activated </w:t>
      </w:r>
      <w:proofErr w:type="spellStart"/>
      <w:r w:rsidRPr="009C5807">
        <w:rPr>
          <w:lang w:eastAsia="zh-CN"/>
        </w:rPr>
        <w:t>SCells</w:t>
      </w:r>
      <w:proofErr w:type="spellEnd"/>
      <w:r w:rsidRPr="009C5807">
        <w:rPr>
          <w:lang w:eastAsia="zh-CN"/>
        </w:rPr>
        <w:t xml:space="preserve"> within the same FR as the reconfigured uplink carrier. </w:t>
      </w:r>
      <w:r w:rsidRPr="009C5807">
        <w:rPr>
          <w:rFonts w:eastAsia="MS Mincho"/>
        </w:rPr>
        <w:t xml:space="preserve">The interruption is for both uplink and downlink of </w:t>
      </w:r>
      <w:proofErr w:type="spellStart"/>
      <w:r w:rsidRPr="009C5807">
        <w:rPr>
          <w:rFonts w:eastAsia="MS Mincho"/>
        </w:rPr>
        <w:t>PCell</w:t>
      </w:r>
      <w:proofErr w:type="spellEnd"/>
      <w:r w:rsidRPr="009C5807">
        <w:rPr>
          <w:rFonts w:eastAsia="MS Mincho"/>
        </w:rPr>
        <w:t xml:space="preserve"> and all the activated </w:t>
      </w:r>
      <w:proofErr w:type="spellStart"/>
      <w:r w:rsidRPr="009C5807">
        <w:rPr>
          <w:rFonts w:eastAsia="MS Mincho"/>
        </w:rPr>
        <w:t>SCells</w:t>
      </w:r>
      <w:proofErr w:type="spellEnd"/>
      <w:r w:rsidRPr="009C5807">
        <w:rPr>
          <w:rFonts w:eastAsia="MS Mincho"/>
        </w:rPr>
        <w:t xml:space="preserve"> within the same FR as the configured or de-configured UL.</w:t>
      </w:r>
    </w:p>
    <w:p w14:paraId="15A40EC5" w14:textId="77777777" w:rsidR="00BF033E" w:rsidRPr="009C5807" w:rsidRDefault="00BF033E" w:rsidP="00BF033E">
      <w:pPr>
        <w:pStyle w:val="TH"/>
        <w:rPr>
          <w:rFonts w:eastAsia="MS Mincho"/>
        </w:rPr>
      </w:pPr>
      <w:r w:rsidRPr="009C5807">
        <w:lastRenderedPageBreak/>
        <w:t>Table 8.2.2.2.4-1: Interruption duration for UL carrier RRC reconfiguration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tblGrid>
      <w:tr w:rsidR="00BF033E" w:rsidRPr="009C5807" w14:paraId="76086454" w14:textId="77777777" w:rsidTr="00B1452D">
        <w:trPr>
          <w:trHeight w:val="631"/>
          <w:jc w:val="center"/>
        </w:trPr>
        <w:tc>
          <w:tcPr>
            <w:tcW w:w="649" w:type="dxa"/>
            <w:tcBorders>
              <w:top w:val="single" w:sz="4" w:space="0" w:color="auto"/>
              <w:left w:val="single" w:sz="4" w:space="0" w:color="auto"/>
              <w:bottom w:val="single" w:sz="4" w:space="0" w:color="auto"/>
              <w:right w:val="single" w:sz="4" w:space="0" w:color="auto"/>
            </w:tcBorders>
            <w:vAlign w:val="center"/>
            <w:hideMark/>
          </w:tcPr>
          <w:p w14:paraId="51D751D0" w14:textId="77777777" w:rsidR="00BF033E" w:rsidRPr="009C5807" w:rsidRDefault="00BF033E" w:rsidP="00B1452D">
            <w:pPr>
              <w:pStyle w:val="TAH"/>
              <w:rPr>
                <w:lang w:eastAsia="ko-KR"/>
              </w:rPr>
            </w:pPr>
            <w:r w:rsidRPr="009C5807">
              <w:rPr>
                <w:noProof/>
                <w:lang w:val="en-US" w:eastAsia="zh-CN"/>
              </w:rPr>
              <w:drawing>
                <wp:inline distT="0" distB="0" distL="0" distR="0" wp14:anchorId="30425A6F" wp14:editId="7C94308F">
                  <wp:extent cx="142240" cy="16002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14:paraId="4C6A85E2" w14:textId="77777777" w:rsidR="00BF033E" w:rsidRPr="009C5807" w:rsidRDefault="00BF033E" w:rsidP="00B1452D">
            <w:pPr>
              <w:pStyle w:val="TAH"/>
              <w:rPr>
                <w:lang w:eastAsia="ko-KR"/>
              </w:rPr>
            </w:pPr>
            <w:r w:rsidRPr="009C5807">
              <w:rPr>
                <w:lang w:eastAsia="ko-KR"/>
              </w:rPr>
              <w:t>NR Slot length (</w:t>
            </w:r>
            <w:proofErr w:type="spellStart"/>
            <w:r w:rsidRPr="009C5807">
              <w:rPr>
                <w:lang w:eastAsia="ko-KR"/>
              </w:rPr>
              <w:t>ms</w:t>
            </w:r>
            <w:proofErr w:type="spellEnd"/>
            <w:r w:rsidRPr="009C5807">
              <w:rPr>
                <w:lang w:eastAsia="ko-KR"/>
              </w:rPr>
              <w:t>)</w:t>
            </w:r>
          </w:p>
        </w:tc>
        <w:tc>
          <w:tcPr>
            <w:tcW w:w="1969" w:type="dxa"/>
            <w:tcBorders>
              <w:top w:val="single" w:sz="4" w:space="0" w:color="auto"/>
              <w:left w:val="single" w:sz="4" w:space="0" w:color="auto"/>
              <w:bottom w:val="single" w:sz="4" w:space="0" w:color="auto"/>
              <w:right w:val="single" w:sz="4" w:space="0" w:color="auto"/>
            </w:tcBorders>
          </w:tcPr>
          <w:p w14:paraId="2D9F0977" w14:textId="77777777" w:rsidR="00BF033E" w:rsidRPr="009C5807" w:rsidRDefault="00BF033E" w:rsidP="00B1452D">
            <w:pPr>
              <w:pStyle w:val="TAH"/>
              <w:rPr>
                <w:lang w:eastAsia="ko-KR"/>
              </w:rPr>
            </w:pPr>
            <w:r w:rsidRPr="009C5807">
              <w:rPr>
                <w:lang w:eastAsia="ko-KR"/>
              </w:rPr>
              <w:t>Interruption length (slots)</w:t>
            </w:r>
          </w:p>
          <w:p w14:paraId="493AF651" w14:textId="77777777" w:rsidR="00BF033E" w:rsidRPr="009C5807" w:rsidRDefault="00BF033E" w:rsidP="00B1452D">
            <w:pPr>
              <w:pStyle w:val="TAH"/>
              <w:rPr>
                <w:lang w:eastAsia="ko-KR"/>
              </w:rPr>
            </w:pPr>
          </w:p>
        </w:tc>
      </w:tr>
      <w:tr w:rsidR="00BF033E" w:rsidRPr="009C5807" w14:paraId="54AB62C0"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3AFDE1BA" w14:textId="77777777" w:rsidR="00BF033E" w:rsidRPr="009C5807" w:rsidRDefault="00BF033E" w:rsidP="00B1452D">
            <w:pPr>
              <w:pStyle w:val="TAC"/>
              <w:rPr>
                <w:lang w:eastAsia="ko-KR"/>
              </w:rPr>
            </w:pPr>
            <w:r w:rsidRPr="009C5807">
              <w:rPr>
                <w:lang w:eastAsia="ko-KR"/>
              </w:rPr>
              <w:t>0</w:t>
            </w:r>
          </w:p>
        </w:tc>
        <w:tc>
          <w:tcPr>
            <w:tcW w:w="992" w:type="dxa"/>
            <w:tcBorders>
              <w:top w:val="single" w:sz="4" w:space="0" w:color="auto"/>
              <w:left w:val="single" w:sz="4" w:space="0" w:color="auto"/>
              <w:bottom w:val="single" w:sz="4" w:space="0" w:color="auto"/>
              <w:right w:val="single" w:sz="4" w:space="0" w:color="auto"/>
            </w:tcBorders>
            <w:hideMark/>
          </w:tcPr>
          <w:p w14:paraId="38C9761C" w14:textId="77777777" w:rsidR="00BF033E" w:rsidRPr="009C5807" w:rsidRDefault="00BF033E" w:rsidP="00B1452D">
            <w:pPr>
              <w:pStyle w:val="TAC"/>
              <w:rPr>
                <w:lang w:eastAsia="ko-KR"/>
              </w:rPr>
            </w:pPr>
            <w:r w:rsidRPr="009C5807">
              <w:rPr>
                <w:lang w:eastAsia="ko-KR"/>
              </w:rPr>
              <w:t>1</w:t>
            </w:r>
          </w:p>
        </w:tc>
        <w:tc>
          <w:tcPr>
            <w:tcW w:w="1969" w:type="dxa"/>
            <w:tcBorders>
              <w:top w:val="single" w:sz="4" w:space="0" w:color="auto"/>
              <w:left w:val="single" w:sz="4" w:space="0" w:color="auto"/>
              <w:bottom w:val="single" w:sz="4" w:space="0" w:color="auto"/>
              <w:right w:val="single" w:sz="4" w:space="0" w:color="auto"/>
            </w:tcBorders>
            <w:hideMark/>
          </w:tcPr>
          <w:p w14:paraId="23C4EC56" w14:textId="77777777" w:rsidR="00BF033E" w:rsidRPr="009C5807" w:rsidRDefault="00BF033E" w:rsidP="00B1452D">
            <w:pPr>
              <w:pStyle w:val="TAC"/>
              <w:rPr>
                <w:lang w:eastAsia="ko-KR"/>
              </w:rPr>
            </w:pPr>
            <w:r w:rsidRPr="009C5807">
              <w:rPr>
                <w:lang w:eastAsia="ko-KR"/>
              </w:rPr>
              <w:t>1</w:t>
            </w:r>
          </w:p>
        </w:tc>
      </w:tr>
      <w:tr w:rsidR="00BF033E" w:rsidRPr="009C5807" w14:paraId="2BEEE7E2"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4DF852D7" w14:textId="77777777" w:rsidR="00BF033E" w:rsidRPr="009C5807" w:rsidRDefault="00BF033E" w:rsidP="00B1452D">
            <w:pPr>
              <w:pStyle w:val="TAC"/>
              <w:rPr>
                <w:lang w:eastAsia="ko-KR"/>
              </w:rPr>
            </w:pPr>
            <w:r w:rsidRPr="009C5807">
              <w:rPr>
                <w:lang w:eastAsia="ko-KR"/>
              </w:rPr>
              <w:t>1</w:t>
            </w:r>
          </w:p>
        </w:tc>
        <w:tc>
          <w:tcPr>
            <w:tcW w:w="992" w:type="dxa"/>
            <w:tcBorders>
              <w:top w:val="single" w:sz="4" w:space="0" w:color="auto"/>
              <w:left w:val="single" w:sz="4" w:space="0" w:color="auto"/>
              <w:bottom w:val="single" w:sz="4" w:space="0" w:color="auto"/>
              <w:right w:val="single" w:sz="4" w:space="0" w:color="auto"/>
            </w:tcBorders>
            <w:hideMark/>
          </w:tcPr>
          <w:p w14:paraId="4A8EDBF2" w14:textId="77777777" w:rsidR="00BF033E" w:rsidRPr="009C5807" w:rsidRDefault="00BF033E" w:rsidP="00B1452D">
            <w:pPr>
              <w:pStyle w:val="TAC"/>
              <w:rPr>
                <w:lang w:eastAsia="ko-KR"/>
              </w:rPr>
            </w:pPr>
            <w:r w:rsidRPr="009C5807">
              <w:rPr>
                <w:lang w:eastAsia="ko-KR"/>
              </w:rPr>
              <w:t>0.5</w:t>
            </w:r>
          </w:p>
        </w:tc>
        <w:tc>
          <w:tcPr>
            <w:tcW w:w="1969" w:type="dxa"/>
            <w:tcBorders>
              <w:top w:val="single" w:sz="4" w:space="0" w:color="auto"/>
              <w:left w:val="single" w:sz="4" w:space="0" w:color="auto"/>
              <w:bottom w:val="single" w:sz="4" w:space="0" w:color="auto"/>
              <w:right w:val="single" w:sz="4" w:space="0" w:color="auto"/>
            </w:tcBorders>
            <w:hideMark/>
          </w:tcPr>
          <w:p w14:paraId="6598A495" w14:textId="77777777" w:rsidR="00BF033E" w:rsidRPr="009C5807" w:rsidRDefault="00BF033E" w:rsidP="00B1452D">
            <w:pPr>
              <w:pStyle w:val="TAC"/>
              <w:rPr>
                <w:lang w:eastAsia="zh-CN"/>
              </w:rPr>
            </w:pPr>
            <w:r w:rsidRPr="009C5807">
              <w:rPr>
                <w:lang w:eastAsia="zh-CN"/>
              </w:rPr>
              <w:t>2</w:t>
            </w:r>
          </w:p>
        </w:tc>
      </w:tr>
      <w:tr w:rsidR="00BF033E" w:rsidRPr="009C5807" w14:paraId="233522E1"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07429755" w14:textId="77777777" w:rsidR="00BF033E" w:rsidRPr="009C5807" w:rsidRDefault="00BF033E" w:rsidP="00B1452D">
            <w:pPr>
              <w:pStyle w:val="TAC"/>
              <w:rPr>
                <w:lang w:eastAsia="ko-KR"/>
              </w:rPr>
            </w:pPr>
            <w:r w:rsidRPr="009C5807">
              <w:rPr>
                <w:lang w:eastAsia="ko-KR"/>
              </w:rPr>
              <w:t>2</w:t>
            </w:r>
          </w:p>
        </w:tc>
        <w:tc>
          <w:tcPr>
            <w:tcW w:w="992" w:type="dxa"/>
            <w:tcBorders>
              <w:top w:val="single" w:sz="4" w:space="0" w:color="auto"/>
              <w:left w:val="single" w:sz="4" w:space="0" w:color="auto"/>
              <w:bottom w:val="single" w:sz="4" w:space="0" w:color="auto"/>
              <w:right w:val="single" w:sz="4" w:space="0" w:color="auto"/>
            </w:tcBorders>
            <w:hideMark/>
          </w:tcPr>
          <w:p w14:paraId="20B43D45" w14:textId="77777777" w:rsidR="00BF033E" w:rsidRPr="009C5807" w:rsidRDefault="00BF033E" w:rsidP="00B1452D">
            <w:pPr>
              <w:pStyle w:val="TAC"/>
              <w:rPr>
                <w:lang w:eastAsia="ko-KR"/>
              </w:rPr>
            </w:pPr>
            <w:r w:rsidRPr="009C5807">
              <w:rPr>
                <w:lang w:eastAsia="ko-KR"/>
              </w:rPr>
              <w:t>0.25</w:t>
            </w:r>
          </w:p>
        </w:tc>
        <w:tc>
          <w:tcPr>
            <w:tcW w:w="1969" w:type="dxa"/>
            <w:tcBorders>
              <w:top w:val="single" w:sz="4" w:space="0" w:color="auto"/>
              <w:left w:val="single" w:sz="4" w:space="0" w:color="auto"/>
              <w:bottom w:val="single" w:sz="4" w:space="0" w:color="auto"/>
              <w:right w:val="single" w:sz="4" w:space="0" w:color="auto"/>
            </w:tcBorders>
            <w:hideMark/>
          </w:tcPr>
          <w:p w14:paraId="3D9F4C0B" w14:textId="77777777" w:rsidR="00BF033E" w:rsidRPr="009C5807" w:rsidRDefault="00BF033E" w:rsidP="00B1452D">
            <w:pPr>
              <w:pStyle w:val="TAC"/>
              <w:rPr>
                <w:lang w:eastAsia="zh-CN"/>
              </w:rPr>
            </w:pPr>
            <w:r w:rsidRPr="009C5807">
              <w:rPr>
                <w:lang w:eastAsia="zh-CN"/>
              </w:rPr>
              <w:t>4</w:t>
            </w:r>
          </w:p>
        </w:tc>
      </w:tr>
      <w:tr w:rsidR="00BF033E" w:rsidRPr="009C5807" w14:paraId="21B23719"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4887E642" w14:textId="77777777" w:rsidR="00BF033E" w:rsidRPr="009C5807" w:rsidRDefault="00BF033E" w:rsidP="00B1452D">
            <w:pPr>
              <w:pStyle w:val="TAC"/>
              <w:rPr>
                <w:lang w:eastAsia="ko-KR"/>
              </w:rPr>
            </w:pPr>
            <w:r w:rsidRPr="009C5807">
              <w:rPr>
                <w:lang w:eastAsia="ko-KR"/>
              </w:rPr>
              <w:t>3</w:t>
            </w:r>
          </w:p>
        </w:tc>
        <w:tc>
          <w:tcPr>
            <w:tcW w:w="992" w:type="dxa"/>
            <w:tcBorders>
              <w:top w:val="single" w:sz="4" w:space="0" w:color="auto"/>
              <w:left w:val="single" w:sz="4" w:space="0" w:color="auto"/>
              <w:bottom w:val="single" w:sz="4" w:space="0" w:color="auto"/>
              <w:right w:val="single" w:sz="4" w:space="0" w:color="auto"/>
            </w:tcBorders>
            <w:hideMark/>
          </w:tcPr>
          <w:p w14:paraId="2099479F" w14:textId="77777777" w:rsidR="00BF033E" w:rsidRPr="009C5807" w:rsidRDefault="00BF033E" w:rsidP="00B1452D">
            <w:pPr>
              <w:pStyle w:val="TAC"/>
              <w:rPr>
                <w:lang w:eastAsia="ko-KR"/>
              </w:rPr>
            </w:pPr>
            <w:r w:rsidRPr="009C5807">
              <w:rPr>
                <w:lang w:eastAsia="ko-KR"/>
              </w:rPr>
              <w:t>0.125</w:t>
            </w:r>
          </w:p>
        </w:tc>
        <w:tc>
          <w:tcPr>
            <w:tcW w:w="1969" w:type="dxa"/>
            <w:tcBorders>
              <w:top w:val="single" w:sz="4" w:space="0" w:color="auto"/>
              <w:left w:val="single" w:sz="4" w:space="0" w:color="auto"/>
              <w:bottom w:val="single" w:sz="4" w:space="0" w:color="auto"/>
              <w:right w:val="single" w:sz="4" w:space="0" w:color="auto"/>
            </w:tcBorders>
            <w:hideMark/>
          </w:tcPr>
          <w:p w14:paraId="335D69D7" w14:textId="77777777" w:rsidR="00BF033E" w:rsidRPr="009C5807" w:rsidRDefault="00BF033E" w:rsidP="00B1452D">
            <w:pPr>
              <w:pStyle w:val="TAC"/>
              <w:rPr>
                <w:lang w:eastAsia="zh-CN"/>
              </w:rPr>
            </w:pPr>
            <w:r w:rsidRPr="009C5807">
              <w:rPr>
                <w:lang w:eastAsia="zh-CN"/>
              </w:rPr>
              <w:t>8</w:t>
            </w:r>
          </w:p>
        </w:tc>
      </w:tr>
      <w:tr w:rsidR="00BF033E" w:rsidRPr="009C5807" w14:paraId="6B703727" w14:textId="77777777" w:rsidTr="00B1452D">
        <w:trPr>
          <w:jc w:val="center"/>
          <w:ins w:id="206" w:author="Author"/>
        </w:trPr>
        <w:tc>
          <w:tcPr>
            <w:tcW w:w="649" w:type="dxa"/>
            <w:tcBorders>
              <w:top w:val="single" w:sz="4" w:space="0" w:color="auto"/>
              <w:left w:val="single" w:sz="4" w:space="0" w:color="auto"/>
              <w:bottom w:val="single" w:sz="4" w:space="0" w:color="auto"/>
              <w:right w:val="single" w:sz="4" w:space="0" w:color="auto"/>
            </w:tcBorders>
          </w:tcPr>
          <w:p w14:paraId="4CF87354" w14:textId="77777777" w:rsidR="00BF033E" w:rsidRPr="009C5807" w:rsidRDefault="00BF033E" w:rsidP="00B1452D">
            <w:pPr>
              <w:pStyle w:val="TAC"/>
              <w:rPr>
                <w:ins w:id="207" w:author="Author"/>
                <w:lang w:eastAsia="ko-KR"/>
              </w:rPr>
            </w:pPr>
            <w:ins w:id="208" w:author="Author">
              <w:r>
                <w:rPr>
                  <w:rFonts w:hint="eastAsia"/>
                  <w:lang w:eastAsia="zh-CN"/>
                </w:rPr>
                <w:t>5</w:t>
              </w:r>
            </w:ins>
          </w:p>
        </w:tc>
        <w:tc>
          <w:tcPr>
            <w:tcW w:w="992" w:type="dxa"/>
            <w:tcBorders>
              <w:top w:val="single" w:sz="4" w:space="0" w:color="auto"/>
              <w:left w:val="single" w:sz="4" w:space="0" w:color="auto"/>
              <w:bottom w:val="single" w:sz="4" w:space="0" w:color="auto"/>
              <w:right w:val="single" w:sz="4" w:space="0" w:color="auto"/>
            </w:tcBorders>
          </w:tcPr>
          <w:p w14:paraId="726D2EA9" w14:textId="77777777" w:rsidR="00BF033E" w:rsidRPr="009C5807" w:rsidRDefault="00BF033E" w:rsidP="00B1452D">
            <w:pPr>
              <w:pStyle w:val="TAC"/>
              <w:rPr>
                <w:ins w:id="209" w:author="Author"/>
                <w:lang w:eastAsia="ko-KR"/>
              </w:rPr>
            </w:pPr>
            <w:ins w:id="210" w:author="Author">
              <w:r>
                <w:rPr>
                  <w:rFonts w:hint="eastAsia"/>
                  <w:lang w:eastAsia="zh-CN"/>
                </w:rPr>
                <w:t>0.03125</w:t>
              </w:r>
            </w:ins>
          </w:p>
        </w:tc>
        <w:tc>
          <w:tcPr>
            <w:tcW w:w="1969" w:type="dxa"/>
            <w:tcBorders>
              <w:top w:val="single" w:sz="4" w:space="0" w:color="auto"/>
              <w:left w:val="single" w:sz="4" w:space="0" w:color="auto"/>
              <w:bottom w:val="single" w:sz="4" w:space="0" w:color="auto"/>
              <w:right w:val="single" w:sz="4" w:space="0" w:color="auto"/>
            </w:tcBorders>
          </w:tcPr>
          <w:p w14:paraId="61A3FEBB" w14:textId="77777777" w:rsidR="00BF033E" w:rsidRPr="009C5807" w:rsidRDefault="00BF033E" w:rsidP="00B1452D">
            <w:pPr>
              <w:pStyle w:val="TAC"/>
              <w:rPr>
                <w:ins w:id="211" w:author="Author"/>
                <w:lang w:eastAsia="zh-CN"/>
              </w:rPr>
            </w:pPr>
            <w:ins w:id="212" w:author="Author">
              <w:r>
                <w:rPr>
                  <w:rFonts w:hint="eastAsia"/>
                  <w:lang w:eastAsia="zh-CN"/>
                </w:rPr>
                <w:t>32</w:t>
              </w:r>
            </w:ins>
          </w:p>
        </w:tc>
      </w:tr>
      <w:tr w:rsidR="00BF033E" w:rsidRPr="009C5807" w14:paraId="0025D0E3" w14:textId="77777777" w:rsidTr="00B1452D">
        <w:trPr>
          <w:jc w:val="center"/>
          <w:ins w:id="213" w:author="Author"/>
        </w:trPr>
        <w:tc>
          <w:tcPr>
            <w:tcW w:w="649" w:type="dxa"/>
            <w:tcBorders>
              <w:top w:val="single" w:sz="4" w:space="0" w:color="auto"/>
              <w:left w:val="single" w:sz="4" w:space="0" w:color="auto"/>
              <w:bottom w:val="single" w:sz="4" w:space="0" w:color="auto"/>
              <w:right w:val="single" w:sz="4" w:space="0" w:color="auto"/>
            </w:tcBorders>
          </w:tcPr>
          <w:p w14:paraId="4B00D099" w14:textId="77777777" w:rsidR="00BF033E" w:rsidRPr="009C5807" w:rsidRDefault="00BF033E" w:rsidP="00B1452D">
            <w:pPr>
              <w:pStyle w:val="TAC"/>
              <w:rPr>
                <w:ins w:id="214" w:author="Author"/>
                <w:lang w:eastAsia="ko-KR"/>
              </w:rPr>
            </w:pPr>
            <w:ins w:id="215" w:author="Author">
              <w:r>
                <w:rPr>
                  <w:rFonts w:hint="eastAsia"/>
                  <w:lang w:eastAsia="zh-CN"/>
                </w:rPr>
                <w:t>6</w:t>
              </w:r>
            </w:ins>
          </w:p>
        </w:tc>
        <w:tc>
          <w:tcPr>
            <w:tcW w:w="992" w:type="dxa"/>
            <w:tcBorders>
              <w:top w:val="single" w:sz="4" w:space="0" w:color="auto"/>
              <w:left w:val="single" w:sz="4" w:space="0" w:color="auto"/>
              <w:bottom w:val="single" w:sz="4" w:space="0" w:color="auto"/>
              <w:right w:val="single" w:sz="4" w:space="0" w:color="auto"/>
            </w:tcBorders>
          </w:tcPr>
          <w:p w14:paraId="794F5A1E" w14:textId="77777777" w:rsidR="00BF033E" w:rsidRPr="009C5807" w:rsidRDefault="00BF033E" w:rsidP="00B1452D">
            <w:pPr>
              <w:pStyle w:val="TAC"/>
              <w:rPr>
                <w:ins w:id="216" w:author="Author"/>
                <w:lang w:eastAsia="ko-KR"/>
              </w:rPr>
            </w:pPr>
            <w:ins w:id="217" w:author="Author">
              <w:r>
                <w:rPr>
                  <w:rFonts w:hint="eastAsia"/>
                  <w:lang w:eastAsia="zh-CN"/>
                </w:rPr>
                <w:t>0.015625</w:t>
              </w:r>
            </w:ins>
          </w:p>
        </w:tc>
        <w:tc>
          <w:tcPr>
            <w:tcW w:w="1969" w:type="dxa"/>
            <w:tcBorders>
              <w:top w:val="single" w:sz="4" w:space="0" w:color="auto"/>
              <w:left w:val="single" w:sz="4" w:space="0" w:color="auto"/>
              <w:bottom w:val="single" w:sz="4" w:space="0" w:color="auto"/>
              <w:right w:val="single" w:sz="4" w:space="0" w:color="auto"/>
            </w:tcBorders>
          </w:tcPr>
          <w:p w14:paraId="7441173F" w14:textId="77777777" w:rsidR="00BF033E" w:rsidRPr="009C5807" w:rsidRDefault="00BF033E" w:rsidP="00B1452D">
            <w:pPr>
              <w:pStyle w:val="TAC"/>
              <w:rPr>
                <w:ins w:id="218" w:author="Author"/>
                <w:lang w:eastAsia="zh-CN"/>
              </w:rPr>
            </w:pPr>
            <w:ins w:id="219" w:author="Author">
              <w:r>
                <w:rPr>
                  <w:rFonts w:hint="eastAsia"/>
                  <w:lang w:eastAsia="zh-CN"/>
                </w:rPr>
                <w:t>64</w:t>
              </w:r>
            </w:ins>
          </w:p>
        </w:tc>
      </w:tr>
    </w:tbl>
    <w:p w14:paraId="45CB57D3" w14:textId="77777777" w:rsidR="00BF033E" w:rsidRPr="009C5807" w:rsidRDefault="00BF033E" w:rsidP="00BF033E">
      <w:pPr>
        <w:rPr>
          <w:rFonts w:eastAsia="MS Mincho"/>
        </w:rPr>
      </w:pPr>
    </w:p>
    <w:p w14:paraId="24F51ECF" w14:textId="77777777" w:rsidR="00BF033E" w:rsidRPr="009C5807" w:rsidRDefault="00BF033E" w:rsidP="00BF033E">
      <w:pPr>
        <w:pStyle w:val="Heading5"/>
        <w:rPr>
          <w:lang w:val="en-US" w:eastAsia="zh-CN"/>
        </w:rPr>
      </w:pPr>
      <w:r w:rsidRPr="009C5807">
        <w:rPr>
          <w:lang w:val="en-US" w:eastAsia="zh-CN"/>
        </w:rPr>
        <w:t>8.2.2.2.5</w:t>
      </w:r>
      <w:r w:rsidRPr="009C5807">
        <w:rPr>
          <w:lang w:val="en-US" w:eastAsia="zh-CN"/>
        </w:rPr>
        <w:tab/>
        <w:t>Interruptions due to Active BWP switching Requirement</w:t>
      </w:r>
    </w:p>
    <w:p w14:paraId="6AABB54D" w14:textId="77777777" w:rsidR="00BF033E" w:rsidRDefault="00BF033E" w:rsidP="00BF033E">
      <w:r w:rsidRPr="00885F53">
        <w:rPr>
          <w:lang w:eastAsia="zh-CN"/>
        </w:rPr>
        <w:t xml:space="preserve">The requirements for DCI-based </w:t>
      </w:r>
      <w:r>
        <w:rPr>
          <w:lang w:eastAsia="zh-CN"/>
        </w:rPr>
        <w:t xml:space="preserve">BWP switch, </w:t>
      </w:r>
      <w:r w:rsidRPr="00885F53">
        <w:rPr>
          <w:lang w:eastAsia="zh-CN"/>
        </w:rPr>
        <w:t xml:space="preserve">timer-based BWP switch </w:t>
      </w:r>
      <w:r>
        <w:rPr>
          <w:lang w:eastAsia="zh-CN"/>
        </w:rPr>
        <w:t xml:space="preserve">or </w:t>
      </w:r>
      <w:r w:rsidRPr="00044139">
        <w:rPr>
          <w:lang w:eastAsia="zh-CN"/>
        </w:rPr>
        <w:t xml:space="preserve">UL BWP </w:t>
      </w:r>
      <w:r>
        <w:rPr>
          <w:lang w:eastAsia="zh-CN"/>
        </w:rPr>
        <w:t>switch triggered by</w:t>
      </w:r>
      <w:r w:rsidRPr="00885F53">
        <w:rPr>
          <w:lang w:eastAsia="zh-CN"/>
        </w:rPr>
        <w:t xml:space="preserve"> </w:t>
      </w:r>
      <w:r>
        <w:t>consistent uplink CCA failures</w:t>
      </w:r>
      <w:r w:rsidRPr="00885F53">
        <w:rPr>
          <w:lang w:eastAsia="zh-CN"/>
        </w:rPr>
        <w:t xml:space="preserve"> in this </w:t>
      </w:r>
      <w:r>
        <w:rPr>
          <w:lang w:eastAsia="zh-CN"/>
        </w:rPr>
        <w:t>clause</w:t>
      </w:r>
      <w:r w:rsidRPr="00885F53">
        <w:rPr>
          <w:lang w:eastAsia="zh-CN"/>
        </w:rPr>
        <w:t xml:space="preserve"> apply to the case </w:t>
      </w:r>
      <w:r w:rsidRPr="00885F53">
        <w:t>that the BWP switch is performed on a single CC</w:t>
      </w:r>
      <w:r>
        <w:t xml:space="preserve"> or multiple CCs</w:t>
      </w:r>
      <w:r w:rsidRPr="00885F53">
        <w:t>.</w:t>
      </w:r>
    </w:p>
    <w:p w14:paraId="58573D76" w14:textId="77777777" w:rsidR="00BF033E" w:rsidRPr="000C77DD" w:rsidRDefault="00BF033E" w:rsidP="00BF033E">
      <w:pPr>
        <w:rPr>
          <w:rFonts w:eastAsia="MS Mincho"/>
        </w:rPr>
      </w:pPr>
      <w:r>
        <w:rPr>
          <w:rFonts w:cs="v4.2.0"/>
          <w:lang w:eastAsia="zh-CN"/>
        </w:rPr>
        <w:t xml:space="preserve">When either of the DCI-based, timer-based or RRC-based </w:t>
      </w:r>
      <w:r w:rsidRPr="00241959">
        <w:rPr>
          <w:rFonts w:eastAsia="MS Mincho"/>
        </w:rPr>
        <w:t xml:space="preserve">downlink BWP </w:t>
      </w:r>
      <w:r>
        <w:rPr>
          <w:rFonts w:eastAsia="MS Mincho"/>
        </w:rPr>
        <w:t xml:space="preserve">switch </w:t>
      </w:r>
      <w:r w:rsidRPr="00241959">
        <w:rPr>
          <w:rFonts w:eastAsia="MS Mincho"/>
        </w:rPr>
        <w:t>and/or uplink BWP switch</w:t>
      </w:r>
      <w:r>
        <w:rPr>
          <w:rFonts w:eastAsia="MS Mincho"/>
        </w:rPr>
        <w:t xml:space="preserve"> occur</w:t>
      </w:r>
      <w:r w:rsidRPr="00241959">
        <w:rPr>
          <w:rFonts w:cs="v4.2.0"/>
        </w:rPr>
        <w:t xml:space="preserve"> </w:t>
      </w:r>
      <w:r>
        <w:rPr>
          <w:rFonts w:cs="v4.2.0"/>
          <w:lang w:eastAsia="zh-CN"/>
        </w:rPr>
        <w:t xml:space="preserve">on multiple CCs </w:t>
      </w:r>
      <w:r w:rsidRPr="00581B32">
        <w:rPr>
          <w:rFonts w:cs="v4.2.0"/>
          <w:lang w:eastAsia="zh-CN"/>
        </w:rPr>
        <w:t>simultaneously or over partially overlapping period</w:t>
      </w:r>
      <w:r>
        <w:rPr>
          <w:rFonts w:cs="v4.2.0"/>
          <w:lang w:eastAsia="zh-CN"/>
        </w:rPr>
        <w:t>, the interruption requirements described in this clause apply for each BWP switch.</w:t>
      </w:r>
    </w:p>
    <w:p w14:paraId="25DDC6B0" w14:textId="77777777" w:rsidR="00BF033E" w:rsidRPr="009C5807" w:rsidRDefault="00BF033E" w:rsidP="00BF033E">
      <w:r w:rsidRPr="009C5807">
        <w:rPr>
          <w:lang w:eastAsia="zh-CN"/>
        </w:rPr>
        <w:t xml:space="preserve">When </w:t>
      </w:r>
      <w:r w:rsidRPr="009C5807">
        <w:t xml:space="preserve">UE receives a DCI indicating UE to switch its active BWP involving changes in any of the parameters listed in Table 8.2.2.2.5-2, the UE is allowed to cause interruption of up to X slot to other active serving cells if the UE is not capable of per-FR gap, or if the BWP switching involves SCS changing. When the BWP switch imposes changes in any of the parameters listed in Table 8.2.2.2.5-2 and the UE is capable of per-FR gap the UE is allowed to cause interruption of up to X slot to other active serving cells in the same frequency range wherein the UE is performing BWP switching. X is defined in Table 8.2.2.2.5-1. The starting time of interruption is only allowed within the BWP switching delay </w:t>
      </w:r>
      <w:proofErr w:type="spellStart"/>
      <w:r w:rsidRPr="009C5807">
        <w:rPr>
          <w:lang w:eastAsia="zh-CN"/>
        </w:rPr>
        <w:t>T</w:t>
      </w:r>
      <w:r w:rsidRPr="009C5807">
        <w:rPr>
          <w:vertAlign w:val="subscript"/>
          <w:lang w:eastAsia="zh-CN"/>
        </w:rPr>
        <w:t>BWPswitchDelay</w:t>
      </w:r>
      <w:proofErr w:type="spellEnd"/>
      <w:r w:rsidRPr="009C5807">
        <w:t xml:space="preserve"> as defined in clause 8.6.2</w:t>
      </w:r>
      <w:r>
        <w:t xml:space="preserve"> when BWP switch occurs on a single CC</w:t>
      </w:r>
      <w:r w:rsidRPr="009C5807">
        <w:t xml:space="preserve">. The starting time of interruption </w:t>
      </w:r>
      <w:r>
        <w:t xml:space="preserve">caused by each BWP switch </w:t>
      </w:r>
      <w:r w:rsidRPr="009C5807">
        <w:t xml:space="preserve">is only </w:t>
      </w:r>
      <w:r>
        <w:t>allowed within the BWP switch</w:t>
      </w:r>
      <w:r w:rsidRPr="009C5807">
        <w:t xml:space="preserve"> delay </w:t>
      </w:r>
      <w:proofErr w:type="spellStart"/>
      <w:r w:rsidRPr="00DA5706">
        <w:t>T</w:t>
      </w:r>
      <w:r w:rsidRPr="00DA5706">
        <w:rPr>
          <w:vertAlign w:val="subscript"/>
        </w:rPr>
        <w:t>MultipleBWPswitchDelay</w:t>
      </w:r>
      <w:proofErr w:type="spellEnd"/>
      <w:r>
        <w:t xml:space="preserve"> +Y as defined in clause 8.6.2A.1 when BWP switch occurs on multiple CCs. </w:t>
      </w:r>
      <w:r w:rsidRPr="009C5807">
        <w:t>Interruptions are not allowed during BWP switch involving any other parameter change.</w:t>
      </w:r>
    </w:p>
    <w:p w14:paraId="481C1A37" w14:textId="77777777" w:rsidR="00BF033E" w:rsidRPr="009C5807" w:rsidRDefault="00BF033E" w:rsidP="00BF033E">
      <w:pPr>
        <w:rPr>
          <w:rFonts w:cs="v4.2.0"/>
        </w:rPr>
      </w:pPr>
      <w:r w:rsidRPr="009C5807">
        <w:rPr>
          <w:rFonts w:cs="v4.2.0"/>
          <w:lang w:eastAsia="zh-CN"/>
        </w:rPr>
        <w:t xml:space="preserve">When a BWP timer </w:t>
      </w:r>
      <w:proofErr w:type="spellStart"/>
      <w:r w:rsidRPr="009C5807">
        <w:rPr>
          <w:i/>
        </w:rPr>
        <w:t>bwp-InactivityTimer</w:t>
      </w:r>
      <w:proofErr w:type="spellEnd"/>
      <w:r w:rsidRPr="009C5807">
        <w:rPr>
          <w:i/>
        </w:rPr>
        <w:t xml:space="preserve"> </w:t>
      </w:r>
      <w:r w:rsidRPr="009C5807">
        <w:t>defined in TS 38.331 [2]</w:t>
      </w:r>
      <w:r w:rsidRPr="009C5807">
        <w:rPr>
          <w:rFonts w:cs="v4.2.0"/>
          <w:lang w:eastAsia="zh-CN"/>
        </w:rPr>
        <w:t xml:space="preserve"> expires</w:t>
      </w:r>
      <w:r w:rsidRPr="009C5807">
        <w:rPr>
          <w:rFonts w:cs="v4.2.0"/>
        </w:rPr>
        <w:t xml:space="preserve">, UE is allowed to cause interruption of up to X slot to other active serving cells due to switching its active BWP involving changes in any of the parameters listed in Table 8.2.2.2.5-2 if the UE is not capable of per-FR gap, or if the BWP switching involves SCS changing. When the BWP switch imposes changes in any of the parameters listed in Table 8.2.2.2.5-2 and the UE is capable of per-FR gap, the UE is allowed to cause interruption of up to X slot to other active serving cells in the same frequency range wherein the UE is performing BWP switching. X is defined in Table 8.2.2.2.5-1. The starting time of interruption is only allowed within the BWP switching delay </w:t>
      </w:r>
      <w:proofErr w:type="spellStart"/>
      <w:r w:rsidRPr="009C5807">
        <w:rPr>
          <w:lang w:eastAsia="zh-CN"/>
        </w:rPr>
        <w:t>T</w:t>
      </w:r>
      <w:r w:rsidRPr="009C5807">
        <w:rPr>
          <w:vertAlign w:val="subscript"/>
          <w:lang w:eastAsia="zh-CN"/>
        </w:rPr>
        <w:t>BWPswitchDelay</w:t>
      </w:r>
      <w:proofErr w:type="spellEnd"/>
      <w:r w:rsidRPr="009C5807">
        <w:rPr>
          <w:rFonts w:cs="v4.2.0"/>
        </w:rPr>
        <w:t xml:space="preserve"> as defined in clause 8.6.2</w:t>
      </w:r>
      <w:r>
        <w:rPr>
          <w:rFonts w:cs="v4.2.0"/>
        </w:rPr>
        <w:t xml:space="preserve"> when BWP switch occurs on a single CC</w:t>
      </w:r>
      <w:r w:rsidRPr="009C5807">
        <w:rPr>
          <w:rFonts w:cs="v4.2.0"/>
        </w:rPr>
        <w:t xml:space="preserve">. The starting time of interruption </w:t>
      </w:r>
      <w:r>
        <w:rPr>
          <w:rFonts w:cs="v4.2.0"/>
        </w:rPr>
        <w:t xml:space="preserve">caused by each BWP switch </w:t>
      </w:r>
      <w:r w:rsidRPr="009C5807">
        <w:rPr>
          <w:rFonts w:cs="v4.2.0"/>
        </w:rPr>
        <w:t xml:space="preserve">is only </w:t>
      </w:r>
      <w:r>
        <w:rPr>
          <w:rFonts w:cs="v4.2.0"/>
        </w:rPr>
        <w:t>allowed within the BWP switch</w:t>
      </w:r>
      <w:r w:rsidRPr="009C5807">
        <w:rPr>
          <w:rFonts w:cs="v4.2.0"/>
        </w:rPr>
        <w:t xml:space="preserve"> delay </w:t>
      </w:r>
      <w:proofErr w:type="spellStart"/>
      <w:r w:rsidRPr="00DA5706">
        <w:t>T</w:t>
      </w:r>
      <w:r w:rsidRPr="00DA5706">
        <w:rPr>
          <w:vertAlign w:val="subscript"/>
        </w:rPr>
        <w:t>MultipleBWPswitchDelay</w:t>
      </w:r>
      <w:proofErr w:type="spellEnd"/>
      <w:r>
        <w:rPr>
          <w:rFonts w:cs="v4.2.0"/>
        </w:rPr>
        <w:t xml:space="preserve"> as defined in clause 8.6.2B.1 when BWP switch occurs on multiple CCs simultaneously or </w:t>
      </w:r>
      <w:r w:rsidRPr="00DB5C95">
        <w:rPr>
          <w:bCs/>
          <w:lang w:val="en-US" w:eastAsia="zh-CN"/>
        </w:rPr>
        <w:t>T</w:t>
      </w:r>
      <w:proofErr w:type="spellStart"/>
      <w:r w:rsidRPr="00DB5C95">
        <w:rPr>
          <w:vertAlign w:val="subscript"/>
        </w:rPr>
        <w:t>MultipleBWPswitchDelayTotal</w:t>
      </w:r>
      <w:proofErr w:type="spellEnd"/>
      <w:r>
        <w:rPr>
          <w:vertAlign w:val="subscript"/>
        </w:rPr>
        <w:t xml:space="preserve"> </w:t>
      </w:r>
      <w:r>
        <w:rPr>
          <w:rFonts w:cs="v4.2.0"/>
        </w:rPr>
        <w:t xml:space="preserve">as defined in clause 8.6.2B.2 when </w:t>
      </w:r>
      <w:r w:rsidRPr="00DB5C95">
        <w:rPr>
          <w:lang w:val="en-US" w:eastAsia="zh-CN"/>
        </w:rPr>
        <w:t xml:space="preserve">BWP switch </w:t>
      </w:r>
      <w:r>
        <w:rPr>
          <w:lang w:val="en-US" w:eastAsia="zh-CN"/>
        </w:rPr>
        <w:t xml:space="preserve">occurs </w:t>
      </w:r>
      <w:r w:rsidRPr="00DB5C95">
        <w:rPr>
          <w:lang w:val="en-US" w:eastAsia="zh-CN"/>
        </w:rPr>
        <w:t>on multiple CCs over partially overlapping time period</w:t>
      </w:r>
      <w:r>
        <w:rPr>
          <w:rFonts w:cs="v4.2.0"/>
        </w:rPr>
        <w:t xml:space="preserve">. </w:t>
      </w:r>
      <w:r w:rsidRPr="009C5807">
        <w:rPr>
          <w:rFonts w:cs="v4.2.0"/>
        </w:rPr>
        <w:t>Interruptions are not allowed during BWP switch involving any other parameter change.</w:t>
      </w:r>
    </w:p>
    <w:p w14:paraId="7926865F" w14:textId="77777777" w:rsidR="00BF033E" w:rsidRDefault="00BF033E" w:rsidP="00BF033E">
      <w:pPr>
        <w:rPr>
          <w:rFonts w:cs="v4.2.0"/>
        </w:rPr>
      </w:pPr>
      <w:r w:rsidRPr="009C5807">
        <w:rPr>
          <w:rFonts w:cs="v4.2.0"/>
        </w:rPr>
        <w:t xml:space="preserve">When UE receives an RRC reconfiguration that only requests UE to switch its active BWP on one single CC, the UE is allowed to cause interruption of up to X slot to other active serving cells due to switching its active BWP involving changes in any of the parameters listed in Table 8.2.2.2.5-2 if the UE is not capable of per-FR gap, or if the BWP switching involves SCS changing. When the BWP switch imposes changes in any of the parameters listed in Table 8.2.2.2.5-2 and the UE is capable of per-FR gap, the UE is allowed to cause interruption of up to X slot to other active serving cells in the same frequency range wherein the UE is performing BWP switching. X is defined in Table 8.2.2.2.5-1. The interruption is only allowed within the delay </w:t>
      </w:r>
      <w:proofErr w:type="spellStart"/>
      <w:r w:rsidRPr="009C5807">
        <w:rPr>
          <w:rFonts w:cs="v4.2.0"/>
        </w:rPr>
        <w:t>T</w:t>
      </w:r>
      <w:r w:rsidRPr="009C5807">
        <w:rPr>
          <w:rFonts w:cs="v4.2.0"/>
          <w:vertAlign w:val="subscript"/>
        </w:rPr>
        <w:t>RRCprocessingDelay</w:t>
      </w:r>
      <w:proofErr w:type="spellEnd"/>
      <w:r w:rsidRPr="009C5807">
        <w:rPr>
          <w:rFonts w:cs="v4.2.0"/>
        </w:rPr>
        <w:t xml:space="preserve"> + </w:t>
      </w:r>
      <w:proofErr w:type="spellStart"/>
      <w:r w:rsidRPr="009C5807">
        <w:rPr>
          <w:rFonts w:cs="v4.2.0"/>
        </w:rPr>
        <w:t>T</w:t>
      </w:r>
      <w:r w:rsidRPr="009C5807">
        <w:rPr>
          <w:rFonts w:cs="v4.2.0"/>
          <w:vertAlign w:val="subscript"/>
        </w:rPr>
        <w:t>BWPswitchDelayRRC</w:t>
      </w:r>
      <w:proofErr w:type="spellEnd"/>
      <w:r w:rsidRPr="009C5807">
        <w:rPr>
          <w:rFonts w:cs="v4.2.0"/>
        </w:rPr>
        <w:t xml:space="preserve"> defined in </w:t>
      </w:r>
      <w:r w:rsidRPr="009C5807">
        <w:rPr>
          <w:lang w:val="en-US" w:eastAsia="ko-KR"/>
        </w:rPr>
        <w:t>clause</w:t>
      </w:r>
      <w:r w:rsidRPr="009C5807">
        <w:rPr>
          <w:rFonts w:cs="v4.2.0"/>
        </w:rPr>
        <w:t> 8.6.3</w:t>
      </w:r>
      <w:r>
        <w:rPr>
          <w:rFonts w:cs="v4.2.0"/>
        </w:rPr>
        <w:t xml:space="preserve"> when BWP switch occurs on a single CC.</w:t>
      </w:r>
      <w:r w:rsidRPr="00317214">
        <w:rPr>
          <w:rFonts w:cs="v4.2.0"/>
        </w:rPr>
        <w:t xml:space="preserve"> </w:t>
      </w:r>
      <w:r w:rsidRPr="009C5807">
        <w:rPr>
          <w:rFonts w:cs="v4.2.0"/>
        </w:rPr>
        <w:t>The interruption is only allowed within the delay</w:t>
      </w:r>
      <w:r>
        <w:rPr>
          <w:rFonts w:cs="v4.2.0"/>
        </w:rPr>
        <w:t xml:space="preserve"> </w:t>
      </w:r>
      <w:proofErr w:type="spellStart"/>
      <w:r w:rsidRPr="009C5807">
        <w:rPr>
          <w:rFonts w:cs="v4.2.0"/>
        </w:rPr>
        <w:t>T</w:t>
      </w:r>
      <w:r w:rsidRPr="009C5807">
        <w:rPr>
          <w:rFonts w:cs="v4.2.0"/>
          <w:vertAlign w:val="subscript"/>
        </w:rPr>
        <w:t>RRCprocessingDelay</w:t>
      </w:r>
      <w:proofErr w:type="spellEnd"/>
      <w:r w:rsidRPr="009C5807">
        <w:rPr>
          <w:rFonts w:cs="v4.2.0"/>
        </w:rPr>
        <w:t xml:space="preserve"> + </w:t>
      </w:r>
      <w:proofErr w:type="spellStart"/>
      <w:r w:rsidRPr="009C5807">
        <w:rPr>
          <w:rFonts w:cs="v4.2.0"/>
        </w:rPr>
        <w:t>T</w:t>
      </w:r>
      <w:r w:rsidRPr="009C5807">
        <w:rPr>
          <w:rFonts w:cs="v4.2.0"/>
          <w:vertAlign w:val="subscript"/>
        </w:rPr>
        <w:t>BWPswitchDelayRRC</w:t>
      </w:r>
      <w:proofErr w:type="spellEnd"/>
      <w:r>
        <w:rPr>
          <w:rFonts w:cs="v4.2.0"/>
          <w:vertAlign w:val="subscript"/>
        </w:rPr>
        <w:t xml:space="preserve"> </w:t>
      </w:r>
      <w:r>
        <w:rPr>
          <w:rFonts w:cs="v4.2.0"/>
        </w:rPr>
        <w:t>+ D</w:t>
      </w:r>
      <w:r w:rsidRPr="00B77387">
        <w:rPr>
          <w:rFonts w:cs="v4.2.0"/>
          <w:vertAlign w:val="subscript"/>
        </w:rPr>
        <w:t>RRC</w:t>
      </w:r>
      <w:r>
        <w:rPr>
          <w:rFonts w:cs="v4.2.0"/>
        </w:rPr>
        <w:t>*(N-1) as defined in clause 8.6.3A when BWP switch occurs on multiple CCs.</w:t>
      </w:r>
    </w:p>
    <w:p w14:paraId="55FDD4E9" w14:textId="77777777" w:rsidR="00BF033E" w:rsidRPr="009C5807" w:rsidRDefault="00BF033E" w:rsidP="00BF033E">
      <w:r w:rsidRPr="00885F53">
        <w:rPr>
          <w:lang w:eastAsia="zh-CN"/>
        </w:rPr>
        <w:t xml:space="preserve">When </w:t>
      </w:r>
      <w:r w:rsidRPr="002A0D89">
        <w:rPr>
          <w:lang w:eastAsia="zh-CN"/>
        </w:rPr>
        <w:t xml:space="preserve">UL BWP switch </w:t>
      </w:r>
      <w:r>
        <w:rPr>
          <w:lang w:eastAsia="zh-CN"/>
        </w:rPr>
        <w:t xml:space="preserve">is </w:t>
      </w:r>
      <w:r w:rsidRPr="002A0D89">
        <w:rPr>
          <w:lang w:eastAsia="zh-CN"/>
        </w:rPr>
        <w:t xml:space="preserve">triggered by consistent uplink </w:t>
      </w:r>
      <w:r>
        <w:rPr>
          <w:lang w:eastAsia="zh-CN"/>
        </w:rPr>
        <w:t>CCA</w:t>
      </w:r>
      <w:r w:rsidRPr="002A0D89">
        <w:rPr>
          <w:lang w:eastAsia="zh-CN"/>
        </w:rPr>
        <w:t xml:space="preserve"> failures</w:t>
      </w:r>
      <w:r>
        <w:rPr>
          <w:lang w:eastAsia="zh-CN"/>
        </w:rPr>
        <w:t xml:space="preserve"> [7]</w:t>
      </w:r>
      <w:r w:rsidRPr="00885F53">
        <w:t xml:space="preserve">, UE is allowed to cause interruption of up to X slot to other active serving cells due to switching its active </w:t>
      </w:r>
      <w:r>
        <w:t xml:space="preserve">UL </w:t>
      </w:r>
      <w:r w:rsidRPr="00885F53">
        <w:t xml:space="preserve">BWP involving changes in any of the parameters listed in Table 8.2.2.2.5-2 if the UE is not capable of per-FR gap, or if the BWP switching involves SCS changing. When the </w:t>
      </w:r>
      <w:r>
        <w:t xml:space="preserve">UL </w:t>
      </w:r>
      <w:r w:rsidRPr="00885F53">
        <w:t>BWP switch imposes changes in any of the parameters listed in Table 8.2.2.2.5-2</w:t>
      </w:r>
      <w:r>
        <w:t xml:space="preserve"> </w:t>
      </w:r>
      <w:r w:rsidRPr="00BE78B0">
        <w:t xml:space="preserve">and </w:t>
      </w:r>
      <w:r w:rsidRPr="00885F53">
        <w:t>the UE is capable of per-FR gap</w:t>
      </w:r>
      <w:r>
        <w:t>,</w:t>
      </w:r>
      <w:r w:rsidRPr="00885F53">
        <w:t xml:space="preserve"> the UE is allowed to cause interruption of up to X slot to other active serving cells in the same frequency range wherein the UE is performing </w:t>
      </w:r>
      <w:r>
        <w:t xml:space="preserve">UL </w:t>
      </w:r>
      <w:r w:rsidRPr="00885F53">
        <w:t xml:space="preserve">BWP switching. X is defined in Table 8.2.2.2.5-1. The starting time of interruption is only allowed within the </w:t>
      </w:r>
      <w:r>
        <w:t xml:space="preserve">UL </w:t>
      </w:r>
      <w:r w:rsidRPr="00885F53">
        <w:t xml:space="preserve">BWP switching delay </w:t>
      </w:r>
      <w:proofErr w:type="spellStart"/>
      <w:r w:rsidRPr="00885F53">
        <w:rPr>
          <w:lang w:eastAsia="zh-CN"/>
        </w:rPr>
        <w:t>T</w:t>
      </w:r>
      <w:r w:rsidRPr="00885F53">
        <w:rPr>
          <w:vertAlign w:val="subscript"/>
          <w:lang w:eastAsia="zh-CN"/>
        </w:rPr>
        <w:t>BWPswitchDelay</w:t>
      </w:r>
      <w:proofErr w:type="spellEnd"/>
      <w:r w:rsidRPr="00885F53">
        <w:t xml:space="preserve"> as defined in clause 8.6.2. Interruptions are not allowed during BWP switch involving other parameter change.</w:t>
      </w:r>
    </w:p>
    <w:p w14:paraId="05DDC5CA" w14:textId="77777777" w:rsidR="00BF033E" w:rsidRPr="009C5807" w:rsidRDefault="00BF033E" w:rsidP="00BF033E">
      <w:pPr>
        <w:pStyle w:val="TH"/>
      </w:pPr>
      <w:r w:rsidRPr="009C5807">
        <w:lastRenderedPageBreak/>
        <w:t xml:space="preserve">Table </w:t>
      </w:r>
      <w:r w:rsidRPr="009C5807">
        <w:rPr>
          <w:lang w:val="en-US" w:eastAsia="zh-CN"/>
        </w:rPr>
        <w:t>8.2.2.2.5</w:t>
      </w:r>
      <w:r w:rsidRPr="009C5807">
        <w:t>-1: Interruption length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2552"/>
      </w:tblGrid>
      <w:tr w:rsidR="00BF033E" w:rsidRPr="009C5807" w14:paraId="24F096A6" w14:textId="77777777" w:rsidTr="00B1452D">
        <w:trPr>
          <w:trHeight w:val="233"/>
          <w:jc w:val="center"/>
        </w:trPr>
        <w:tc>
          <w:tcPr>
            <w:tcW w:w="852" w:type="dxa"/>
            <w:tcBorders>
              <w:top w:val="single" w:sz="4" w:space="0" w:color="auto"/>
              <w:left w:val="single" w:sz="4" w:space="0" w:color="auto"/>
              <w:bottom w:val="nil"/>
              <w:right w:val="single" w:sz="4" w:space="0" w:color="auto"/>
            </w:tcBorders>
            <w:shd w:val="clear" w:color="auto" w:fill="auto"/>
            <w:vAlign w:val="center"/>
            <w:hideMark/>
          </w:tcPr>
          <w:p w14:paraId="27F99360" w14:textId="77777777" w:rsidR="00BF033E" w:rsidRPr="009C5807" w:rsidRDefault="00BF033E" w:rsidP="00B1452D">
            <w:pPr>
              <w:pStyle w:val="TAH"/>
            </w:pPr>
            <w:r w:rsidRPr="009C5807">
              <w:rPr>
                <w:noProof/>
                <w:lang w:val="en-US" w:eastAsia="zh-CN"/>
              </w:rPr>
              <w:drawing>
                <wp:inline distT="0" distB="0" distL="0" distR="0" wp14:anchorId="5C17CECA" wp14:editId="18650A81">
                  <wp:extent cx="154305" cy="15430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276" w:type="dxa"/>
            <w:tcBorders>
              <w:top w:val="single" w:sz="4" w:space="0" w:color="auto"/>
              <w:left w:val="single" w:sz="4" w:space="0" w:color="auto"/>
              <w:bottom w:val="nil"/>
              <w:right w:val="single" w:sz="4" w:space="0" w:color="auto"/>
            </w:tcBorders>
            <w:shd w:val="clear" w:color="auto" w:fill="auto"/>
            <w:hideMark/>
          </w:tcPr>
          <w:p w14:paraId="2C979E2C" w14:textId="77777777" w:rsidR="00BF033E" w:rsidRPr="009C5807" w:rsidRDefault="00BF033E" w:rsidP="00B1452D">
            <w:pPr>
              <w:pStyle w:val="TAH"/>
            </w:pPr>
            <w:r w:rsidRPr="009C5807">
              <w:t xml:space="preserve">NR Slot </w:t>
            </w:r>
          </w:p>
        </w:tc>
        <w:tc>
          <w:tcPr>
            <w:tcW w:w="2552" w:type="dxa"/>
            <w:tcBorders>
              <w:top w:val="single" w:sz="4" w:space="0" w:color="auto"/>
              <w:left w:val="single" w:sz="4" w:space="0" w:color="auto"/>
              <w:bottom w:val="nil"/>
              <w:right w:val="single" w:sz="4" w:space="0" w:color="auto"/>
            </w:tcBorders>
            <w:hideMark/>
          </w:tcPr>
          <w:p w14:paraId="4F9BBEB9" w14:textId="77777777" w:rsidR="00BF033E" w:rsidRPr="009C5807" w:rsidRDefault="00BF033E" w:rsidP="00B1452D">
            <w:pPr>
              <w:pStyle w:val="TAH"/>
            </w:pPr>
            <w:r>
              <w:t>I</w:t>
            </w:r>
            <w:r w:rsidRPr="00DD3199">
              <w:t>nterruption length X (slots)</w:t>
            </w:r>
          </w:p>
        </w:tc>
      </w:tr>
      <w:tr w:rsidR="00BF033E" w:rsidRPr="009C5807" w14:paraId="09BA29B1" w14:textId="77777777" w:rsidTr="00B1452D">
        <w:trPr>
          <w:trHeight w:val="232"/>
          <w:jc w:val="center"/>
        </w:trPr>
        <w:tc>
          <w:tcPr>
            <w:tcW w:w="852" w:type="dxa"/>
            <w:tcBorders>
              <w:top w:val="nil"/>
              <w:left w:val="single" w:sz="4" w:space="0" w:color="auto"/>
              <w:bottom w:val="single" w:sz="4" w:space="0" w:color="auto"/>
              <w:right w:val="single" w:sz="4" w:space="0" w:color="auto"/>
            </w:tcBorders>
            <w:shd w:val="clear" w:color="auto" w:fill="auto"/>
            <w:vAlign w:val="center"/>
          </w:tcPr>
          <w:p w14:paraId="3CD0372C" w14:textId="77777777" w:rsidR="00BF033E" w:rsidRPr="009C5807" w:rsidRDefault="00BF033E" w:rsidP="00B1452D">
            <w:pPr>
              <w:pStyle w:val="TAH"/>
              <w:rPr>
                <w:noProof/>
                <w:lang w:val="en-US" w:eastAsia="zh-CN"/>
              </w:rPr>
            </w:pPr>
          </w:p>
        </w:tc>
        <w:tc>
          <w:tcPr>
            <w:tcW w:w="1276" w:type="dxa"/>
            <w:tcBorders>
              <w:top w:val="nil"/>
              <w:left w:val="single" w:sz="4" w:space="0" w:color="auto"/>
              <w:bottom w:val="single" w:sz="4" w:space="0" w:color="auto"/>
              <w:right w:val="single" w:sz="4" w:space="0" w:color="auto"/>
            </w:tcBorders>
            <w:shd w:val="clear" w:color="auto" w:fill="auto"/>
          </w:tcPr>
          <w:p w14:paraId="1AE156CC" w14:textId="77777777" w:rsidR="00BF033E" w:rsidRPr="009C5807" w:rsidRDefault="00BF033E" w:rsidP="00B1452D">
            <w:pPr>
              <w:pStyle w:val="TAH"/>
            </w:pPr>
            <w:r w:rsidRPr="009C5807">
              <w:t>length (</w:t>
            </w:r>
            <w:proofErr w:type="spellStart"/>
            <w:r w:rsidRPr="009C5807">
              <w:t>ms</w:t>
            </w:r>
            <w:proofErr w:type="spellEnd"/>
            <w:r w:rsidRPr="009C5807">
              <w:t>)</w:t>
            </w:r>
          </w:p>
        </w:tc>
        <w:tc>
          <w:tcPr>
            <w:tcW w:w="2552" w:type="dxa"/>
            <w:tcBorders>
              <w:top w:val="nil"/>
              <w:left w:val="single" w:sz="4" w:space="0" w:color="auto"/>
              <w:right w:val="single" w:sz="4" w:space="0" w:color="auto"/>
            </w:tcBorders>
          </w:tcPr>
          <w:p w14:paraId="51CB9258" w14:textId="77777777" w:rsidR="00BF033E" w:rsidRPr="00DD3199" w:rsidRDefault="00BF033E" w:rsidP="00B1452D">
            <w:pPr>
              <w:pStyle w:val="TAH"/>
            </w:pPr>
          </w:p>
        </w:tc>
      </w:tr>
      <w:tr w:rsidR="00BF033E" w:rsidRPr="009C5807" w14:paraId="480C6B71" w14:textId="77777777" w:rsidTr="00B1452D">
        <w:trPr>
          <w:jc w:val="center"/>
        </w:trPr>
        <w:tc>
          <w:tcPr>
            <w:tcW w:w="852" w:type="dxa"/>
            <w:tcBorders>
              <w:top w:val="single" w:sz="4" w:space="0" w:color="auto"/>
              <w:left w:val="single" w:sz="4" w:space="0" w:color="auto"/>
              <w:bottom w:val="single" w:sz="4" w:space="0" w:color="auto"/>
              <w:right w:val="single" w:sz="4" w:space="0" w:color="auto"/>
            </w:tcBorders>
            <w:hideMark/>
          </w:tcPr>
          <w:p w14:paraId="45DE181C" w14:textId="77777777" w:rsidR="00BF033E" w:rsidRPr="009C5807" w:rsidRDefault="00BF033E" w:rsidP="00B1452D">
            <w:pPr>
              <w:pStyle w:val="TAL"/>
            </w:pPr>
            <w:r w:rsidRPr="009C5807">
              <w:t>0</w:t>
            </w:r>
          </w:p>
        </w:tc>
        <w:tc>
          <w:tcPr>
            <w:tcW w:w="1276" w:type="dxa"/>
            <w:tcBorders>
              <w:top w:val="single" w:sz="4" w:space="0" w:color="auto"/>
              <w:left w:val="single" w:sz="4" w:space="0" w:color="auto"/>
              <w:bottom w:val="single" w:sz="4" w:space="0" w:color="auto"/>
              <w:right w:val="single" w:sz="4" w:space="0" w:color="auto"/>
            </w:tcBorders>
            <w:hideMark/>
          </w:tcPr>
          <w:p w14:paraId="744FB579" w14:textId="77777777" w:rsidR="00BF033E" w:rsidRPr="009C5807" w:rsidRDefault="00BF033E" w:rsidP="00B1452D">
            <w:pPr>
              <w:pStyle w:val="TAL"/>
            </w:pPr>
            <w:r w:rsidRPr="009C5807">
              <w:t>1</w:t>
            </w:r>
          </w:p>
        </w:tc>
        <w:tc>
          <w:tcPr>
            <w:tcW w:w="2552" w:type="dxa"/>
            <w:tcBorders>
              <w:top w:val="single" w:sz="4" w:space="0" w:color="auto"/>
              <w:left w:val="single" w:sz="4" w:space="0" w:color="auto"/>
              <w:bottom w:val="single" w:sz="4" w:space="0" w:color="auto"/>
              <w:right w:val="single" w:sz="4" w:space="0" w:color="auto"/>
            </w:tcBorders>
            <w:hideMark/>
          </w:tcPr>
          <w:p w14:paraId="30F1D1DA" w14:textId="77777777" w:rsidR="00BF033E" w:rsidRPr="009C5807" w:rsidRDefault="00BF033E" w:rsidP="00B1452D">
            <w:pPr>
              <w:pStyle w:val="TAL"/>
              <w:rPr>
                <w:lang w:eastAsia="zh-CN"/>
              </w:rPr>
            </w:pPr>
            <w:r w:rsidRPr="009C5807">
              <w:rPr>
                <w:lang w:eastAsia="zh-CN"/>
              </w:rPr>
              <w:t>1</w:t>
            </w:r>
          </w:p>
        </w:tc>
      </w:tr>
      <w:tr w:rsidR="00BF033E" w:rsidRPr="009C5807" w14:paraId="4AB4FE93" w14:textId="77777777" w:rsidTr="00B1452D">
        <w:trPr>
          <w:jc w:val="center"/>
        </w:trPr>
        <w:tc>
          <w:tcPr>
            <w:tcW w:w="852" w:type="dxa"/>
            <w:tcBorders>
              <w:top w:val="single" w:sz="4" w:space="0" w:color="auto"/>
              <w:left w:val="single" w:sz="4" w:space="0" w:color="auto"/>
              <w:bottom w:val="single" w:sz="4" w:space="0" w:color="auto"/>
              <w:right w:val="single" w:sz="4" w:space="0" w:color="auto"/>
            </w:tcBorders>
            <w:hideMark/>
          </w:tcPr>
          <w:p w14:paraId="1F82A053" w14:textId="77777777" w:rsidR="00BF033E" w:rsidRPr="009C5807" w:rsidRDefault="00BF033E" w:rsidP="00B1452D">
            <w:pPr>
              <w:pStyle w:val="TAL"/>
            </w:pPr>
            <w:r w:rsidRPr="009C5807">
              <w:t>1</w:t>
            </w:r>
          </w:p>
        </w:tc>
        <w:tc>
          <w:tcPr>
            <w:tcW w:w="1276" w:type="dxa"/>
            <w:tcBorders>
              <w:top w:val="single" w:sz="4" w:space="0" w:color="auto"/>
              <w:left w:val="single" w:sz="4" w:space="0" w:color="auto"/>
              <w:bottom w:val="single" w:sz="4" w:space="0" w:color="auto"/>
              <w:right w:val="single" w:sz="4" w:space="0" w:color="auto"/>
            </w:tcBorders>
            <w:hideMark/>
          </w:tcPr>
          <w:p w14:paraId="714D548F" w14:textId="77777777" w:rsidR="00BF033E" w:rsidRPr="009C5807" w:rsidRDefault="00BF033E" w:rsidP="00B1452D">
            <w:pPr>
              <w:pStyle w:val="TAL"/>
            </w:pPr>
            <w:r w:rsidRPr="009C5807">
              <w:t>0.5</w:t>
            </w:r>
          </w:p>
        </w:tc>
        <w:tc>
          <w:tcPr>
            <w:tcW w:w="2552" w:type="dxa"/>
            <w:tcBorders>
              <w:top w:val="single" w:sz="4" w:space="0" w:color="auto"/>
              <w:left w:val="single" w:sz="4" w:space="0" w:color="auto"/>
              <w:bottom w:val="single" w:sz="4" w:space="0" w:color="auto"/>
              <w:right w:val="single" w:sz="4" w:space="0" w:color="auto"/>
            </w:tcBorders>
            <w:hideMark/>
          </w:tcPr>
          <w:p w14:paraId="3EB1EBEF" w14:textId="77777777" w:rsidR="00BF033E" w:rsidRPr="009C5807" w:rsidRDefault="00BF033E" w:rsidP="00B1452D">
            <w:pPr>
              <w:pStyle w:val="TAL"/>
              <w:rPr>
                <w:lang w:eastAsia="zh-CN"/>
              </w:rPr>
            </w:pPr>
            <w:r w:rsidRPr="009C5807">
              <w:rPr>
                <w:lang w:eastAsia="zh-CN"/>
              </w:rPr>
              <w:t>1</w:t>
            </w:r>
          </w:p>
        </w:tc>
      </w:tr>
      <w:tr w:rsidR="00BF033E" w:rsidRPr="009C5807" w14:paraId="1A4815E1" w14:textId="77777777" w:rsidTr="00B1452D">
        <w:trPr>
          <w:jc w:val="center"/>
        </w:trPr>
        <w:tc>
          <w:tcPr>
            <w:tcW w:w="852" w:type="dxa"/>
            <w:tcBorders>
              <w:top w:val="single" w:sz="4" w:space="0" w:color="auto"/>
              <w:left w:val="single" w:sz="4" w:space="0" w:color="auto"/>
              <w:bottom w:val="single" w:sz="4" w:space="0" w:color="auto"/>
              <w:right w:val="single" w:sz="4" w:space="0" w:color="auto"/>
            </w:tcBorders>
            <w:hideMark/>
          </w:tcPr>
          <w:p w14:paraId="1C972393" w14:textId="77777777" w:rsidR="00BF033E" w:rsidRPr="009C5807" w:rsidRDefault="00BF033E" w:rsidP="00B1452D">
            <w:pPr>
              <w:pStyle w:val="TAL"/>
            </w:pPr>
            <w:r w:rsidRPr="009C5807">
              <w:t>2</w:t>
            </w:r>
          </w:p>
        </w:tc>
        <w:tc>
          <w:tcPr>
            <w:tcW w:w="1276" w:type="dxa"/>
            <w:tcBorders>
              <w:top w:val="single" w:sz="4" w:space="0" w:color="auto"/>
              <w:left w:val="single" w:sz="4" w:space="0" w:color="auto"/>
              <w:bottom w:val="single" w:sz="4" w:space="0" w:color="auto"/>
              <w:right w:val="single" w:sz="4" w:space="0" w:color="auto"/>
            </w:tcBorders>
            <w:hideMark/>
          </w:tcPr>
          <w:p w14:paraId="6D3C6D88" w14:textId="77777777" w:rsidR="00BF033E" w:rsidRPr="009C5807" w:rsidRDefault="00BF033E" w:rsidP="00B1452D">
            <w:pPr>
              <w:pStyle w:val="TAL"/>
            </w:pPr>
            <w:r w:rsidRPr="009C5807">
              <w:t>0.25</w:t>
            </w:r>
          </w:p>
        </w:tc>
        <w:tc>
          <w:tcPr>
            <w:tcW w:w="2552" w:type="dxa"/>
            <w:tcBorders>
              <w:top w:val="single" w:sz="4" w:space="0" w:color="auto"/>
              <w:left w:val="single" w:sz="4" w:space="0" w:color="auto"/>
              <w:bottom w:val="single" w:sz="4" w:space="0" w:color="auto"/>
              <w:right w:val="single" w:sz="4" w:space="0" w:color="auto"/>
            </w:tcBorders>
            <w:hideMark/>
          </w:tcPr>
          <w:p w14:paraId="4242DDE9" w14:textId="77777777" w:rsidR="00BF033E" w:rsidRPr="009C5807" w:rsidRDefault="00BF033E" w:rsidP="00B1452D">
            <w:pPr>
              <w:pStyle w:val="TAL"/>
              <w:rPr>
                <w:lang w:eastAsia="zh-CN"/>
              </w:rPr>
            </w:pPr>
            <w:r w:rsidRPr="009C5807">
              <w:rPr>
                <w:lang w:eastAsia="zh-CN"/>
              </w:rPr>
              <w:t>3</w:t>
            </w:r>
          </w:p>
        </w:tc>
      </w:tr>
      <w:tr w:rsidR="00BF033E" w:rsidRPr="009C5807" w14:paraId="06726E43" w14:textId="77777777" w:rsidTr="00B1452D">
        <w:trPr>
          <w:jc w:val="center"/>
        </w:trPr>
        <w:tc>
          <w:tcPr>
            <w:tcW w:w="852" w:type="dxa"/>
            <w:tcBorders>
              <w:top w:val="single" w:sz="4" w:space="0" w:color="auto"/>
              <w:left w:val="single" w:sz="4" w:space="0" w:color="auto"/>
              <w:bottom w:val="single" w:sz="4" w:space="0" w:color="auto"/>
              <w:right w:val="single" w:sz="4" w:space="0" w:color="auto"/>
            </w:tcBorders>
            <w:hideMark/>
          </w:tcPr>
          <w:p w14:paraId="5A7C113C" w14:textId="77777777" w:rsidR="00BF033E" w:rsidRPr="009C5807" w:rsidRDefault="00BF033E" w:rsidP="00B1452D">
            <w:pPr>
              <w:pStyle w:val="TAL"/>
            </w:pPr>
            <w:r w:rsidRPr="009C5807">
              <w:t>3</w:t>
            </w:r>
          </w:p>
        </w:tc>
        <w:tc>
          <w:tcPr>
            <w:tcW w:w="1276" w:type="dxa"/>
            <w:tcBorders>
              <w:top w:val="single" w:sz="4" w:space="0" w:color="auto"/>
              <w:left w:val="single" w:sz="4" w:space="0" w:color="auto"/>
              <w:bottom w:val="single" w:sz="4" w:space="0" w:color="auto"/>
              <w:right w:val="single" w:sz="4" w:space="0" w:color="auto"/>
            </w:tcBorders>
            <w:hideMark/>
          </w:tcPr>
          <w:p w14:paraId="64AE02FC" w14:textId="77777777" w:rsidR="00BF033E" w:rsidRPr="009C5807" w:rsidRDefault="00BF033E" w:rsidP="00B1452D">
            <w:pPr>
              <w:pStyle w:val="TAL"/>
            </w:pPr>
            <w:r w:rsidRPr="009C5807">
              <w:t>0.125</w:t>
            </w:r>
          </w:p>
        </w:tc>
        <w:tc>
          <w:tcPr>
            <w:tcW w:w="2552" w:type="dxa"/>
            <w:tcBorders>
              <w:top w:val="single" w:sz="4" w:space="0" w:color="auto"/>
              <w:left w:val="single" w:sz="4" w:space="0" w:color="auto"/>
              <w:bottom w:val="single" w:sz="4" w:space="0" w:color="auto"/>
              <w:right w:val="single" w:sz="4" w:space="0" w:color="auto"/>
            </w:tcBorders>
            <w:hideMark/>
          </w:tcPr>
          <w:p w14:paraId="02B575BC" w14:textId="77777777" w:rsidR="00BF033E" w:rsidRPr="009C5807" w:rsidRDefault="00BF033E" w:rsidP="00B1452D">
            <w:pPr>
              <w:pStyle w:val="TAL"/>
              <w:rPr>
                <w:lang w:eastAsia="zh-CN"/>
              </w:rPr>
            </w:pPr>
            <w:r w:rsidRPr="009C5807">
              <w:rPr>
                <w:lang w:eastAsia="zh-CN"/>
              </w:rPr>
              <w:t>5</w:t>
            </w:r>
          </w:p>
        </w:tc>
      </w:tr>
      <w:tr w:rsidR="00BF033E" w:rsidRPr="009C5807" w14:paraId="4E2943D4" w14:textId="77777777" w:rsidTr="00B1452D">
        <w:trPr>
          <w:jc w:val="center"/>
          <w:ins w:id="220" w:author="Author"/>
        </w:trPr>
        <w:tc>
          <w:tcPr>
            <w:tcW w:w="852" w:type="dxa"/>
            <w:tcBorders>
              <w:top w:val="single" w:sz="4" w:space="0" w:color="auto"/>
              <w:left w:val="single" w:sz="4" w:space="0" w:color="auto"/>
              <w:bottom w:val="single" w:sz="4" w:space="0" w:color="auto"/>
              <w:right w:val="single" w:sz="4" w:space="0" w:color="auto"/>
            </w:tcBorders>
          </w:tcPr>
          <w:p w14:paraId="6EFCC653" w14:textId="77777777" w:rsidR="00BF033E" w:rsidRPr="009C5807" w:rsidRDefault="00BF033E" w:rsidP="00B1452D">
            <w:pPr>
              <w:pStyle w:val="TAL"/>
              <w:rPr>
                <w:ins w:id="221" w:author="Author"/>
              </w:rPr>
            </w:pPr>
            <w:ins w:id="222" w:author="Author">
              <w:r>
                <w:rPr>
                  <w:rFonts w:hint="eastAsia"/>
                  <w:lang w:eastAsia="zh-CN"/>
                </w:rPr>
                <w:t>5</w:t>
              </w:r>
            </w:ins>
          </w:p>
        </w:tc>
        <w:tc>
          <w:tcPr>
            <w:tcW w:w="1276" w:type="dxa"/>
            <w:tcBorders>
              <w:top w:val="single" w:sz="4" w:space="0" w:color="auto"/>
              <w:left w:val="single" w:sz="4" w:space="0" w:color="auto"/>
              <w:bottom w:val="single" w:sz="4" w:space="0" w:color="auto"/>
              <w:right w:val="single" w:sz="4" w:space="0" w:color="auto"/>
            </w:tcBorders>
          </w:tcPr>
          <w:p w14:paraId="725141A5" w14:textId="77777777" w:rsidR="00BF033E" w:rsidRPr="009C5807" w:rsidRDefault="00BF033E" w:rsidP="00B1452D">
            <w:pPr>
              <w:pStyle w:val="TAL"/>
              <w:rPr>
                <w:ins w:id="223" w:author="Author"/>
              </w:rPr>
            </w:pPr>
            <w:ins w:id="224" w:author="Author">
              <w:r>
                <w:rPr>
                  <w:rFonts w:hint="eastAsia"/>
                  <w:lang w:eastAsia="zh-CN"/>
                </w:rPr>
                <w:t>0.03125</w:t>
              </w:r>
            </w:ins>
          </w:p>
        </w:tc>
        <w:tc>
          <w:tcPr>
            <w:tcW w:w="2552" w:type="dxa"/>
            <w:tcBorders>
              <w:top w:val="single" w:sz="4" w:space="0" w:color="auto"/>
              <w:left w:val="single" w:sz="4" w:space="0" w:color="auto"/>
              <w:bottom w:val="single" w:sz="4" w:space="0" w:color="auto"/>
              <w:right w:val="single" w:sz="4" w:space="0" w:color="auto"/>
            </w:tcBorders>
          </w:tcPr>
          <w:p w14:paraId="32505067" w14:textId="77777777" w:rsidR="00BF033E" w:rsidRPr="009C5807" w:rsidRDefault="00BF033E" w:rsidP="00B1452D">
            <w:pPr>
              <w:pStyle w:val="TAL"/>
              <w:rPr>
                <w:ins w:id="225" w:author="Author"/>
                <w:lang w:eastAsia="zh-CN"/>
              </w:rPr>
            </w:pPr>
            <w:ins w:id="226" w:author="Author">
              <w:r>
                <w:rPr>
                  <w:rFonts w:hint="eastAsia"/>
                  <w:lang w:eastAsia="zh-CN"/>
                </w:rPr>
                <w:t>17</w:t>
              </w:r>
            </w:ins>
          </w:p>
        </w:tc>
      </w:tr>
      <w:tr w:rsidR="00BF033E" w:rsidRPr="009C5807" w14:paraId="248F2033" w14:textId="77777777" w:rsidTr="00B1452D">
        <w:trPr>
          <w:jc w:val="center"/>
          <w:ins w:id="227" w:author="Author"/>
        </w:trPr>
        <w:tc>
          <w:tcPr>
            <w:tcW w:w="852" w:type="dxa"/>
            <w:tcBorders>
              <w:top w:val="single" w:sz="4" w:space="0" w:color="auto"/>
              <w:left w:val="single" w:sz="4" w:space="0" w:color="auto"/>
              <w:bottom w:val="single" w:sz="4" w:space="0" w:color="auto"/>
              <w:right w:val="single" w:sz="4" w:space="0" w:color="auto"/>
            </w:tcBorders>
          </w:tcPr>
          <w:p w14:paraId="201BEFA3" w14:textId="77777777" w:rsidR="00BF033E" w:rsidRPr="009C5807" w:rsidRDefault="00BF033E" w:rsidP="00B1452D">
            <w:pPr>
              <w:pStyle w:val="TAL"/>
              <w:rPr>
                <w:ins w:id="228" w:author="Author"/>
              </w:rPr>
            </w:pPr>
            <w:ins w:id="229" w:author="Author">
              <w:r>
                <w:rPr>
                  <w:rFonts w:hint="eastAsia"/>
                  <w:lang w:eastAsia="zh-CN"/>
                </w:rPr>
                <w:t>6</w:t>
              </w:r>
            </w:ins>
          </w:p>
        </w:tc>
        <w:tc>
          <w:tcPr>
            <w:tcW w:w="1276" w:type="dxa"/>
            <w:tcBorders>
              <w:top w:val="single" w:sz="4" w:space="0" w:color="auto"/>
              <w:left w:val="single" w:sz="4" w:space="0" w:color="auto"/>
              <w:bottom w:val="single" w:sz="4" w:space="0" w:color="auto"/>
              <w:right w:val="single" w:sz="4" w:space="0" w:color="auto"/>
            </w:tcBorders>
          </w:tcPr>
          <w:p w14:paraId="6AC50EF6" w14:textId="77777777" w:rsidR="00BF033E" w:rsidRPr="009C5807" w:rsidRDefault="00BF033E" w:rsidP="00B1452D">
            <w:pPr>
              <w:pStyle w:val="TAL"/>
              <w:rPr>
                <w:ins w:id="230" w:author="Author"/>
              </w:rPr>
            </w:pPr>
            <w:ins w:id="231" w:author="Author">
              <w:r>
                <w:rPr>
                  <w:rFonts w:hint="eastAsia"/>
                  <w:lang w:eastAsia="zh-CN"/>
                </w:rPr>
                <w:t>0.015625</w:t>
              </w:r>
            </w:ins>
          </w:p>
        </w:tc>
        <w:tc>
          <w:tcPr>
            <w:tcW w:w="2552" w:type="dxa"/>
            <w:tcBorders>
              <w:top w:val="single" w:sz="4" w:space="0" w:color="auto"/>
              <w:left w:val="single" w:sz="4" w:space="0" w:color="auto"/>
              <w:bottom w:val="single" w:sz="4" w:space="0" w:color="auto"/>
              <w:right w:val="single" w:sz="4" w:space="0" w:color="auto"/>
            </w:tcBorders>
          </w:tcPr>
          <w:p w14:paraId="24DBEFE6" w14:textId="77777777" w:rsidR="00BF033E" w:rsidRPr="009C5807" w:rsidRDefault="00BF033E" w:rsidP="00B1452D">
            <w:pPr>
              <w:pStyle w:val="TAL"/>
              <w:rPr>
                <w:ins w:id="232" w:author="Author"/>
                <w:lang w:eastAsia="zh-CN"/>
              </w:rPr>
            </w:pPr>
            <w:ins w:id="233" w:author="Author">
              <w:r>
                <w:rPr>
                  <w:rFonts w:hint="eastAsia"/>
                  <w:lang w:eastAsia="zh-CN"/>
                </w:rPr>
                <w:t>33</w:t>
              </w:r>
            </w:ins>
          </w:p>
        </w:tc>
      </w:tr>
      <w:tr w:rsidR="00BF033E" w:rsidRPr="009C5807" w14:paraId="390A874C" w14:textId="77777777" w:rsidTr="00B1452D">
        <w:trPr>
          <w:jc w:val="center"/>
        </w:trPr>
        <w:tc>
          <w:tcPr>
            <w:tcW w:w="4680" w:type="dxa"/>
            <w:gridSpan w:val="3"/>
            <w:tcBorders>
              <w:top w:val="single" w:sz="4" w:space="0" w:color="auto"/>
              <w:left w:val="single" w:sz="4" w:space="0" w:color="auto"/>
              <w:bottom w:val="single" w:sz="4" w:space="0" w:color="auto"/>
              <w:right w:val="single" w:sz="4" w:space="0" w:color="auto"/>
            </w:tcBorders>
            <w:hideMark/>
          </w:tcPr>
          <w:p w14:paraId="21D30F9C" w14:textId="77777777" w:rsidR="00BF033E" w:rsidRPr="009C5807" w:rsidRDefault="00BF033E" w:rsidP="00B1452D">
            <w:pPr>
              <w:pStyle w:val="TAN"/>
              <w:rPr>
                <w:lang w:eastAsia="zh-CN"/>
              </w:rPr>
            </w:pPr>
            <w:r w:rsidRPr="009C5807">
              <w:rPr>
                <w:lang w:eastAsia="zh-CN"/>
              </w:rPr>
              <w:t>Note1:</w:t>
            </w:r>
            <w:r w:rsidRPr="009C5807">
              <w:tab/>
            </w:r>
            <w:r>
              <w:rPr>
                <w:lang w:eastAsia="zh-CN"/>
              </w:rPr>
              <w:t>void</w:t>
            </w:r>
          </w:p>
        </w:tc>
      </w:tr>
    </w:tbl>
    <w:p w14:paraId="63F54E37" w14:textId="77777777" w:rsidR="00BF033E" w:rsidRPr="009C5807" w:rsidRDefault="00BF033E" w:rsidP="00BF033E"/>
    <w:p w14:paraId="54C68B7D" w14:textId="77777777" w:rsidR="00BF033E" w:rsidRPr="009C5807" w:rsidRDefault="00BF033E" w:rsidP="00BF033E">
      <w:pPr>
        <w:pStyle w:val="TH"/>
      </w:pPr>
      <w:r w:rsidRPr="009C5807">
        <w:t xml:space="preserve">Table </w:t>
      </w:r>
      <w:r w:rsidRPr="009C5807">
        <w:rPr>
          <w:lang w:val="en-US" w:eastAsia="zh-CN"/>
        </w:rPr>
        <w:t>8.2.2.2.5</w:t>
      </w:r>
      <w:r w:rsidRPr="009C5807">
        <w:t>-2: Parameters which cause interruption other than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2828"/>
      </w:tblGrid>
      <w:tr w:rsidR="00BF033E" w:rsidRPr="009C5807" w14:paraId="79FB80FE" w14:textId="77777777" w:rsidTr="00B1452D">
        <w:trPr>
          <w:trHeight w:val="293"/>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14:paraId="5FE22FBF" w14:textId="77777777" w:rsidR="00BF033E" w:rsidRPr="009C5807" w:rsidRDefault="00BF033E" w:rsidP="00B1452D">
            <w:pPr>
              <w:pStyle w:val="TAH"/>
            </w:pPr>
            <w:r w:rsidRPr="009C5807">
              <w:t>Parameters</w:t>
            </w:r>
          </w:p>
        </w:tc>
        <w:tc>
          <w:tcPr>
            <w:tcW w:w="2828" w:type="dxa"/>
            <w:tcBorders>
              <w:top w:val="single" w:sz="4" w:space="0" w:color="auto"/>
              <w:left w:val="single" w:sz="4" w:space="0" w:color="auto"/>
              <w:bottom w:val="single" w:sz="4" w:space="0" w:color="auto"/>
              <w:right w:val="single" w:sz="4" w:space="0" w:color="auto"/>
            </w:tcBorders>
            <w:hideMark/>
          </w:tcPr>
          <w:p w14:paraId="034E9D77" w14:textId="77777777" w:rsidR="00BF033E" w:rsidRPr="009C5807" w:rsidRDefault="00BF033E" w:rsidP="00B1452D">
            <w:pPr>
              <w:pStyle w:val="TAH"/>
            </w:pPr>
            <w:r w:rsidRPr="009C5807">
              <w:t>Comment</w:t>
            </w:r>
          </w:p>
        </w:tc>
      </w:tr>
      <w:tr w:rsidR="00BF033E" w:rsidRPr="009C5807" w14:paraId="7A141736" w14:textId="77777777" w:rsidTr="00B1452D">
        <w:trPr>
          <w:trHeight w:val="293"/>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14:paraId="40909B45" w14:textId="77777777" w:rsidR="00BF033E" w:rsidRPr="009C5807" w:rsidRDefault="00BF033E" w:rsidP="00B1452D">
            <w:pPr>
              <w:pStyle w:val="TAC"/>
              <w:rPr>
                <w:i/>
                <w:iCs/>
                <w:lang w:eastAsia="zh-CN"/>
              </w:rPr>
            </w:pPr>
            <w:proofErr w:type="spellStart"/>
            <w:r w:rsidRPr="009C5807">
              <w:rPr>
                <w:i/>
                <w:iCs/>
                <w:lang w:eastAsia="zh-CN"/>
              </w:rPr>
              <w:t>locationAndBandwidth</w:t>
            </w:r>
            <w:proofErr w:type="spellEnd"/>
          </w:p>
        </w:tc>
        <w:tc>
          <w:tcPr>
            <w:tcW w:w="2828" w:type="dxa"/>
            <w:tcBorders>
              <w:top w:val="single" w:sz="4" w:space="0" w:color="auto"/>
              <w:left w:val="single" w:sz="4" w:space="0" w:color="auto"/>
              <w:bottom w:val="nil"/>
              <w:right w:val="single" w:sz="4" w:space="0" w:color="auto"/>
            </w:tcBorders>
            <w:vAlign w:val="center"/>
            <w:hideMark/>
          </w:tcPr>
          <w:p w14:paraId="06A16E60" w14:textId="77777777" w:rsidR="00BF033E" w:rsidRPr="009C5807" w:rsidRDefault="00BF033E" w:rsidP="00B1452D">
            <w:pPr>
              <w:pStyle w:val="TAC"/>
              <w:rPr>
                <w:lang w:eastAsia="zh-CN"/>
              </w:rPr>
            </w:pPr>
            <w:r w:rsidRPr="009C5807">
              <w:rPr>
                <w:lang w:eastAsia="zh-CN"/>
              </w:rPr>
              <w:t>From TS 38.331 [2]</w:t>
            </w:r>
          </w:p>
        </w:tc>
      </w:tr>
      <w:tr w:rsidR="00BF033E" w:rsidRPr="009C5807" w14:paraId="26A216B5" w14:textId="77777777" w:rsidTr="00B1452D">
        <w:trPr>
          <w:trHeight w:val="293"/>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14:paraId="6FCB779D" w14:textId="77777777" w:rsidR="00BF033E" w:rsidRPr="009C5807" w:rsidRDefault="00BF033E" w:rsidP="00B1452D">
            <w:pPr>
              <w:pStyle w:val="TAC"/>
              <w:rPr>
                <w:i/>
                <w:iCs/>
                <w:lang w:eastAsia="zh-CN"/>
              </w:rPr>
            </w:pPr>
            <w:proofErr w:type="spellStart"/>
            <w:r w:rsidRPr="009C5807">
              <w:rPr>
                <w:i/>
                <w:iCs/>
                <w:lang w:eastAsia="zh-CN"/>
              </w:rPr>
              <w:t>nrofSRS</w:t>
            </w:r>
            <w:proofErr w:type="spellEnd"/>
            <w:r w:rsidRPr="009C5807">
              <w:rPr>
                <w:i/>
                <w:iCs/>
                <w:lang w:eastAsia="zh-CN"/>
              </w:rPr>
              <w:t>-Ports</w:t>
            </w:r>
          </w:p>
        </w:tc>
        <w:tc>
          <w:tcPr>
            <w:tcW w:w="0" w:type="auto"/>
            <w:tcBorders>
              <w:top w:val="nil"/>
              <w:left w:val="single" w:sz="4" w:space="0" w:color="auto"/>
              <w:bottom w:val="nil"/>
              <w:right w:val="single" w:sz="4" w:space="0" w:color="auto"/>
            </w:tcBorders>
            <w:vAlign w:val="center"/>
            <w:hideMark/>
          </w:tcPr>
          <w:p w14:paraId="6BB8ABC2" w14:textId="77777777" w:rsidR="00BF033E" w:rsidRPr="009C5807" w:rsidRDefault="00BF033E" w:rsidP="00B1452D">
            <w:pPr>
              <w:pStyle w:val="TAC"/>
              <w:rPr>
                <w:lang w:eastAsia="zh-CN"/>
              </w:rPr>
            </w:pPr>
          </w:p>
        </w:tc>
      </w:tr>
      <w:tr w:rsidR="00BF033E" w:rsidRPr="009C5807" w14:paraId="3387C4E5" w14:textId="77777777" w:rsidTr="00B1452D">
        <w:trPr>
          <w:trHeight w:val="293"/>
          <w:jc w:val="center"/>
        </w:trPr>
        <w:tc>
          <w:tcPr>
            <w:tcW w:w="4680" w:type="dxa"/>
            <w:tcBorders>
              <w:top w:val="single" w:sz="4" w:space="0" w:color="auto"/>
              <w:left w:val="single" w:sz="4" w:space="0" w:color="auto"/>
              <w:bottom w:val="single" w:sz="4" w:space="0" w:color="auto"/>
              <w:right w:val="single" w:sz="4" w:space="0" w:color="auto"/>
            </w:tcBorders>
            <w:vAlign w:val="center"/>
          </w:tcPr>
          <w:p w14:paraId="334DE084" w14:textId="77777777" w:rsidR="00BF033E" w:rsidRPr="009C5807" w:rsidRDefault="00BF033E" w:rsidP="00B1452D">
            <w:pPr>
              <w:pStyle w:val="TAC"/>
              <w:rPr>
                <w:i/>
                <w:iCs/>
                <w:lang w:eastAsia="zh-CN"/>
              </w:rPr>
            </w:pPr>
            <w:r w:rsidRPr="009C5807">
              <w:rPr>
                <w:rFonts w:hint="eastAsia"/>
                <w:i/>
                <w:iCs/>
                <w:lang w:eastAsia="zh-CN"/>
              </w:rPr>
              <w:t>m</w:t>
            </w:r>
            <w:r w:rsidRPr="009C5807">
              <w:rPr>
                <w:i/>
                <w:iCs/>
                <w:lang w:eastAsia="zh-CN"/>
              </w:rPr>
              <w:t>axMIMO-Layers</w:t>
            </w:r>
            <w:r>
              <w:rPr>
                <w:rFonts w:ascii="Times New Roman" w:hAnsi="Times New Roman" w:cs="v4.2.0"/>
                <w:i/>
                <w:sz w:val="20"/>
                <w:lang w:eastAsia="zh-CN"/>
              </w:rPr>
              <w:t>-r16</w:t>
            </w:r>
          </w:p>
        </w:tc>
        <w:tc>
          <w:tcPr>
            <w:tcW w:w="0" w:type="auto"/>
            <w:tcBorders>
              <w:top w:val="nil"/>
              <w:left w:val="single" w:sz="4" w:space="0" w:color="auto"/>
              <w:bottom w:val="single" w:sz="4" w:space="0" w:color="auto"/>
              <w:right w:val="single" w:sz="4" w:space="0" w:color="auto"/>
            </w:tcBorders>
            <w:vAlign w:val="center"/>
          </w:tcPr>
          <w:p w14:paraId="4DAAFBB9" w14:textId="77777777" w:rsidR="00BF033E" w:rsidRPr="009C5807" w:rsidRDefault="00BF033E" w:rsidP="00B1452D">
            <w:pPr>
              <w:pStyle w:val="TAC"/>
              <w:rPr>
                <w:lang w:eastAsia="zh-CN"/>
              </w:rPr>
            </w:pPr>
          </w:p>
        </w:tc>
      </w:tr>
    </w:tbl>
    <w:p w14:paraId="7A99531D" w14:textId="77777777" w:rsidR="00BF033E" w:rsidRPr="009C5807" w:rsidRDefault="00BF033E" w:rsidP="00BF033E"/>
    <w:p w14:paraId="67167C24" w14:textId="77777777" w:rsidR="00BF033E" w:rsidRPr="009C5807" w:rsidRDefault="00BF033E" w:rsidP="00BF033E">
      <w:pPr>
        <w:pStyle w:val="Heading5"/>
      </w:pPr>
      <w:r w:rsidRPr="009C5807">
        <w:t>8.2.2.2.6</w:t>
      </w:r>
      <w:r w:rsidRPr="009C5807">
        <w:tab/>
        <w:t>Interruptions at inter-frequency SFTD measurement</w:t>
      </w:r>
    </w:p>
    <w:p w14:paraId="64A54D9D" w14:textId="77777777" w:rsidR="00BF033E" w:rsidRPr="009C5807" w:rsidRDefault="00BF033E" w:rsidP="00BF033E">
      <w:pPr>
        <w:overflowPunct w:val="0"/>
        <w:autoSpaceDE w:val="0"/>
        <w:autoSpaceDN w:val="0"/>
        <w:adjustRightInd w:val="0"/>
        <w:textAlignment w:val="baseline"/>
        <w:rPr>
          <w:lang w:eastAsia="ko-KR"/>
        </w:rPr>
      </w:pPr>
      <w:r w:rsidRPr="009C5807">
        <w:rPr>
          <w:lang w:eastAsia="ko-KR"/>
        </w:rPr>
        <w:t xml:space="preserve">The requirements in this clause concern interruptions on </w:t>
      </w:r>
      <w:proofErr w:type="spellStart"/>
      <w:r w:rsidRPr="009C5807">
        <w:rPr>
          <w:lang w:eastAsia="ko-KR"/>
        </w:rPr>
        <w:t>PCell</w:t>
      </w:r>
      <w:proofErr w:type="spellEnd"/>
      <w:r w:rsidRPr="009C5807">
        <w:rPr>
          <w:lang w:eastAsia="ko-KR"/>
        </w:rPr>
        <w:t xml:space="preserve">, as well as on activated </w:t>
      </w:r>
      <w:proofErr w:type="spellStart"/>
      <w:r w:rsidRPr="009C5807">
        <w:rPr>
          <w:lang w:eastAsia="ko-KR"/>
        </w:rPr>
        <w:t>SCells</w:t>
      </w:r>
      <w:proofErr w:type="spellEnd"/>
      <w:r w:rsidRPr="009C5807">
        <w:rPr>
          <w:lang w:eastAsia="ko-KR"/>
        </w:rPr>
        <w:t xml:space="preserve"> in MCG, when the UE is performing SFTD measurements on inter-frequency neighbour cell(s). The following requirements apply when no </w:t>
      </w:r>
      <w:proofErr w:type="spellStart"/>
      <w:r w:rsidRPr="009C5807">
        <w:rPr>
          <w:lang w:eastAsia="ko-KR"/>
        </w:rPr>
        <w:t>PSCell</w:t>
      </w:r>
      <w:proofErr w:type="spellEnd"/>
      <w:r w:rsidRPr="009C5807">
        <w:rPr>
          <w:lang w:eastAsia="ko-KR"/>
        </w:rPr>
        <w:t xml:space="preserve"> is configured.</w:t>
      </w:r>
    </w:p>
    <w:p w14:paraId="349F6663" w14:textId="77777777" w:rsidR="00BF033E" w:rsidRPr="009C5807" w:rsidRDefault="00BF033E" w:rsidP="00BF033E">
      <w:pPr>
        <w:overflowPunct w:val="0"/>
        <w:autoSpaceDE w:val="0"/>
        <w:autoSpaceDN w:val="0"/>
        <w:adjustRightInd w:val="0"/>
        <w:textAlignment w:val="baseline"/>
        <w:rPr>
          <w:lang w:val="en-US" w:eastAsia="zh-CN"/>
        </w:rPr>
      </w:pPr>
      <w:r w:rsidRPr="009C5807">
        <w:rPr>
          <w:lang w:val="en-US" w:eastAsia="zh-CN"/>
        </w:rPr>
        <w:t>For a UE with per-FR gap capability:</w:t>
      </w:r>
    </w:p>
    <w:p w14:paraId="6227C273" w14:textId="77777777" w:rsidR="00BF033E" w:rsidRPr="009C5807" w:rsidRDefault="00BF033E" w:rsidP="00BF033E">
      <w:pPr>
        <w:pStyle w:val="B10"/>
        <w:rPr>
          <w:lang w:eastAsia="zh-CN"/>
        </w:rPr>
      </w:pPr>
      <w:r w:rsidRPr="009C5807">
        <w:rPr>
          <w:lang w:eastAsia="zh-CN"/>
        </w:rPr>
        <w:t>-</w:t>
      </w:r>
      <w:r w:rsidRPr="009C5807">
        <w:rPr>
          <w:lang w:eastAsia="zh-CN"/>
        </w:rPr>
        <w:tab/>
        <w:t>for neighbour cell in FR1:</w:t>
      </w:r>
    </w:p>
    <w:p w14:paraId="2A5B917E" w14:textId="77777777" w:rsidR="00BF033E" w:rsidRPr="009C5807" w:rsidRDefault="00BF033E" w:rsidP="00BF033E">
      <w:pPr>
        <w:pStyle w:val="B20"/>
        <w:rPr>
          <w:lang w:eastAsia="zh-CN"/>
        </w:rPr>
      </w:pPr>
      <w:r w:rsidRPr="009C5807">
        <w:rPr>
          <w:lang w:eastAsia="zh-CN"/>
        </w:rPr>
        <w:t>-</w:t>
      </w:r>
      <w:r w:rsidRPr="009C5807">
        <w:rPr>
          <w:lang w:eastAsia="zh-CN"/>
        </w:rPr>
        <w:tab/>
      </w:r>
      <w:r w:rsidRPr="009C5807">
        <w:rPr>
          <w:lang w:eastAsia="ko-KR"/>
        </w:rPr>
        <w:t xml:space="preserve">the percentage of interrupted slots on uplink and downlink </w:t>
      </w:r>
      <w:r w:rsidRPr="009C5807">
        <w:rPr>
          <w:lang w:val="en-US" w:eastAsia="ko-KR"/>
        </w:rPr>
        <w:t xml:space="preserve">on FR1 serving cells </w:t>
      </w:r>
      <w:r w:rsidRPr="009C5807">
        <w:rPr>
          <w:lang w:eastAsia="zh-CN"/>
        </w:rPr>
        <w:t xml:space="preserve">during the SFTD measurement period </w:t>
      </w:r>
      <w:r w:rsidRPr="009C5807">
        <w:rPr>
          <w:lang w:eastAsia="ko-KR"/>
        </w:rPr>
        <w:t>T</w:t>
      </w:r>
      <w:r w:rsidRPr="009C5807">
        <w:rPr>
          <w:vertAlign w:val="subscript"/>
          <w:lang w:eastAsia="ko-KR"/>
        </w:rPr>
        <w:t>measure_SFTD1</w:t>
      </w:r>
      <w:r w:rsidRPr="009C5807">
        <w:rPr>
          <w:lang w:eastAsia="ko-KR"/>
        </w:rPr>
        <w:t xml:space="preserve"> specified in Clause 9.3.8 shall not exceed the percentages specified in Table</w:t>
      </w:r>
      <w:r w:rsidRPr="009C5807">
        <w:t xml:space="preserve"> </w:t>
      </w:r>
      <w:r w:rsidRPr="009C5807">
        <w:rPr>
          <w:lang w:eastAsia="ko-KR"/>
        </w:rPr>
        <w:t>8.2.2.2.6-1. No interruption is allowed on FR2 serving cells.</w:t>
      </w:r>
    </w:p>
    <w:p w14:paraId="15E94ED7" w14:textId="77777777" w:rsidR="00BF033E" w:rsidRPr="009C5807" w:rsidRDefault="00BF033E" w:rsidP="00BF033E">
      <w:pPr>
        <w:pStyle w:val="B20"/>
        <w:rPr>
          <w:lang w:eastAsia="ko-KR"/>
        </w:rPr>
      </w:pPr>
      <w:r w:rsidRPr="009C5807">
        <w:rPr>
          <w:lang w:eastAsia="zh-CN"/>
        </w:rPr>
        <w:t>-</w:t>
      </w:r>
      <w:r w:rsidRPr="009C5807">
        <w:rPr>
          <w:lang w:eastAsia="zh-CN"/>
        </w:rPr>
        <w:tab/>
      </w:r>
      <w:r w:rsidRPr="009C5807">
        <w:rPr>
          <w:lang w:eastAsia="ko-KR"/>
        </w:rPr>
        <w:t xml:space="preserve">the length of each interruption </w:t>
      </w:r>
      <w:r w:rsidRPr="009C5807">
        <w:rPr>
          <w:lang w:val="en-US" w:eastAsia="ko-KR"/>
        </w:rPr>
        <w:t>on FR1 serving cells</w:t>
      </w:r>
      <w:r w:rsidRPr="009C5807">
        <w:rPr>
          <w:lang w:eastAsia="ko-KR"/>
        </w:rPr>
        <w:t xml:space="preserve"> shall not exceed</w:t>
      </w:r>
      <w:r w:rsidRPr="009C5807">
        <w:t xml:space="preserve"> the number of slots specified in </w:t>
      </w:r>
      <w:r w:rsidRPr="009C5807">
        <w:rPr>
          <w:lang w:eastAsia="ko-KR"/>
        </w:rPr>
        <w:t>Table 8.2.2.2.6-2.</w:t>
      </w:r>
    </w:p>
    <w:p w14:paraId="32824D32" w14:textId="77777777" w:rsidR="00BF033E" w:rsidRPr="009C5807" w:rsidRDefault="00BF033E" w:rsidP="00BF033E">
      <w:pPr>
        <w:pStyle w:val="B10"/>
        <w:rPr>
          <w:lang w:eastAsia="ko-KR"/>
        </w:rPr>
      </w:pPr>
      <w:r w:rsidRPr="009C5807">
        <w:rPr>
          <w:lang w:eastAsia="zh-CN"/>
        </w:rPr>
        <w:t>-</w:t>
      </w:r>
      <w:r w:rsidRPr="009C5807">
        <w:rPr>
          <w:lang w:eastAsia="zh-CN"/>
        </w:rPr>
        <w:tab/>
      </w:r>
      <w:r w:rsidRPr="009C5807">
        <w:rPr>
          <w:lang w:eastAsia="ko-KR"/>
        </w:rPr>
        <w:t>for neighbour cell in FR2:</w:t>
      </w:r>
    </w:p>
    <w:p w14:paraId="4BD84EC1" w14:textId="77777777" w:rsidR="00BF033E" w:rsidRPr="009C5807" w:rsidRDefault="00BF033E" w:rsidP="00BF033E">
      <w:pPr>
        <w:pStyle w:val="B20"/>
        <w:rPr>
          <w:lang w:eastAsia="ko-KR"/>
        </w:rPr>
      </w:pPr>
      <w:r w:rsidRPr="009C5807">
        <w:rPr>
          <w:lang w:eastAsia="zh-CN"/>
        </w:rPr>
        <w:t>-</w:t>
      </w:r>
      <w:r w:rsidRPr="009C5807">
        <w:rPr>
          <w:lang w:eastAsia="zh-CN"/>
        </w:rPr>
        <w:tab/>
      </w:r>
      <w:r w:rsidRPr="009C5807">
        <w:rPr>
          <w:lang w:eastAsia="ko-KR"/>
        </w:rPr>
        <w:t xml:space="preserve">the percentage of interrupted slots on uplink and downlink on FR2 serving cells </w:t>
      </w:r>
      <w:r w:rsidRPr="009C5807">
        <w:rPr>
          <w:lang w:eastAsia="zh-CN"/>
        </w:rPr>
        <w:t xml:space="preserve">during the SFTD measurement period </w:t>
      </w:r>
      <w:r w:rsidRPr="009C5807">
        <w:rPr>
          <w:lang w:eastAsia="ko-KR"/>
        </w:rPr>
        <w:t>T</w:t>
      </w:r>
      <w:r w:rsidRPr="009C5807">
        <w:rPr>
          <w:vertAlign w:val="subscript"/>
          <w:lang w:eastAsia="ko-KR"/>
        </w:rPr>
        <w:t>measure_SFTD1</w:t>
      </w:r>
      <w:r w:rsidRPr="009C5807">
        <w:rPr>
          <w:lang w:eastAsia="ko-KR"/>
        </w:rPr>
        <w:t xml:space="preserve"> specified in Clause 9.3.8 shall not exceed the percentages specified in Table</w:t>
      </w:r>
      <w:r w:rsidRPr="009C5807">
        <w:t xml:space="preserve"> </w:t>
      </w:r>
      <w:r w:rsidRPr="009C5807">
        <w:rPr>
          <w:lang w:eastAsia="ko-KR"/>
        </w:rPr>
        <w:t>8.2.2.2.6-1. No interruption is allowed on FR1 serving cells.</w:t>
      </w:r>
    </w:p>
    <w:p w14:paraId="445228EA" w14:textId="77777777" w:rsidR="00BF033E" w:rsidRPr="009C5807" w:rsidRDefault="00BF033E" w:rsidP="00BF033E">
      <w:pPr>
        <w:pStyle w:val="B20"/>
        <w:rPr>
          <w:lang w:eastAsia="zh-CN"/>
        </w:rPr>
      </w:pPr>
      <w:r w:rsidRPr="009C5807">
        <w:rPr>
          <w:lang w:eastAsia="zh-CN"/>
        </w:rPr>
        <w:t>-</w:t>
      </w:r>
      <w:r w:rsidRPr="009C5807">
        <w:rPr>
          <w:lang w:eastAsia="zh-CN"/>
        </w:rPr>
        <w:tab/>
      </w:r>
      <w:r w:rsidRPr="009C5807">
        <w:rPr>
          <w:lang w:eastAsia="ko-KR"/>
        </w:rPr>
        <w:t xml:space="preserve">the length of each interruption </w:t>
      </w:r>
      <w:r w:rsidRPr="009C5807">
        <w:rPr>
          <w:lang w:val="en-US" w:eastAsia="ko-KR"/>
        </w:rPr>
        <w:t>on FR2 serving cells</w:t>
      </w:r>
      <w:r w:rsidRPr="009C5807">
        <w:rPr>
          <w:lang w:eastAsia="ko-KR"/>
        </w:rPr>
        <w:t xml:space="preserve"> shall not exceed</w:t>
      </w:r>
      <w:r w:rsidRPr="009C5807">
        <w:t xml:space="preserve"> the number of slots specified in </w:t>
      </w:r>
      <w:r w:rsidRPr="009C5807">
        <w:rPr>
          <w:lang w:eastAsia="ko-KR"/>
        </w:rPr>
        <w:t>Table 8.2.2.2.6-2.</w:t>
      </w:r>
    </w:p>
    <w:p w14:paraId="1EF87AF1" w14:textId="77777777" w:rsidR="00BF033E" w:rsidRPr="009C5807" w:rsidRDefault="00BF033E" w:rsidP="00BF033E">
      <w:pPr>
        <w:overflowPunct w:val="0"/>
        <w:autoSpaceDE w:val="0"/>
        <w:autoSpaceDN w:val="0"/>
        <w:adjustRightInd w:val="0"/>
        <w:textAlignment w:val="baseline"/>
        <w:rPr>
          <w:lang w:val="en-US" w:eastAsia="zh-CN"/>
        </w:rPr>
      </w:pPr>
      <w:r w:rsidRPr="009C5807">
        <w:rPr>
          <w:lang w:val="en-US" w:eastAsia="zh-CN"/>
        </w:rPr>
        <w:t>For a UE with per-UE gap capability:</w:t>
      </w:r>
    </w:p>
    <w:p w14:paraId="3D91328A" w14:textId="77777777" w:rsidR="00BF033E" w:rsidRPr="009C5807" w:rsidRDefault="00BF033E" w:rsidP="00BF033E">
      <w:pPr>
        <w:pStyle w:val="B10"/>
        <w:rPr>
          <w:lang w:eastAsia="ko-KR"/>
        </w:rPr>
      </w:pPr>
      <w:r w:rsidRPr="009C5807">
        <w:rPr>
          <w:lang w:eastAsia="zh-CN"/>
        </w:rPr>
        <w:t>-</w:t>
      </w:r>
      <w:r w:rsidRPr="009C5807">
        <w:rPr>
          <w:lang w:eastAsia="zh-CN"/>
        </w:rPr>
        <w:tab/>
      </w:r>
      <w:r w:rsidRPr="009C5807">
        <w:rPr>
          <w:lang w:eastAsia="ko-KR"/>
        </w:rPr>
        <w:t>for neighbour cell in FR1 or FR2:</w:t>
      </w:r>
    </w:p>
    <w:p w14:paraId="064C9A73" w14:textId="77777777" w:rsidR="00BF033E" w:rsidRPr="009C5807" w:rsidRDefault="00BF033E" w:rsidP="00BF033E">
      <w:pPr>
        <w:pStyle w:val="B20"/>
        <w:rPr>
          <w:lang w:eastAsia="ko-KR"/>
        </w:rPr>
      </w:pPr>
      <w:r w:rsidRPr="009C5807">
        <w:rPr>
          <w:lang w:eastAsia="zh-CN"/>
        </w:rPr>
        <w:t>-</w:t>
      </w:r>
      <w:r w:rsidRPr="009C5807">
        <w:rPr>
          <w:lang w:eastAsia="zh-CN"/>
        </w:rPr>
        <w:tab/>
      </w:r>
      <w:r w:rsidRPr="009C5807">
        <w:rPr>
          <w:lang w:eastAsia="ko-KR"/>
        </w:rPr>
        <w:t xml:space="preserve">the percentage of interrupted slots on uplink and downlink on FR1 and FR2 serving cells </w:t>
      </w:r>
      <w:r w:rsidRPr="009C5807">
        <w:rPr>
          <w:lang w:eastAsia="zh-CN"/>
        </w:rPr>
        <w:t xml:space="preserve">during the SFTD measurement period </w:t>
      </w:r>
      <w:r w:rsidRPr="009C5807">
        <w:rPr>
          <w:lang w:eastAsia="ko-KR"/>
        </w:rPr>
        <w:t>T</w:t>
      </w:r>
      <w:r w:rsidRPr="009C5807">
        <w:rPr>
          <w:vertAlign w:val="subscript"/>
          <w:lang w:eastAsia="ko-KR"/>
        </w:rPr>
        <w:t>measure_SFTD1</w:t>
      </w:r>
      <w:r w:rsidRPr="009C5807">
        <w:rPr>
          <w:lang w:eastAsia="ko-KR"/>
        </w:rPr>
        <w:t xml:space="preserve"> specified in Clause 9.3.8 shall not exceed the percentages specified in Table</w:t>
      </w:r>
      <w:r w:rsidRPr="009C5807">
        <w:t xml:space="preserve"> </w:t>
      </w:r>
      <w:r w:rsidRPr="009C5807">
        <w:rPr>
          <w:lang w:eastAsia="ko-KR"/>
        </w:rPr>
        <w:t xml:space="preserve">8.2.2.2.6-1. </w:t>
      </w:r>
    </w:p>
    <w:p w14:paraId="43CDD7BD" w14:textId="77777777" w:rsidR="00BF033E" w:rsidRPr="009C5807" w:rsidRDefault="00BF033E" w:rsidP="00BF033E">
      <w:pPr>
        <w:pStyle w:val="B20"/>
        <w:rPr>
          <w:lang w:eastAsia="ko-KR"/>
        </w:rPr>
      </w:pPr>
      <w:r w:rsidRPr="009C5807">
        <w:rPr>
          <w:lang w:eastAsia="zh-CN"/>
        </w:rPr>
        <w:t>-</w:t>
      </w:r>
      <w:r w:rsidRPr="009C5807">
        <w:rPr>
          <w:lang w:eastAsia="zh-CN"/>
        </w:rPr>
        <w:tab/>
      </w:r>
      <w:r w:rsidRPr="009C5807">
        <w:rPr>
          <w:lang w:eastAsia="ko-KR"/>
        </w:rPr>
        <w:t>the length of each interruption on FR1 and FR2 serving cells shall not exceed</w:t>
      </w:r>
      <w:r w:rsidRPr="009C5807">
        <w:t xml:space="preserve"> the number of slots specified in </w:t>
      </w:r>
      <w:r w:rsidRPr="009C5807">
        <w:rPr>
          <w:lang w:eastAsia="ko-KR"/>
        </w:rPr>
        <w:t>Table 8.2.2.2.6-2.</w:t>
      </w:r>
    </w:p>
    <w:p w14:paraId="4ADA3CB6" w14:textId="77777777" w:rsidR="00BF033E" w:rsidRPr="009C5807" w:rsidRDefault="00BF033E" w:rsidP="00BF033E">
      <w:pPr>
        <w:pStyle w:val="TH"/>
        <w:rPr>
          <w:lang w:val="en-US" w:eastAsia="zh-CN"/>
        </w:rPr>
      </w:pPr>
      <w:r w:rsidRPr="009C5807">
        <w:rPr>
          <w:lang w:eastAsia="ko-KR"/>
        </w:rPr>
        <w:lastRenderedPageBreak/>
        <w:t xml:space="preserve">Table </w:t>
      </w:r>
      <w:r w:rsidRPr="009C5807">
        <w:rPr>
          <w:lang w:val="en-US" w:eastAsia="zh-CN"/>
        </w:rPr>
        <w:t>8</w:t>
      </w:r>
      <w:r w:rsidRPr="009C5807">
        <w:rPr>
          <w:lang w:eastAsia="ko-KR"/>
        </w:rPr>
        <w:t>.</w:t>
      </w:r>
      <w:r w:rsidRPr="009C5807">
        <w:rPr>
          <w:lang w:eastAsia="zh-CN"/>
        </w:rPr>
        <w:t>2</w:t>
      </w:r>
      <w:r w:rsidRPr="009C5807">
        <w:rPr>
          <w:lang w:eastAsia="ko-KR"/>
        </w:rPr>
        <w:t>.2.2.6-1: Requirement</w:t>
      </w:r>
      <w:r w:rsidRPr="009C5807">
        <w:rPr>
          <w:lang w:val="en-US" w:eastAsia="zh-CN"/>
        </w:rPr>
        <w:t>s</w:t>
      </w:r>
      <w:r w:rsidRPr="009C5807">
        <w:rPr>
          <w:lang w:eastAsia="ko-KR"/>
        </w:rPr>
        <w:t xml:space="preserve"> on </w:t>
      </w:r>
      <w:r w:rsidRPr="009C5807">
        <w:rPr>
          <w:lang w:val="en-US" w:eastAsia="zh-CN"/>
        </w:rPr>
        <w:t>maximum percentage of interrupted slots in serving cell in inter-frequency SFTD</w:t>
      </w:r>
    </w:p>
    <w:tbl>
      <w:tblPr>
        <w:tblW w:w="8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973"/>
        <w:gridCol w:w="911"/>
        <w:gridCol w:w="951"/>
        <w:gridCol w:w="992"/>
        <w:gridCol w:w="992"/>
        <w:gridCol w:w="992"/>
        <w:gridCol w:w="993"/>
      </w:tblGrid>
      <w:tr w:rsidR="00BF033E" w:rsidRPr="009C5807" w14:paraId="04D40911" w14:textId="77777777" w:rsidTr="00B1452D">
        <w:trPr>
          <w:jc w:val="center"/>
        </w:trPr>
        <w:tc>
          <w:tcPr>
            <w:tcW w:w="1421" w:type="dxa"/>
            <w:tcBorders>
              <w:top w:val="single" w:sz="4" w:space="0" w:color="auto"/>
              <w:left w:val="single" w:sz="4" w:space="0" w:color="auto"/>
              <w:bottom w:val="nil"/>
              <w:right w:val="single" w:sz="4" w:space="0" w:color="auto"/>
            </w:tcBorders>
            <w:hideMark/>
          </w:tcPr>
          <w:p w14:paraId="3157DDCC" w14:textId="77777777" w:rsidR="00BF033E" w:rsidRPr="009C5807" w:rsidRDefault="00BF033E" w:rsidP="00B1452D">
            <w:pPr>
              <w:pStyle w:val="TAH"/>
              <w:rPr>
                <w:lang w:val="en-US" w:eastAsia="zh-CN"/>
              </w:rPr>
            </w:pPr>
            <w:r w:rsidRPr="009C5807">
              <w:rPr>
                <w:lang w:val="en-US" w:eastAsia="zh-CN"/>
              </w:rPr>
              <w:t>SFTD configuration</w:t>
            </w:r>
          </w:p>
        </w:tc>
        <w:tc>
          <w:tcPr>
            <w:tcW w:w="973" w:type="dxa"/>
            <w:tcBorders>
              <w:top w:val="single" w:sz="4" w:space="0" w:color="auto"/>
              <w:left w:val="single" w:sz="4" w:space="0" w:color="auto"/>
              <w:bottom w:val="nil"/>
              <w:right w:val="single" w:sz="4" w:space="0" w:color="auto"/>
            </w:tcBorders>
            <w:hideMark/>
          </w:tcPr>
          <w:p w14:paraId="12E4A01F" w14:textId="77777777" w:rsidR="00BF033E" w:rsidRPr="009C5807" w:rsidRDefault="00BF033E" w:rsidP="00B1452D">
            <w:pPr>
              <w:pStyle w:val="TAH"/>
              <w:rPr>
                <w:lang w:val="en-US" w:eastAsia="zh-CN"/>
              </w:rPr>
            </w:pPr>
            <w:r w:rsidRPr="009C5807">
              <w:rPr>
                <w:lang w:val="en-US" w:eastAsia="zh-CN"/>
              </w:rPr>
              <w:t xml:space="preserve">Serving cell </w:t>
            </w:r>
            <w:r w:rsidRPr="009C5807">
              <w:rPr>
                <w:rFonts w:cs="Arial"/>
                <w:lang w:val="en-US" w:eastAsia="zh-CN"/>
              </w:rPr>
              <w:t>µ</w:t>
            </w:r>
          </w:p>
        </w:tc>
        <w:tc>
          <w:tcPr>
            <w:tcW w:w="5831" w:type="dxa"/>
            <w:gridSpan w:val="6"/>
            <w:tcBorders>
              <w:top w:val="single" w:sz="4" w:space="0" w:color="auto"/>
              <w:left w:val="single" w:sz="4" w:space="0" w:color="auto"/>
              <w:bottom w:val="single" w:sz="4" w:space="0" w:color="auto"/>
              <w:right w:val="single" w:sz="4" w:space="0" w:color="auto"/>
            </w:tcBorders>
            <w:hideMark/>
          </w:tcPr>
          <w:p w14:paraId="67DF83E6" w14:textId="77777777" w:rsidR="00BF033E" w:rsidRPr="009C5807" w:rsidRDefault="00BF033E" w:rsidP="00B1452D">
            <w:pPr>
              <w:pStyle w:val="TAH"/>
              <w:rPr>
                <w:lang w:val="en-US" w:eastAsia="zh-CN"/>
              </w:rPr>
            </w:pPr>
            <w:proofErr w:type="spellStart"/>
            <w:r w:rsidRPr="009C5807">
              <w:rPr>
                <w:lang w:val="en-US" w:eastAsia="zh-CN"/>
              </w:rPr>
              <w:t>Neighbour</w:t>
            </w:r>
            <w:proofErr w:type="spellEnd"/>
            <w:r w:rsidRPr="009C5807">
              <w:rPr>
                <w:lang w:val="en-US" w:eastAsia="zh-CN"/>
              </w:rPr>
              <w:t xml:space="preserve"> cell SMTC periodicity</w:t>
            </w:r>
          </w:p>
        </w:tc>
      </w:tr>
      <w:tr w:rsidR="00BF033E" w:rsidRPr="009C5807" w14:paraId="33020546" w14:textId="77777777" w:rsidTr="00B1452D">
        <w:trPr>
          <w:jc w:val="center"/>
        </w:trPr>
        <w:tc>
          <w:tcPr>
            <w:tcW w:w="1421" w:type="dxa"/>
            <w:tcBorders>
              <w:top w:val="nil"/>
              <w:left w:val="single" w:sz="4" w:space="0" w:color="auto"/>
              <w:bottom w:val="single" w:sz="4" w:space="0" w:color="auto"/>
              <w:right w:val="single" w:sz="4" w:space="0" w:color="auto"/>
            </w:tcBorders>
            <w:vAlign w:val="center"/>
            <w:hideMark/>
          </w:tcPr>
          <w:p w14:paraId="556C83FA" w14:textId="77777777" w:rsidR="00BF033E" w:rsidRPr="009C5807" w:rsidRDefault="00BF033E" w:rsidP="00B1452D">
            <w:pPr>
              <w:pStyle w:val="TAH"/>
              <w:rPr>
                <w:lang w:val="en-US" w:eastAsia="zh-CN"/>
              </w:rPr>
            </w:pPr>
          </w:p>
        </w:tc>
        <w:tc>
          <w:tcPr>
            <w:tcW w:w="973" w:type="dxa"/>
            <w:tcBorders>
              <w:top w:val="nil"/>
              <w:left w:val="single" w:sz="4" w:space="0" w:color="auto"/>
              <w:bottom w:val="single" w:sz="4" w:space="0" w:color="auto"/>
              <w:right w:val="single" w:sz="4" w:space="0" w:color="auto"/>
            </w:tcBorders>
            <w:vAlign w:val="center"/>
            <w:hideMark/>
          </w:tcPr>
          <w:p w14:paraId="3F0FED81" w14:textId="77777777" w:rsidR="00BF033E" w:rsidRPr="009C5807" w:rsidRDefault="00BF033E" w:rsidP="00B1452D">
            <w:pPr>
              <w:pStyle w:val="TAH"/>
              <w:rPr>
                <w:lang w:val="en-US" w:eastAsia="zh-CN"/>
              </w:rPr>
            </w:pPr>
          </w:p>
        </w:tc>
        <w:tc>
          <w:tcPr>
            <w:tcW w:w="911" w:type="dxa"/>
            <w:tcBorders>
              <w:top w:val="single" w:sz="4" w:space="0" w:color="auto"/>
              <w:left w:val="single" w:sz="4" w:space="0" w:color="auto"/>
              <w:bottom w:val="single" w:sz="4" w:space="0" w:color="auto"/>
              <w:right w:val="single" w:sz="4" w:space="0" w:color="auto"/>
            </w:tcBorders>
            <w:hideMark/>
          </w:tcPr>
          <w:p w14:paraId="611745FA" w14:textId="77777777" w:rsidR="00BF033E" w:rsidRPr="009C5807" w:rsidRDefault="00BF033E" w:rsidP="00B1452D">
            <w:pPr>
              <w:pStyle w:val="TAH"/>
              <w:rPr>
                <w:lang w:val="en-US" w:eastAsia="zh-CN"/>
              </w:rPr>
            </w:pPr>
            <w:r w:rsidRPr="009C5807">
              <w:rPr>
                <w:lang w:val="en-US" w:eastAsia="zh-CN"/>
              </w:rPr>
              <w:t>5ms</w:t>
            </w:r>
          </w:p>
        </w:tc>
        <w:tc>
          <w:tcPr>
            <w:tcW w:w="951" w:type="dxa"/>
            <w:tcBorders>
              <w:top w:val="single" w:sz="4" w:space="0" w:color="auto"/>
              <w:left w:val="single" w:sz="4" w:space="0" w:color="auto"/>
              <w:bottom w:val="single" w:sz="4" w:space="0" w:color="auto"/>
              <w:right w:val="single" w:sz="4" w:space="0" w:color="auto"/>
            </w:tcBorders>
            <w:hideMark/>
          </w:tcPr>
          <w:p w14:paraId="54E47909" w14:textId="77777777" w:rsidR="00BF033E" w:rsidRPr="009C5807" w:rsidRDefault="00BF033E" w:rsidP="00B1452D">
            <w:pPr>
              <w:pStyle w:val="TAH"/>
              <w:rPr>
                <w:lang w:val="en-US" w:eastAsia="zh-CN"/>
              </w:rPr>
            </w:pPr>
            <w:r w:rsidRPr="009C5807">
              <w:rPr>
                <w:lang w:val="en-US" w:eastAsia="zh-CN"/>
              </w:rPr>
              <w:t>10ms</w:t>
            </w:r>
          </w:p>
        </w:tc>
        <w:tc>
          <w:tcPr>
            <w:tcW w:w="992" w:type="dxa"/>
            <w:tcBorders>
              <w:top w:val="single" w:sz="4" w:space="0" w:color="auto"/>
              <w:left w:val="single" w:sz="4" w:space="0" w:color="auto"/>
              <w:bottom w:val="single" w:sz="4" w:space="0" w:color="auto"/>
              <w:right w:val="single" w:sz="4" w:space="0" w:color="auto"/>
            </w:tcBorders>
            <w:hideMark/>
          </w:tcPr>
          <w:p w14:paraId="5C0439B7" w14:textId="77777777" w:rsidR="00BF033E" w:rsidRPr="009C5807" w:rsidRDefault="00BF033E" w:rsidP="00B1452D">
            <w:pPr>
              <w:pStyle w:val="TAH"/>
              <w:rPr>
                <w:lang w:val="en-US" w:eastAsia="zh-CN"/>
              </w:rPr>
            </w:pPr>
            <w:r w:rsidRPr="009C5807">
              <w:rPr>
                <w:lang w:val="en-US" w:eastAsia="zh-CN"/>
              </w:rPr>
              <w:t>20ms</w:t>
            </w:r>
          </w:p>
        </w:tc>
        <w:tc>
          <w:tcPr>
            <w:tcW w:w="992" w:type="dxa"/>
            <w:tcBorders>
              <w:top w:val="single" w:sz="4" w:space="0" w:color="auto"/>
              <w:left w:val="single" w:sz="4" w:space="0" w:color="auto"/>
              <w:bottom w:val="single" w:sz="4" w:space="0" w:color="auto"/>
              <w:right w:val="single" w:sz="4" w:space="0" w:color="auto"/>
            </w:tcBorders>
            <w:hideMark/>
          </w:tcPr>
          <w:p w14:paraId="29270D74" w14:textId="77777777" w:rsidR="00BF033E" w:rsidRPr="009C5807" w:rsidRDefault="00BF033E" w:rsidP="00B1452D">
            <w:pPr>
              <w:pStyle w:val="TAH"/>
              <w:rPr>
                <w:lang w:val="en-US" w:eastAsia="zh-CN"/>
              </w:rPr>
            </w:pPr>
            <w:r w:rsidRPr="009C5807">
              <w:rPr>
                <w:lang w:val="en-US" w:eastAsia="zh-CN"/>
              </w:rPr>
              <w:t>40ms</w:t>
            </w:r>
          </w:p>
        </w:tc>
        <w:tc>
          <w:tcPr>
            <w:tcW w:w="992" w:type="dxa"/>
            <w:tcBorders>
              <w:top w:val="single" w:sz="4" w:space="0" w:color="auto"/>
              <w:left w:val="single" w:sz="4" w:space="0" w:color="auto"/>
              <w:bottom w:val="single" w:sz="4" w:space="0" w:color="auto"/>
              <w:right w:val="single" w:sz="4" w:space="0" w:color="auto"/>
            </w:tcBorders>
            <w:hideMark/>
          </w:tcPr>
          <w:p w14:paraId="5A3BEB2A" w14:textId="77777777" w:rsidR="00BF033E" w:rsidRPr="009C5807" w:rsidRDefault="00BF033E" w:rsidP="00B1452D">
            <w:pPr>
              <w:pStyle w:val="TAH"/>
              <w:rPr>
                <w:lang w:val="en-US" w:eastAsia="zh-CN"/>
              </w:rPr>
            </w:pPr>
            <w:r w:rsidRPr="009C5807">
              <w:rPr>
                <w:lang w:val="en-US" w:eastAsia="zh-CN"/>
              </w:rPr>
              <w:t>80ms</w:t>
            </w:r>
          </w:p>
        </w:tc>
        <w:tc>
          <w:tcPr>
            <w:tcW w:w="993" w:type="dxa"/>
            <w:tcBorders>
              <w:top w:val="single" w:sz="4" w:space="0" w:color="auto"/>
              <w:left w:val="single" w:sz="4" w:space="0" w:color="auto"/>
              <w:bottom w:val="single" w:sz="4" w:space="0" w:color="auto"/>
              <w:right w:val="single" w:sz="4" w:space="0" w:color="auto"/>
            </w:tcBorders>
            <w:hideMark/>
          </w:tcPr>
          <w:p w14:paraId="47B983CC" w14:textId="77777777" w:rsidR="00BF033E" w:rsidRPr="009C5807" w:rsidRDefault="00BF033E" w:rsidP="00B1452D">
            <w:pPr>
              <w:pStyle w:val="TAH"/>
              <w:rPr>
                <w:lang w:val="en-US" w:eastAsia="zh-CN"/>
              </w:rPr>
            </w:pPr>
            <w:r w:rsidRPr="009C5807">
              <w:rPr>
                <w:lang w:val="en-US" w:eastAsia="zh-CN"/>
              </w:rPr>
              <w:t>160ms</w:t>
            </w:r>
          </w:p>
        </w:tc>
      </w:tr>
      <w:tr w:rsidR="00BF033E" w:rsidRPr="009C5807" w14:paraId="3062BE38" w14:textId="77777777" w:rsidTr="00B1452D">
        <w:trPr>
          <w:jc w:val="center"/>
        </w:trPr>
        <w:tc>
          <w:tcPr>
            <w:tcW w:w="1421" w:type="dxa"/>
            <w:tcBorders>
              <w:top w:val="single" w:sz="4" w:space="0" w:color="auto"/>
              <w:left w:val="single" w:sz="4" w:space="0" w:color="auto"/>
              <w:bottom w:val="nil"/>
              <w:right w:val="single" w:sz="4" w:space="0" w:color="auto"/>
            </w:tcBorders>
          </w:tcPr>
          <w:p w14:paraId="6F9111F0" w14:textId="77777777" w:rsidR="00BF033E" w:rsidRPr="009C5807" w:rsidRDefault="00BF033E" w:rsidP="00B1452D">
            <w:pPr>
              <w:pStyle w:val="TAC"/>
              <w:rPr>
                <w:lang w:val="en-US" w:eastAsia="zh-CN"/>
              </w:rPr>
            </w:pPr>
            <w:r w:rsidRPr="009C5807">
              <w:rPr>
                <w:lang w:val="en-US" w:eastAsia="zh-CN"/>
              </w:rPr>
              <w:t>With RSRP</w:t>
            </w:r>
          </w:p>
        </w:tc>
        <w:tc>
          <w:tcPr>
            <w:tcW w:w="973" w:type="dxa"/>
            <w:tcBorders>
              <w:top w:val="single" w:sz="4" w:space="0" w:color="auto"/>
              <w:left w:val="single" w:sz="4" w:space="0" w:color="auto"/>
              <w:bottom w:val="single" w:sz="4" w:space="0" w:color="auto"/>
              <w:right w:val="single" w:sz="4" w:space="0" w:color="auto"/>
            </w:tcBorders>
          </w:tcPr>
          <w:p w14:paraId="2B6A1747" w14:textId="77777777" w:rsidR="00BF033E" w:rsidRPr="009C5807" w:rsidRDefault="00BF033E" w:rsidP="00B1452D">
            <w:pPr>
              <w:pStyle w:val="TAC"/>
              <w:rPr>
                <w:lang w:val="en-US" w:eastAsia="zh-CN"/>
              </w:rPr>
            </w:pPr>
            <w:r w:rsidRPr="009C5807">
              <w:rPr>
                <w:lang w:val="en-US" w:eastAsia="zh-CN"/>
              </w:rPr>
              <w:t>0</w:t>
            </w:r>
          </w:p>
        </w:tc>
        <w:tc>
          <w:tcPr>
            <w:tcW w:w="911" w:type="dxa"/>
            <w:tcBorders>
              <w:top w:val="single" w:sz="4" w:space="0" w:color="auto"/>
              <w:left w:val="single" w:sz="4" w:space="0" w:color="auto"/>
              <w:bottom w:val="nil"/>
              <w:right w:val="single" w:sz="4" w:space="0" w:color="auto"/>
            </w:tcBorders>
            <w:vAlign w:val="center"/>
          </w:tcPr>
          <w:p w14:paraId="200BD8A2" w14:textId="77777777" w:rsidR="00BF033E" w:rsidRPr="009C5807" w:rsidRDefault="00BF033E" w:rsidP="00B1452D">
            <w:pPr>
              <w:pStyle w:val="TAC"/>
              <w:rPr>
                <w:lang w:val="en-US" w:eastAsia="zh-CN"/>
              </w:rPr>
            </w:pPr>
            <w:r w:rsidRPr="009C5807">
              <w:rPr>
                <w:lang w:val="en-US" w:eastAsia="zh-CN"/>
              </w:rPr>
              <w:t>8.4%</w:t>
            </w:r>
          </w:p>
        </w:tc>
        <w:tc>
          <w:tcPr>
            <w:tcW w:w="951" w:type="dxa"/>
            <w:tcBorders>
              <w:top w:val="single" w:sz="4" w:space="0" w:color="auto"/>
              <w:left w:val="single" w:sz="4" w:space="0" w:color="auto"/>
              <w:bottom w:val="nil"/>
              <w:right w:val="single" w:sz="4" w:space="0" w:color="auto"/>
            </w:tcBorders>
            <w:vAlign w:val="center"/>
          </w:tcPr>
          <w:p w14:paraId="01829087" w14:textId="77777777" w:rsidR="00BF033E" w:rsidRPr="009C5807" w:rsidRDefault="00BF033E" w:rsidP="00B1452D">
            <w:pPr>
              <w:pStyle w:val="TAC"/>
              <w:rPr>
                <w:lang w:val="en-US" w:eastAsia="zh-CN"/>
              </w:rPr>
            </w:pPr>
            <w:r w:rsidRPr="009C5807">
              <w:rPr>
                <w:lang w:val="en-US" w:eastAsia="zh-CN"/>
              </w:rPr>
              <w:t>6.3%</w:t>
            </w:r>
          </w:p>
        </w:tc>
        <w:tc>
          <w:tcPr>
            <w:tcW w:w="992" w:type="dxa"/>
            <w:tcBorders>
              <w:top w:val="single" w:sz="4" w:space="0" w:color="auto"/>
              <w:left w:val="single" w:sz="4" w:space="0" w:color="auto"/>
              <w:bottom w:val="nil"/>
              <w:right w:val="single" w:sz="4" w:space="0" w:color="auto"/>
            </w:tcBorders>
            <w:vAlign w:val="center"/>
          </w:tcPr>
          <w:p w14:paraId="08EF3E13" w14:textId="77777777" w:rsidR="00BF033E" w:rsidRPr="009C5807" w:rsidRDefault="00BF033E" w:rsidP="00B1452D">
            <w:pPr>
              <w:pStyle w:val="TAC"/>
              <w:rPr>
                <w:lang w:val="en-US" w:eastAsia="zh-CN"/>
              </w:rPr>
            </w:pPr>
            <w:r w:rsidRPr="009C5807">
              <w:rPr>
                <w:lang w:val="en-US" w:eastAsia="zh-CN"/>
              </w:rPr>
              <w:t>8.4%</w:t>
            </w:r>
          </w:p>
        </w:tc>
        <w:tc>
          <w:tcPr>
            <w:tcW w:w="992" w:type="dxa"/>
            <w:tcBorders>
              <w:top w:val="single" w:sz="4" w:space="0" w:color="auto"/>
              <w:left w:val="single" w:sz="4" w:space="0" w:color="auto"/>
              <w:bottom w:val="nil"/>
              <w:right w:val="single" w:sz="4" w:space="0" w:color="auto"/>
            </w:tcBorders>
            <w:vAlign w:val="center"/>
          </w:tcPr>
          <w:p w14:paraId="5D2D06C4" w14:textId="77777777" w:rsidR="00BF033E" w:rsidRPr="009C5807" w:rsidRDefault="00BF033E" w:rsidP="00B1452D">
            <w:pPr>
              <w:pStyle w:val="TAC"/>
              <w:rPr>
                <w:lang w:val="en-US" w:eastAsia="zh-CN"/>
              </w:rPr>
            </w:pPr>
            <w:r w:rsidRPr="009C5807">
              <w:rPr>
                <w:lang w:val="en-US" w:eastAsia="zh-CN"/>
              </w:rPr>
              <w:t>6.3%</w:t>
            </w:r>
          </w:p>
        </w:tc>
        <w:tc>
          <w:tcPr>
            <w:tcW w:w="992" w:type="dxa"/>
            <w:tcBorders>
              <w:top w:val="single" w:sz="4" w:space="0" w:color="auto"/>
              <w:left w:val="single" w:sz="4" w:space="0" w:color="auto"/>
              <w:bottom w:val="nil"/>
              <w:right w:val="single" w:sz="4" w:space="0" w:color="auto"/>
            </w:tcBorders>
            <w:vAlign w:val="center"/>
          </w:tcPr>
          <w:p w14:paraId="23696476" w14:textId="77777777" w:rsidR="00BF033E" w:rsidRPr="009C5807" w:rsidRDefault="00BF033E" w:rsidP="00B1452D">
            <w:pPr>
              <w:pStyle w:val="TAC"/>
              <w:rPr>
                <w:lang w:val="en-US" w:eastAsia="zh-CN"/>
              </w:rPr>
            </w:pPr>
            <w:r w:rsidRPr="009C5807">
              <w:rPr>
                <w:lang w:val="en-US" w:eastAsia="zh-CN"/>
              </w:rPr>
              <w:t>5.3%</w:t>
            </w:r>
          </w:p>
        </w:tc>
        <w:tc>
          <w:tcPr>
            <w:tcW w:w="993" w:type="dxa"/>
            <w:tcBorders>
              <w:top w:val="single" w:sz="4" w:space="0" w:color="auto"/>
              <w:left w:val="single" w:sz="4" w:space="0" w:color="auto"/>
              <w:bottom w:val="nil"/>
              <w:right w:val="single" w:sz="4" w:space="0" w:color="auto"/>
            </w:tcBorders>
            <w:vAlign w:val="center"/>
          </w:tcPr>
          <w:p w14:paraId="1D3FB72B" w14:textId="77777777" w:rsidR="00BF033E" w:rsidRPr="009C5807" w:rsidRDefault="00BF033E" w:rsidP="00B1452D">
            <w:pPr>
              <w:pStyle w:val="TAC"/>
              <w:rPr>
                <w:lang w:val="en-US" w:eastAsia="zh-CN"/>
              </w:rPr>
            </w:pPr>
            <w:r w:rsidRPr="009C5807">
              <w:rPr>
                <w:lang w:val="en-US" w:eastAsia="zh-CN"/>
              </w:rPr>
              <w:t>4.7%</w:t>
            </w:r>
          </w:p>
        </w:tc>
      </w:tr>
      <w:tr w:rsidR="00BF033E" w:rsidRPr="009C5807" w14:paraId="1F95D9E4" w14:textId="77777777" w:rsidTr="00B1452D">
        <w:trPr>
          <w:jc w:val="center"/>
        </w:trPr>
        <w:tc>
          <w:tcPr>
            <w:tcW w:w="1421" w:type="dxa"/>
            <w:tcBorders>
              <w:top w:val="nil"/>
              <w:left w:val="single" w:sz="4" w:space="0" w:color="auto"/>
              <w:bottom w:val="nil"/>
              <w:right w:val="single" w:sz="4" w:space="0" w:color="auto"/>
            </w:tcBorders>
          </w:tcPr>
          <w:p w14:paraId="57283CC4" w14:textId="77777777" w:rsidR="00BF033E" w:rsidRPr="009C5807" w:rsidRDefault="00BF033E" w:rsidP="00B1452D">
            <w:pPr>
              <w:pStyle w:val="TAC"/>
              <w:rPr>
                <w:lang w:val="en-US" w:eastAsia="zh-CN"/>
              </w:rPr>
            </w:pPr>
            <w:r w:rsidRPr="009C5807">
              <w:rPr>
                <w:lang w:val="en-US" w:eastAsia="zh-CN"/>
              </w:rPr>
              <w:t>report</w:t>
            </w:r>
          </w:p>
        </w:tc>
        <w:tc>
          <w:tcPr>
            <w:tcW w:w="973" w:type="dxa"/>
            <w:tcBorders>
              <w:top w:val="single" w:sz="4" w:space="0" w:color="auto"/>
              <w:left w:val="single" w:sz="4" w:space="0" w:color="auto"/>
              <w:bottom w:val="single" w:sz="4" w:space="0" w:color="auto"/>
              <w:right w:val="single" w:sz="4" w:space="0" w:color="auto"/>
            </w:tcBorders>
          </w:tcPr>
          <w:p w14:paraId="3DAFFD8D" w14:textId="77777777" w:rsidR="00BF033E" w:rsidRPr="009C5807" w:rsidRDefault="00BF033E" w:rsidP="00B1452D">
            <w:pPr>
              <w:pStyle w:val="TAC"/>
              <w:rPr>
                <w:lang w:val="en-US" w:eastAsia="zh-CN"/>
              </w:rPr>
            </w:pPr>
            <w:r w:rsidRPr="009C5807">
              <w:rPr>
                <w:lang w:val="en-US" w:eastAsia="zh-CN"/>
              </w:rPr>
              <w:t>1</w:t>
            </w:r>
          </w:p>
        </w:tc>
        <w:tc>
          <w:tcPr>
            <w:tcW w:w="911" w:type="dxa"/>
            <w:tcBorders>
              <w:top w:val="nil"/>
              <w:left w:val="single" w:sz="4" w:space="0" w:color="auto"/>
              <w:bottom w:val="nil"/>
              <w:right w:val="single" w:sz="4" w:space="0" w:color="auto"/>
            </w:tcBorders>
            <w:vAlign w:val="center"/>
          </w:tcPr>
          <w:p w14:paraId="239ED59A" w14:textId="77777777" w:rsidR="00BF033E" w:rsidRPr="009C5807" w:rsidRDefault="00BF033E" w:rsidP="00B1452D">
            <w:pPr>
              <w:pStyle w:val="TAC"/>
              <w:rPr>
                <w:lang w:val="en-US" w:eastAsia="zh-CN"/>
              </w:rPr>
            </w:pPr>
          </w:p>
        </w:tc>
        <w:tc>
          <w:tcPr>
            <w:tcW w:w="951" w:type="dxa"/>
            <w:tcBorders>
              <w:top w:val="nil"/>
              <w:left w:val="single" w:sz="4" w:space="0" w:color="auto"/>
              <w:bottom w:val="nil"/>
              <w:right w:val="single" w:sz="4" w:space="0" w:color="auto"/>
            </w:tcBorders>
            <w:vAlign w:val="center"/>
          </w:tcPr>
          <w:p w14:paraId="1F754472" w14:textId="77777777" w:rsidR="00BF033E" w:rsidRPr="009C5807" w:rsidRDefault="00BF033E" w:rsidP="00B1452D">
            <w:pPr>
              <w:pStyle w:val="TAC"/>
              <w:rPr>
                <w:lang w:val="en-US" w:eastAsia="zh-CN"/>
              </w:rPr>
            </w:pPr>
          </w:p>
        </w:tc>
        <w:tc>
          <w:tcPr>
            <w:tcW w:w="992" w:type="dxa"/>
            <w:tcBorders>
              <w:top w:val="nil"/>
              <w:left w:val="single" w:sz="4" w:space="0" w:color="auto"/>
              <w:bottom w:val="nil"/>
              <w:right w:val="single" w:sz="4" w:space="0" w:color="auto"/>
            </w:tcBorders>
            <w:vAlign w:val="center"/>
          </w:tcPr>
          <w:p w14:paraId="70CF9889" w14:textId="77777777" w:rsidR="00BF033E" w:rsidRPr="009C5807" w:rsidRDefault="00BF033E" w:rsidP="00B1452D">
            <w:pPr>
              <w:pStyle w:val="TAC"/>
              <w:rPr>
                <w:lang w:val="en-US" w:eastAsia="zh-CN"/>
              </w:rPr>
            </w:pPr>
          </w:p>
        </w:tc>
        <w:tc>
          <w:tcPr>
            <w:tcW w:w="992" w:type="dxa"/>
            <w:tcBorders>
              <w:top w:val="nil"/>
              <w:left w:val="single" w:sz="4" w:space="0" w:color="auto"/>
              <w:bottom w:val="nil"/>
              <w:right w:val="single" w:sz="4" w:space="0" w:color="auto"/>
            </w:tcBorders>
            <w:vAlign w:val="center"/>
          </w:tcPr>
          <w:p w14:paraId="671BB8C7" w14:textId="77777777" w:rsidR="00BF033E" w:rsidRPr="009C5807" w:rsidRDefault="00BF033E" w:rsidP="00B1452D">
            <w:pPr>
              <w:pStyle w:val="TAC"/>
              <w:rPr>
                <w:lang w:val="en-US" w:eastAsia="zh-CN"/>
              </w:rPr>
            </w:pPr>
          </w:p>
        </w:tc>
        <w:tc>
          <w:tcPr>
            <w:tcW w:w="992" w:type="dxa"/>
            <w:tcBorders>
              <w:top w:val="nil"/>
              <w:left w:val="single" w:sz="4" w:space="0" w:color="auto"/>
              <w:bottom w:val="nil"/>
              <w:right w:val="single" w:sz="4" w:space="0" w:color="auto"/>
            </w:tcBorders>
            <w:vAlign w:val="center"/>
          </w:tcPr>
          <w:p w14:paraId="2D8C919F" w14:textId="77777777" w:rsidR="00BF033E" w:rsidRPr="009C5807" w:rsidRDefault="00BF033E" w:rsidP="00B1452D">
            <w:pPr>
              <w:pStyle w:val="TAC"/>
              <w:rPr>
                <w:lang w:val="en-US" w:eastAsia="zh-CN"/>
              </w:rPr>
            </w:pPr>
          </w:p>
        </w:tc>
        <w:tc>
          <w:tcPr>
            <w:tcW w:w="993" w:type="dxa"/>
            <w:tcBorders>
              <w:top w:val="nil"/>
              <w:left w:val="single" w:sz="4" w:space="0" w:color="auto"/>
              <w:bottom w:val="nil"/>
              <w:right w:val="single" w:sz="4" w:space="0" w:color="auto"/>
            </w:tcBorders>
            <w:vAlign w:val="center"/>
          </w:tcPr>
          <w:p w14:paraId="04BB46C0" w14:textId="77777777" w:rsidR="00BF033E" w:rsidRPr="009C5807" w:rsidRDefault="00BF033E" w:rsidP="00B1452D">
            <w:pPr>
              <w:pStyle w:val="TAC"/>
              <w:rPr>
                <w:lang w:val="en-US" w:eastAsia="zh-CN"/>
              </w:rPr>
            </w:pPr>
          </w:p>
        </w:tc>
      </w:tr>
      <w:tr w:rsidR="00BF033E" w:rsidRPr="009C5807" w14:paraId="71C47F5F" w14:textId="77777777" w:rsidTr="00B1452D">
        <w:trPr>
          <w:jc w:val="center"/>
        </w:trPr>
        <w:tc>
          <w:tcPr>
            <w:tcW w:w="1421" w:type="dxa"/>
            <w:tcBorders>
              <w:top w:val="nil"/>
              <w:left w:val="single" w:sz="4" w:space="0" w:color="auto"/>
              <w:bottom w:val="nil"/>
              <w:right w:val="single" w:sz="4" w:space="0" w:color="auto"/>
            </w:tcBorders>
          </w:tcPr>
          <w:p w14:paraId="52D4C4C3" w14:textId="77777777" w:rsidR="00BF033E" w:rsidRPr="009C5807" w:rsidRDefault="00BF033E" w:rsidP="00B1452D">
            <w:pPr>
              <w:pStyle w:val="TAC"/>
              <w:rPr>
                <w:lang w:val="en-US" w:eastAsia="zh-CN"/>
              </w:rPr>
            </w:pPr>
          </w:p>
        </w:tc>
        <w:tc>
          <w:tcPr>
            <w:tcW w:w="973" w:type="dxa"/>
            <w:tcBorders>
              <w:top w:val="single" w:sz="4" w:space="0" w:color="auto"/>
              <w:left w:val="single" w:sz="4" w:space="0" w:color="auto"/>
              <w:bottom w:val="single" w:sz="4" w:space="0" w:color="auto"/>
              <w:right w:val="single" w:sz="4" w:space="0" w:color="auto"/>
            </w:tcBorders>
          </w:tcPr>
          <w:p w14:paraId="478D4AE0" w14:textId="77777777" w:rsidR="00BF033E" w:rsidRPr="009C5807" w:rsidRDefault="00BF033E" w:rsidP="00B1452D">
            <w:pPr>
              <w:pStyle w:val="TAC"/>
              <w:rPr>
                <w:lang w:val="en-US" w:eastAsia="zh-CN"/>
              </w:rPr>
            </w:pPr>
            <w:r w:rsidRPr="009C5807">
              <w:rPr>
                <w:rFonts w:hint="eastAsia"/>
                <w:lang w:val="en-US" w:eastAsia="zh-CN"/>
              </w:rPr>
              <w:t>2</w:t>
            </w:r>
          </w:p>
        </w:tc>
        <w:tc>
          <w:tcPr>
            <w:tcW w:w="911" w:type="dxa"/>
            <w:tcBorders>
              <w:top w:val="nil"/>
              <w:left w:val="single" w:sz="4" w:space="0" w:color="auto"/>
              <w:bottom w:val="nil"/>
              <w:right w:val="single" w:sz="4" w:space="0" w:color="auto"/>
            </w:tcBorders>
            <w:vAlign w:val="center"/>
          </w:tcPr>
          <w:p w14:paraId="127E4BA5" w14:textId="77777777" w:rsidR="00BF033E" w:rsidRPr="009C5807" w:rsidRDefault="00BF033E" w:rsidP="00B1452D">
            <w:pPr>
              <w:pStyle w:val="TAC"/>
              <w:rPr>
                <w:lang w:val="en-US" w:eastAsia="zh-CN"/>
              </w:rPr>
            </w:pPr>
          </w:p>
        </w:tc>
        <w:tc>
          <w:tcPr>
            <w:tcW w:w="951" w:type="dxa"/>
            <w:tcBorders>
              <w:top w:val="nil"/>
              <w:left w:val="single" w:sz="4" w:space="0" w:color="auto"/>
              <w:bottom w:val="nil"/>
              <w:right w:val="single" w:sz="4" w:space="0" w:color="auto"/>
            </w:tcBorders>
            <w:vAlign w:val="center"/>
          </w:tcPr>
          <w:p w14:paraId="1228AB5F" w14:textId="77777777" w:rsidR="00BF033E" w:rsidRPr="009C5807" w:rsidRDefault="00BF033E" w:rsidP="00B1452D">
            <w:pPr>
              <w:pStyle w:val="TAC"/>
              <w:rPr>
                <w:lang w:val="en-US" w:eastAsia="zh-CN"/>
              </w:rPr>
            </w:pPr>
          </w:p>
        </w:tc>
        <w:tc>
          <w:tcPr>
            <w:tcW w:w="992" w:type="dxa"/>
            <w:tcBorders>
              <w:top w:val="nil"/>
              <w:left w:val="single" w:sz="4" w:space="0" w:color="auto"/>
              <w:bottom w:val="nil"/>
              <w:right w:val="single" w:sz="4" w:space="0" w:color="auto"/>
            </w:tcBorders>
            <w:vAlign w:val="center"/>
          </w:tcPr>
          <w:p w14:paraId="3D43185B" w14:textId="77777777" w:rsidR="00BF033E" w:rsidRPr="009C5807" w:rsidRDefault="00BF033E" w:rsidP="00B1452D">
            <w:pPr>
              <w:pStyle w:val="TAC"/>
              <w:rPr>
                <w:lang w:val="en-US" w:eastAsia="zh-CN"/>
              </w:rPr>
            </w:pPr>
          </w:p>
        </w:tc>
        <w:tc>
          <w:tcPr>
            <w:tcW w:w="992" w:type="dxa"/>
            <w:tcBorders>
              <w:top w:val="nil"/>
              <w:left w:val="single" w:sz="4" w:space="0" w:color="auto"/>
              <w:bottom w:val="nil"/>
              <w:right w:val="single" w:sz="4" w:space="0" w:color="auto"/>
            </w:tcBorders>
            <w:vAlign w:val="center"/>
          </w:tcPr>
          <w:p w14:paraId="520A216A" w14:textId="77777777" w:rsidR="00BF033E" w:rsidRPr="009C5807" w:rsidRDefault="00BF033E" w:rsidP="00B1452D">
            <w:pPr>
              <w:pStyle w:val="TAC"/>
              <w:rPr>
                <w:lang w:val="en-US" w:eastAsia="zh-CN"/>
              </w:rPr>
            </w:pPr>
          </w:p>
        </w:tc>
        <w:tc>
          <w:tcPr>
            <w:tcW w:w="992" w:type="dxa"/>
            <w:tcBorders>
              <w:top w:val="nil"/>
              <w:left w:val="single" w:sz="4" w:space="0" w:color="auto"/>
              <w:bottom w:val="nil"/>
              <w:right w:val="single" w:sz="4" w:space="0" w:color="auto"/>
            </w:tcBorders>
            <w:vAlign w:val="center"/>
          </w:tcPr>
          <w:p w14:paraId="69B0CED9" w14:textId="77777777" w:rsidR="00BF033E" w:rsidRPr="009C5807" w:rsidRDefault="00BF033E" w:rsidP="00B1452D">
            <w:pPr>
              <w:pStyle w:val="TAC"/>
              <w:rPr>
                <w:lang w:val="en-US" w:eastAsia="zh-CN"/>
              </w:rPr>
            </w:pPr>
          </w:p>
        </w:tc>
        <w:tc>
          <w:tcPr>
            <w:tcW w:w="993" w:type="dxa"/>
            <w:tcBorders>
              <w:top w:val="nil"/>
              <w:left w:val="single" w:sz="4" w:space="0" w:color="auto"/>
              <w:bottom w:val="nil"/>
              <w:right w:val="single" w:sz="4" w:space="0" w:color="auto"/>
            </w:tcBorders>
            <w:vAlign w:val="center"/>
          </w:tcPr>
          <w:p w14:paraId="3EFC57E3" w14:textId="77777777" w:rsidR="00BF033E" w:rsidRPr="009C5807" w:rsidRDefault="00BF033E" w:rsidP="00B1452D">
            <w:pPr>
              <w:pStyle w:val="TAC"/>
              <w:rPr>
                <w:lang w:val="en-US" w:eastAsia="zh-CN"/>
              </w:rPr>
            </w:pPr>
          </w:p>
        </w:tc>
      </w:tr>
      <w:tr w:rsidR="00BF033E" w:rsidRPr="009C5807" w14:paraId="15893F45" w14:textId="77777777" w:rsidTr="00B1452D">
        <w:trPr>
          <w:jc w:val="center"/>
        </w:trPr>
        <w:tc>
          <w:tcPr>
            <w:tcW w:w="1421" w:type="dxa"/>
            <w:tcBorders>
              <w:top w:val="nil"/>
              <w:left w:val="single" w:sz="4" w:space="0" w:color="auto"/>
              <w:right w:val="single" w:sz="4" w:space="0" w:color="auto"/>
            </w:tcBorders>
          </w:tcPr>
          <w:p w14:paraId="1A574C89" w14:textId="77777777" w:rsidR="00BF033E" w:rsidRPr="009C5807" w:rsidRDefault="00BF033E" w:rsidP="00B1452D">
            <w:pPr>
              <w:pStyle w:val="TAC"/>
              <w:rPr>
                <w:lang w:val="en-US" w:eastAsia="zh-CN"/>
              </w:rPr>
            </w:pPr>
          </w:p>
        </w:tc>
        <w:tc>
          <w:tcPr>
            <w:tcW w:w="973" w:type="dxa"/>
            <w:tcBorders>
              <w:top w:val="single" w:sz="4" w:space="0" w:color="auto"/>
              <w:left w:val="single" w:sz="4" w:space="0" w:color="auto"/>
              <w:bottom w:val="single" w:sz="4" w:space="0" w:color="auto"/>
              <w:right w:val="single" w:sz="4" w:space="0" w:color="auto"/>
            </w:tcBorders>
          </w:tcPr>
          <w:p w14:paraId="221FE256" w14:textId="77777777" w:rsidR="00BF033E" w:rsidRPr="009C5807" w:rsidRDefault="00BF033E" w:rsidP="00B1452D">
            <w:pPr>
              <w:pStyle w:val="TAC"/>
              <w:rPr>
                <w:lang w:val="en-US" w:eastAsia="zh-CN"/>
              </w:rPr>
            </w:pPr>
            <w:r w:rsidRPr="009C5807">
              <w:rPr>
                <w:rFonts w:hint="eastAsia"/>
                <w:lang w:val="en-US" w:eastAsia="zh-CN"/>
              </w:rPr>
              <w:t>3</w:t>
            </w:r>
          </w:p>
        </w:tc>
        <w:tc>
          <w:tcPr>
            <w:tcW w:w="911" w:type="dxa"/>
            <w:tcBorders>
              <w:top w:val="nil"/>
              <w:left w:val="single" w:sz="4" w:space="0" w:color="auto"/>
              <w:right w:val="single" w:sz="4" w:space="0" w:color="auto"/>
            </w:tcBorders>
            <w:vAlign w:val="center"/>
          </w:tcPr>
          <w:p w14:paraId="3C3ACA6B" w14:textId="77777777" w:rsidR="00BF033E" w:rsidRPr="009C5807" w:rsidRDefault="00BF033E" w:rsidP="00B1452D">
            <w:pPr>
              <w:pStyle w:val="TAC"/>
              <w:rPr>
                <w:lang w:val="en-US" w:eastAsia="zh-CN"/>
              </w:rPr>
            </w:pPr>
          </w:p>
        </w:tc>
        <w:tc>
          <w:tcPr>
            <w:tcW w:w="951" w:type="dxa"/>
            <w:tcBorders>
              <w:top w:val="nil"/>
              <w:left w:val="single" w:sz="4" w:space="0" w:color="auto"/>
              <w:right w:val="single" w:sz="4" w:space="0" w:color="auto"/>
            </w:tcBorders>
            <w:vAlign w:val="center"/>
          </w:tcPr>
          <w:p w14:paraId="36744828" w14:textId="77777777" w:rsidR="00BF033E" w:rsidRPr="009C5807" w:rsidRDefault="00BF033E" w:rsidP="00B1452D">
            <w:pPr>
              <w:pStyle w:val="TAC"/>
              <w:rPr>
                <w:lang w:val="en-US" w:eastAsia="zh-CN"/>
              </w:rPr>
            </w:pPr>
          </w:p>
        </w:tc>
        <w:tc>
          <w:tcPr>
            <w:tcW w:w="992" w:type="dxa"/>
            <w:tcBorders>
              <w:top w:val="nil"/>
              <w:left w:val="single" w:sz="4" w:space="0" w:color="auto"/>
              <w:right w:val="single" w:sz="4" w:space="0" w:color="auto"/>
            </w:tcBorders>
            <w:vAlign w:val="center"/>
          </w:tcPr>
          <w:p w14:paraId="260105D8" w14:textId="77777777" w:rsidR="00BF033E" w:rsidRPr="009C5807" w:rsidRDefault="00BF033E" w:rsidP="00B1452D">
            <w:pPr>
              <w:pStyle w:val="TAC"/>
              <w:rPr>
                <w:lang w:val="en-US" w:eastAsia="zh-CN"/>
              </w:rPr>
            </w:pPr>
          </w:p>
        </w:tc>
        <w:tc>
          <w:tcPr>
            <w:tcW w:w="992" w:type="dxa"/>
            <w:tcBorders>
              <w:top w:val="nil"/>
              <w:left w:val="single" w:sz="4" w:space="0" w:color="auto"/>
              <w:right w:val="single" w:sz="4" w:space="0" w:color="auto"/>
            </w:tcBorders>
            <w:vAlign w:val="center"/>
          </w:tcPr>
          <w:p w14:paraId="1049E4BF" w14:textId="77777777" w:rsidR="00BF033E" w:rsidRPr="009C5807" w:rsidRDefault="00BF033E" w:rsidP="00B1452D">
            <w:pPr>
              <w:pStyle w:val="TAC"/>
              <w:rPr>
                <w:lang w:val="en-US" w:eastAsia="zh-CN"/>
              </w:rPr>
            </w:pPr>
          </w:p>
        </w:tc>
        <w:tc>
          <w:tcPr>
            <w:tcW w:w="992" w:type="dxa"/>
            <w:tcBorders>
              <w:top w:val="nil"/>
              <w:left w:val="single" w:sz="4" w:space="0" w:color="auto"/>
              <w:right w:val="single" w:sz="4" w:space="0" w:color="auto"/>
            </w:tcBorders>
            <w:vAlign w:val="center"/>
          </w:tcPr>
          <w:p w14:paraId="7DD92C7B" w14:textId="77777777" w:rsidR="00BF033E" w:rsidRPr="009C5807" w:rsidRDefault="00BF033E" w:rsidP="00B1452D">
            <w:pPr>
              <w:pStyle w:val="TAC"/>
              <w:rPr>
                <w:lang w:val="en-US" w:eastAsia="zh-CN"/>
              </w:rPr>
            </w:pPr>
          </w:p>
        </w:tc>
        <w:tc>
          <w:tcPr>
            <w:tcW w:w="993" w:type="dxa"/>
            <w:tcBorders>
              <w:top w:val="nil"/>
              <w:left w:val="single" w:sz="4" w:space="0" w:color="auto"/>
              <w:right w:val="single" w:sz="4" w:space="0" w:color="auto"/>
            </w:tcBorders>
            <w:vAlign w:val="center"/>
          </w:tcPr>
          <w:p w14:paraId="0F8C5443" w14:textId="77777777" w:rsidR="00BF033E" w:rsidRPr="009C5807" w:rsidRDefault="00BF033E" w:rsidP="00B1452D">
            <w:pPr>
              <w:pStyle w:val="TAC"/>
              <w:rPr>
                <w:lang w:val="en-US" w:eastAsia="zh-CN"/>
              </w:rPr>
            </w:pPr>
          </w:p>
        </w:tc>
      </w:tr>
      <w:tr w:rsidR="00BF033E" w:rsidRPr="009C5807" w14:paraId="27C16790" w14:textId="77777777" w:rsidTr="00B1452D">
        <w:trPr>
          <w:jc w:val="center"/>
        </w:trPr>
        <w:tc>
          <w:tcPr>
            <w:tcW w:w="1421" w:type="dxa"/>
            <w:tcBorders>
              <w:top w:val="single" w:sz="4" w:space="0" w:color="auto"/>
              <w:left w:val="single" w:sz="4" w:space="0" w:color="auto"/>
              <w:bottom w:val="nil"/>
              <w:right w:val="single" w:sz="4" w:space="0" w:color="auto"/>
            </w:tcBorders>
          </w:tcPr>
          <w:p w14:paraId="4D4D04FF" w14:textId="77777777" w:rsidR="00BF033E" w:rsidRPr="009C5807" w:rsidRDefault="00BF033E" w:rsidP="00B1452D">
            <w:pPr>
              <w:pStyle w:val="TAC"/>
              <w:rPr>
                <w:lang w:val="en-US" w:eastAsia="zh-CN"/>
              </w:rPr>
            </w:pPr>
            <w:r w:rsidRPr="009C5807">
              <w:rPr>
                <w:lang w:val="en-US" w:eastAsia="zh-CN"/>
              </w:rPr>
              <w:t>Without RSRP</w:t>
            </w:r>
          </w:p>
        </w:tc>
        <w:tc>
          <w:tcPr>
            <w:tcW w:w="973" w:type="dxa"/>
            <w:tcBorders>
              <w:top w:val="single" w:sz="4" w:space="0" w:color="auto"/>
              <w:left w:val="single" w:sz="4" w:space="0" w:color="auto"/>
              <w:bottom w:val="single" w:sz="4" w:space="0" w:color="auto"/>
              <w:right w:val="single" w:sz="4" w:space="0" w:color="auto"/>
            </w:tcBorders>
          </w:tcPr>
          <w:p w14:paraId="1EC576B1" w14:textId="77777777" w:rsidR="00BF033E" w:rsidRPr="009C5807" w:rsidRDefault="00BF033E" w:rsidP="00B1452D">
            <w:pPr>
              <w:pStyle w:val="TAC"/>
              <w:rPr>
                <w:lang w:val="en-US" w:eastAsia="zh-CN"/>
              </w:rPr>
            </w:pPr>
            <w:r w:rsidRPr="009C5807">
              <w:rPr>
                <w:lang w:val="en-US" w:eastAsia="zh-CN"/>
              </w:rPr>
              <w:t>0</w:t>
            </w:r>
          </w:p>
        </w:tc>
        <w:tc>
          <w:tcPr>
            <w:tcW w:w="911" w:type="dxa"/>
            <w:tcBorders>
              <w:top w:val="single" w:sz="4" w:space="0" w:color="auto"/>
              <w:left w:val="single" w:sz="4" w:space="0" w:color="auto"/>
              <w:bottom w:val="nil"/>
              <w:right w:val="single" w:sz="4" w:space="0" w:color="auto"/>
            </w:tcBorders>
            <w:vAlign w:val="center"/>
          </w:tcPr>
          <w:p w14:paraId="186725CA" w14:textId="77777777" w:rsidR="00BF033E" w:rsidRPr="009C5807" w:rsidRDefault="00BF033E" w:rsidP="00B1452D">
            <w:pPr>
              <w:pStyle w:val="TAC"/>
              <w:rPr>
                <w:lang w:val="en-US" w:eastAsia="zh-CN"/>
              </w:rPr>
            </w:pPr>
            <w:r w:rsidRPr="009C5807">
              <w:rPr>
                <w:lang w:val="en-US" w:eastAsia="zh-CN"/>
              </w:rPr>
              <w:t>11.4%</w:t>
            </w:r>
          </w:p>
        </w:tc>
        <w:tc>
          <w:tcPr>
            <w:tcW w:w="951" w:type="dxa"/>
            <w:tcBorders>
              <w:top w:val="single" w:sz="4" w:space="0" w:color="auto"/>
              <w:left w:val="single" w:sz="4" w:space="0" w:color="auto"/>
              <w:bottom w:val="nil"/>
              <w:right w:val="single" w:sz="4" w:space="0" w:color="auto"/>
            </w:tcBorders>
            <w:vAlign w:val="center"/>
          </w:tcPr>
          <w:p w14:paraId="482186C8" w14:textId="77777777" w:rsidR="00BF033E" w:rsidRPr="009C5807" w:rsidRDefault="00BF033E" w:rsidP="00B1452D">
            <w:pPr>
              <w:pStyle w:val="TAC"/>
              <w:rPr>
                <w:lang w:val="en-US" w:eastAsia="zh-CN"/>
              </w:rPr>
            </w:pPr>
            <w:r w:rsidRPr="009C5807">
              <w:rPr>
                <w:lang w:val="en-US" w:eastAsia="zh-CN"/>
              </w:rPr>
              <w:t>8.6%</w:t>
            </w:r>
          </w:p>
        </w:tc>
        <w:tc>
          <w:tcPr>
            <w:tcW w:w="992" w:type="dxa"/>
            <w:tcBorders>
              <w:top w:val="single" w:sz="4" w:space="0" w:color="auto"/>
              <w:left w:val="single" w:sz="4" w:space="0" w:color="auto"/>
              <w:bottom w:val="nil"/>
              <w:right w:val="single" w:sz="4" w:space="0" w:color="auto"/>
            </w:tcBorders>
            <w:vAlign w:val="center"/>
          </w:tcPr>
          <w:p w14:paraId="493C7CAC" w14:textId="77777777" w:rsidR="00BF033E" w:rsidRPr="009C5807" w:rsidRDefault="00BF033E" w:rsidP="00B1452D">
            <w:pPr>
              <w:pStyle w:val="TAC"/>
              <w:rPr>
                <w:lang w:val="en-US" w:eastAsia="zh-CN"/>
              </w:rPr>
            </w:pPr>
            <w:r w:rsidRPr="009C5807">
              <w:rPr>
                <w:lang w:val="en-US" w:eastAsia="zh-CN"/>
              </w:rPr>
              <w:t>7.9%</w:t>
            </w:r>
          </w:p>
        </w:tc>
        <w:tc>
          <w:tcPr>
            <w:tcW w:w="992" w:type="dxa"/>
            <w:tcBorders>
              <w:top w:val="single" w:sz="4" w:space="0" w:color="auto"/>
              <w:left w:val="single" w:sz="4" w:space="0" w:color="auto"/>
              <w:bottom w:val="nil"/>
              <w:right w:val="single" w:sz="4" w:space="0" w:color="auto"/>
            </w:tcBorders>
            <w:vAlign w:val="center"/>
          </w:tcPr>
          <w:p w14:paraId="3087C068" w14:textId="77777777" w:rsidR="00BF033E" w:rsidRPr="009C5807" w:rsidRDefault="00BF033E" w:rsidP="00B1452D">
            <w:pPr>
              <w:pStyle w:val="TAC"/>
              <w:rPr>
                <w:lang w:val="en-US" w:eastAsia="zh-CN"/>
              </w:rPr>
            </w:pPr>
            <w:r w:rsidRPr="009C5807">
              <w:rPr>
                <w:lang w:val="en-US" w:eastAsia="zh-CN"/>
              </w:rPr>
              <w:t>6.8%</w:t>
            </w:r>
          </w:p>
        </w:tc>
        <w:tc>
          <w:tcPr>
            <w:tcW w:w="992" w:type="dxa"/>
            <w:tcBorders>
              <w:top w:val="single" w:sz="4" w:space="0" w:color="auto"/>
              <w:left w:val="single" w:sz="4" w:space="0" w:color="auto"/>
              <w:bottom w:val="nil"/>
              <w:right w:val="single" w:sz="4" w:space="0" w:color="auto"/>
            </w:tcBorders>
            <w:vAlign w:val="center"/>
          </w:tcPr>
          <w:p w14:paraId="62ED1B2A" w14:textId="77777777" w:rsidR="00BF033E" w:rsidRPr="009C5807" w:rsidRDefault="00BF033E" w:rsidP="00B1452D">
            <w:pPr>
              <w:pStyle w:val="TAC"/>
              <w:rPr>
                <w:lang w:val="en-US" w:eastAsia="zh-CN"/>
              </w:rPr>
            </w:pPr>
            <w:r w:rsidRPr="009C5807">
              <w:rPr>
                <w:lang w:val="en-US" w:eastAsia="zh-CN"/>
              </w:rPr>
              <w:t>6.3%</w:t>
            </w:r>
          </w:p>
        </w:tc>
        <w:tc>
          <w:tcPr>
            <w:tcW w:w="993" w:type="dxa"/>
            <w:tcBorders>
              <w:top w:val="single" w:sz="4" w:space="0" w:color="auto"/>
              <w:left w:val="single" w:sz="4" w:space="0" w:color="auto"/>
              <w:bottom w:val="nil"/>
              <w:right w:val="single" w:sz="4" w:space="0" w:color="auto"/>
            </w:tcBorders>
            <w:vAlign w:val="center"/>
          </w:tcPr>
          <w:p w14:paraId="3D37FBBD" w14:textId="77777777" w:rsidR="00BF033E" w:rsidRPr="009C5807" w:rsidRDefault="00BF033E" w:rsidP="00B1452D">
            <w:pPr>
              <w:pStyle w:val="TAC"/>
              <w:rPr>
                <w:lang w:val="en-US" w:eastAsia="zh-CN"/>
              </w:rPr>
            </w:pPr>
            <w:r w:rsidRPr="009C5807">
              <w:rPr>
                <w:lang w:val="en-US" w:eastAsia="zh-CN"/>
              </w:rPr>
              <w:t>6.0%</w:t>
            </w:r>
          </w:p>
        </w:tc>
      </w:tr>
      <w:tr w:rsidR="00BF033E" w:rsidRPr="009C5807" w14:paraId="49FDDDA0" w14:textId="77777777" w:rsidTr="00B1452D">
        <w:trPr>
          <w:jc w:val="center"/>
        </w:trPr>
        <w:tc>
          <w:tcPr>
            <w:tcW w:w="1421" w:type="dxa"/>
            <w:tcBorders>
              <w:top w:val="nil"/>
              <w:left w:val="single" w:sz="4" w:space="0" w:color="auto"/>
              <w:bottom w:val="nil"/>
              <w:right w:val="single" w:sz="4" w:space="0" w:color="auto"/>
            </w:tcBorders>
          </w:tcPr>
          <w:p w14:paraId="41AEDA5A" w14:textId="77777777" w:rsidR="00BF033E" w:rsidRPr="009C5807" w:rsidRDefault="00BF033E" w:rsidP="00B1452D">
            <w:pPr>
              <w:pStyle w:val="TAC"/>
              <w:rPr>
                <w:lang w:val="en-US" w:eastAsia="zh-CN"/>
              </w:rPr>
            </w:pPr>
            <w:r w:rsidRPr="009C5807">
              <w:rPr>
                <w:lang w:val="en-US" w:eastAsia="zh-CN"/>
              </w:rPr>
              <w:t>report</w:t>
            </w:r>
          </w:p>
        </w:tc>
        <w:tc>
          <w:tcPr>
            <w:tcW w:w="973" w:type="dxa"/>
            <w:tcBorders>
              <w:top w:val="single" w:sz="4" w:space="0" w:color="auto"/>
              <w:left w:val="single" w:sz="4" w:space="0" w:color="auto"/>
              <w:bottom w:val="single" w:sz="4" w:space="0" w:color="auto"/>
              <w:right w:val="single" w:sz="4" w:space="0" w:color="auto"/>
            </w:tcBorders>
          </w:tcPr>
          <w:p w14:paraId="6BFB7CC5" w14:textId="77777777" w:rsidR="00BF033E" w:rsidRPr="009C5807" w:rsidRDefault="00BF033E" w:rsidP="00B1452D">
            <w:pPr>
              <w:pStyle w:val="TAC"/>
              <w:rPr>
                <w:lang w:val="en-US" w:eastAsia="zh-CN"/>
              </w:rPr>
            </w:pPr>
            <w:r w:rsidRPr="009C5807">
              <w:rPr>
                <w:lang w:val="en-US" w:eastAsia="zh-CN"/>
              </w:rPr>
              <w:t>1</w:t>
            </w:r>
          </w:p>
        </w:tc>
        <w:tc>
          <w:tcPr>
            <w:tcW w:w="911" w:type="dxa"/>
            <w:tcBorders>
              <w:top w:val="nil"/>
              <w:left w:val="single" w:sz="4" w:space="0" w:color="auto"/>
              <w:bottom w:val="nil"/>
              <w:right w:val="single" w:sz="4" w:space="0" w:color="auto"/>
            </w:tcBorders>
            <w:vAlign w:val="center"/>
          </w:tcPr>
          <w:p w14:paraId="29EE75BF" w14:textId="77777777" w:rsidR="00BF033E" w:rsidRPr="009C5807" w:rsidRDefault="00BF033E" w:rsidP="00B1452D">
            <w:pPr>
              <w:pStyle w:val="TAC"/>
              <w:rPr>
                <w:lang w:val="en-US" w:eastAsia="zh-CN"/>
              </w:rPr>
            </w:pPr>
          </w:p>
        </w:tc>
        <w:tc>
          <w:tcPr>
            <w:tcW w:w="951" w:type="dxa"/>
            <w:tcBorders>
              <w:top w:val="nil"/>
              <w:left w:val="single" w:sz="4" w:space="0" w:color="auto"/>
              <w:bottom w:val="nil"/>
              <w:right w:val="single" w:sz="4" w:space="0" w:color="auto"/>
            </w:tcBorders>
            <w:vAlign w:val="center"/>
          </w:tcPr>
          <w:p w14:paraId="3C27F4AE" w14:textId="77777777" w:rsidR="00BF033E" w:rsidRPr="009C5807" w:rsidRDefault="00BF033E" w:rsidP="00B1452D">
            <w:pPr>
              <w:pStyle w:val="TAC"/>
              <w:rPr>
                <w:lang w:val="en-US" w:eastAsia="zh-CN"/>
              </w:rPr>
            </w:pPr>
          </w:p>
        </w:tc>
        <w:tc>
          <w:tcPr>
            <w:tcW w:w="992" w:type="dxa"/>
            <w:tcBorders>
              <w:top w:val="nil"/>
              <w:left w:val="single" w:sz="4" w:space="0" w:color="auto"/>
              <w:bottom w:val="nil"/>
              <w:right w:val="single" w:sz="4" w:space="0" w:color="auto"/>
            </w:tcBorders>
            <w:vAlign w:val="center"/>
          </w:tcPr>
          <w:p w14:paraId="63E29E4F" w14:textId="77777777" w:rsidR="00BF033E" w:rsidRPr="009C5807" w:rsidRDefault="00BF033E" w:rsidP="00B1452D">
            <w:pPr>
              <w:pStyle w:val="TAC"/>
              <w:rPr>
                <w:lang w:val="en-US" w:eastAsia="zh-CN"/>
              </w:rPr>
            </w:pPr>
          </w:p>
        </w:tc>
        <w:tc>
          <w:tcPr>
            <w:tcW w:w="992" w:type="dxa"/>
            <w:tcBorders>
              <w:top w:val="nil"/>
              <w:left w:val="single" w:sz="4" w:space="0" w:color="auto"/>
              <w:bottom w:val="nil"/>
              <w:right w:val="single" w:sz="4" w:space="0" w:color="auto"/>
            </w:tcBorders>
            <w:vAlign w:val="center"/>
          </w:tcPr>
          <w:p w14:paraId="07E03A82" w14:textId="77777777" w:rsidR="00BF033E" w:rsidRPr="009C5807" w:rsidRDefault="00BF033E" w:rsidP="00B1452D">
            <w:pPr>
              <w:pStyle w:val="TAC"/>
              <w:rPr>
                <w:lang w:val="en-US" w:eastAsia="zh-CN"/>
              </w:rPr>
            </w:pPr>
          </w:p>
        </w:tc>
        <w:tc>
          <w:tcPr>
            <w:tcW w:w="992" w:type="dxa"/>
            <w:tcBorders>
              <w:top w:val="nil"/>
              <w:left w:val="single" w:sz="4" w:space="0" w:color="auto"/>
              <w:bottom w:val="nil"/>
              <w:right w:val="single" w:sz="4" w:space="0" w:color="auto"/>
            </w:tcBorders>
            <w:vAlign w:val="center"/>
          </w:tcPr>
          <w:p w14:paraId="40313FBB" w14:textId="77777777" w:rsidR="00BF033E" w:rsidRPr="009C5807" w:rsidRDefault="00BF033E" w:rsidP="00B1452D">
            <w:pPr>
              <w:pStyle w:val="TAC"/>
              <w:rPr>
                <w:lang w:val="en-US" w:eastAsia="zh-CN"/>
              </w:rPr>
            </w:pPr>
          </w:p>
        </w:tc>
        <w:tc>
          <w:tcPr>
            <w:tcW w:w="993" w:type="dxa"/>
            <w:tcBorders>
              <w:top w:val="nil"/>
              <w:left w:val="single" w:sz="4" w:space="0" w:color="auto"/>
              <w:bottom w:val="nil"/>
              <w:right w:val="single" w:sz="4" w:space="0" w:color="auto"/>
            </w:tcBorders>
            <w:vAlign w:val="center"/>
          </w:tcPr>
          <w:p w14:paraId="3C66ACBF" w14:textId="77777777" w:rsidR="00BF033E" w:rsidRPr="009C5807" w:rsidRDefault="00BF033E" w:rsidP="00B1452D">
            <w:pPr>
              <w:pStyle w:val="TAC"/>
              <w:rPr>
                <w:lang w:val="en-US" w:eastAsia="zh-CN"/>
              </w:rPr>
            </w:pPr>
          </w:p>
        </w:tc>
      </w:tr>
      <w:tr w:rsidR="00BF033E" w:rsidRPr="009C5807" w14:paraId="5842E83E" w14:textId="77777777" w:rsidTr="00B1452D">
        <w:trPr>
          <w:jc w:val="center"/>
        </w:trPr>
        <w:tc>
          <w:tcPr>
            <w:tcW w:w="1421" w:type="dxa"/>
            <w:tcBorders>
              <w:top w:val="nil"/>
              <w:left w:val="single" w:sz="4" w:space="0" w:color="auto"/>
              <w:bottom w:val="nil"/>
              <w:right w:val="single" w:sz="4" w:space="0" w:color="auto"/>
            </w:tcBorders>
          </w:tcPr>
          <w:p w14:paraId="2B2C0C7B" w14:textId="77777777" w:rsidR="00BF033E" w:rsidRPr="009C5807" w:rsidRDefault="00BF033E" w:rsidP="00B1452D">
            <w:pPr>
              <w:pStyle w:val="TAC"/>
              <w:rPr>
                <w:lang w:val="en-US" w:eastAsia="zh-CN"/>
              </w:rPr>
            </w:pPr>
          </w:p>
        </w:tc>
        <w:tc>
          <w:tcPr>
            <w:tcW w:w="973" w:type="dxa"/>
            <w:tcBorders>
              <w:top w:val="single" w:sz="4" w:space="0" w:color="auto"/>
              <w:left w:val="single" w:sz="4" w:space="0" w:color="auto"/>
              <w:bottom w:val="single" w:sz="4" w:space="0" w:color="auto"/>
              <w:right w:val="single" w:sz="4" w:space="0" w:color="auto"/>
            </w:tcBorders>
          </w:tcPr>
          <w:p w14:paraId="53E79DDA" w14:textId="77777777" w:rsidR="00BF033E" w:rsidRPr="009C5807" w:rsidRDefault="00BF033E" w:rsidP="00B1452D">
            <w:pPr>
              <w:pStyle w:val="TAC"/>
              <w:rPr>
                <w:lang w:val="en-US" w:eastAsia="zh-CN"/>
              </w:rPr>
            </w:pPr>
            <w:r w:rsidRPr="009C5807">
              <w:rPr>
                <w:rFonts w:hint="eastAsia"/>
                <w:lang w:val="en-US" w:eastAsia="zh-CN"/>
              </w:rPr>
              <w:t>2</w:t>
            </w:r>
          </w:p>
        </w:tc>
        <w:tc>
          <w:tcPr>
            <w:tcW w:w="911" w:type="dxa"/>
            <w:tcBorders>
              <w:top w:val="nil"/>
              <w:left w:val="single" w:sz="4" w:space="0" w:color="auto"/>
              <w:bottom w:val="nil"/>
              <w:right w:val="single" w:sz="4" w:space="0" w:color="auto"/>
            </w:tcBorders>
            <w:vAlign w:val="center"/>
          </w:tcPr>
          <w:p w14:paraId="779FA5DC" w14:textId="77777777" w:rsidR="00BF033E" w:rsidRPr="009C5807" w:rsidRDefault="00BF033E" w:rsidP="00B1452D">
            <w:pPr>
              <w:pStyle w:val="TAC"/>
              <w:rPr>
                <w:lang w:val="en-US" w:eastAsia="zh-CN"/>
              </w:rPr>
            </w:pPr>
          </w:p>
        </w:tc>
        <w:tc>
          <w:tcPr>
            <w:tcW w:w="951" w:type="dxa"/>
            <w:tcBorders>
              <w:top w:val="nil"/>
              <w:left w:val="single" w:sz="4" w:space="0" w:color="auto"/>
              <w:bottom w:val="nil"/>
              <w:right w:val="single" w:sz="4" w:space="0" w:color="auto"/>
            </w:tcBorders>
            <w:vAlign w:val="center"/>
          </w:tcPr>
          <w:p w14:paraId="42AAD7D1" w14:textId="77777777" w:rsidR="00BF033E" w:rsidRPr="009C5807" w:rsidRDefault="00BF033E" w:rsidP="00B1452D">
            <w:pPr>
              <w:pStyle w:val="TAC"/>
              <w:rPr>
                <w:lang w:val="en-US" w:eastAsia="zh-CN"/>
              </w:rPr>
            </w:pPr>
          </w:p>
        </w:tc>
        <w:tc>
          <w:tcPr>
            <w:tcW w:w="992" w:type="dxa"/>
            <w:tcBorders>
              <w:top w:val="nil"/>
              <w:left w:val="single" w:sz="4" w:space="0" w:color="auto"/>
              <w:bottom w:val="nil"/>
              <w:right w:val="single" w:sz="4" w:space="0" w:color="auto"/>
            </w:tcBorders>
            <w:vAlign w:val="center"/>
          </w:tcPr>
          <w:p w14:paraId="2F26402C" w14:textId="77777777" w:rsidR="00BF033E" w:rsidRPr="009C5807" w:rsidRDefault="00BF033E" w:rsidP="00B1452D">
            <w:pPr>
              <w:pStyle w:val="TAC"/>
              <w:rPr>
                <w:lang w:val="en-US" w:eastAsia="zh-CN"/>
              </w:rPr>
            </w:pPr>
          </w:p>
        </w:tc>
        <w:tc>
          <w:tcPr>
            <w:tcW w:w="992" w:type="dxa"/>
            <w:tcBorders>
              <w:top w:val="nil"/>
              <w:left w:val="single" w:sz="4" w:space="0" w:color="auto"/>
              <w:bottom w:val="nil"/>
              <w:right w:val="single" w:sz="4" w:space="0" w:color="auto"/>
            </w:tcBorders>
            <w:vAlign w:val="center"/>
          </w:tcPr>
          <w:p w14:paraId="6978AA41" w14:textId="77777777" w:rsidR="00BF033E" w:rsidRPr="009C5807" w:rsidRDefault="00BF033E" w:rsidP="00B1452D">
            <w:pPr>
              <w:pStyle w:val="TAC"/>
              <w:rPr>
                <w:lang w:val="en-US" w:eastAsia="zh-CN"/>
              </w:rPr>
            </w:pPr>
          </w:p>
        </w:tc>
        <w:tc>
          <w:tcPr>
            <w:tcW w:w="992" w:type="dxa"/>
            <w:tcBorders>
              <w:top w:val="nil"/>
              <w:left w:val="single" w:sz="4" w:space="0" w:color="auto"/>
              <w:bottom w:val="nil"/>
              <w:right w:val="single" w:sz="4" w:space="0" w:color="auto"/>
            </w:tcBorders>
            <w:vAlign w:val="center"/>
          </w:tcPr>
          <w:p w14:paraId="55286A63" w14:textId="77777777" w:rsidR="00BF033E" w:rsidRPr="009C5807" w:rsidRDefault="00BF033E" w:rsidP="00B1452D">
            <w:pPr>
              <w:pStyle w:val="TAC"/>
              <w:rPr>
                <w:lang w:val="en-US" w:eastAsia="zh-CN"/>
              </w:rPr>
            </w:pPr>
          </w:p>
        </w:tc>
        <w:tc>
          <w:tcPr>
            <w:tcW w:w="993" w:type="dxa"/>
            <w:tcBorders>
              <w:top w:val="nil"/>
              <w:left w:val="single" w:sz="4" w:space="0" w:color="auto"/>
              <w:bottom w:val="nil"/>
              <w:right w:val="single" w:sz="4" w:space="0" w:color="auto"/>
            </w:tcBorders>
            <w:vAlign w:val="center"/>
          </w:tcPr>
          <w:p w14:paraId="0A862B97" w14:textId="77777777" w:rsidR="00BF033E" w:rsidRPr="009C5807" w:rsidRDefault="00BF033E" w:rsidP="00B1452D">
            <w:pPr>
              <w:pStyle w:val="TAC"/>
              <w:rPr>
                <w:lang w:val="en-US" w:eastAsia="zh-CN"/>
              </w:rPr>
            </w:pPr>
          </w:p>
        </w:tc>
      </w:tr>
      <w:tr w:rsidR="00BF033E" w:rsidRPr="009C5807" w14:paraId="263A55D8" w14:textId="77777777" w:rsidTr="00B1452D">
        <w:trPr>
          <w:jc w:val="center"/>
        </w:trPr>
        <w:tc>
          <w:tcPr>
            <w:tcW w:w="1421" w:type="dxa"/>
            <w:tcBorders>
              <w:top w:val="nil"/>
              <w:left w:val="single" w:sz="4" w:space="0" w:color="auto"/>
              <w:right w:val="single" w:sz="4" w:space="0" w:color="auto"/>
            </w:tcBorders>
          </w:tcPr>
          <w:p w14:paraId="19D468B2" w14:textId="77777777" w:rsidR="00BF033E" w:rsidRPr="009C5807" w:rsidRDefault="00BF033E" w:rsidP="00B1452D">
            <w:pPr>
              <w:pStyle w:val="TAC"/>
              <w:rPr>
                <w:lang w:val="en-US" w:eastAsia="zh-CN"/>
              </w:rPr>
            </w:pPr>
          </w:p>
        </w:tc>
        <w:tc>
          <w:tcPr>
            <w:tcW w:w="973" w:type="dxa"/>
            <w:tcBorders>
              <w:top w:val="single" w:sz="4" w:space="0" w:color="auto"/>
              <w:left w:val="single" w:sz="4" w:space="0" w:color="auto"/>
              <w:bottom w:val="single" w:sz="4" w:space="0" w:color="auto"/>
              <w:right w:val="single" w:sz="4" w:space="0" w:color="auto"/>
            </w:tcBorders>
          </w:tcPr>
          <w:p w14:paraId="04C123CC" w14:textId="77777777" w:rsidR="00BF033E" w:rsidRPr="009C5807" w:rsidRDefault="00BF033E" w:rsidP="00B1452D">
            <w:pPr>
              <w:pStyle w:val="TAC"/>
              <w:rPr>
                <w:lang w:val="en-US" w:eastAsia="zh-CN"/>
              </w:rPr>
            </w:pPr>
            <w:r w:rsidRPr="009C5807">
              <w:rPr>
                <w:rFonts w:hint="eastAsia"/>
                <w:lang w:val="en-US" w:eastAsia="zh-CN"/>
              </w:rPr>
              <w:t>3</w:t>
            </w:r>
          </w:p>
        </w:tc>
        <w:tc>
          <w:tcPr>
            <w:tcW w:w="911" w:type="dxa"/>
            <w:tcBorders>
              <w:top w:val="nil"/>
              <w:left w:val="single" w:sz="4" w:space="0" w:color="auto"/>
              <w:right w:val="single" w:sz="4" w:space="0" w:color="auto"/>
            </w:tcBorders>
            <w:vAlign w:val="center"/>
          </w:tcPr>
          <w:p w14:paraId="00870641" w14:textId="77777777" w:rsidR="00BF033E" w:rsidRPr="009C5807" w:rsidRDefault="00BF033E" w:rsidP="00B1452D">
            <w:pPr>
              <w:pStyle w:val="TAC"/>
              <w:rPr>
                <w:lang w:val="en-US" w:eastAsia="zh-CN"/>
              </w:rPr>
            </w:pPr>
          </w:p>
        </w:tc>
        <w:tc>
          <w:tcPr>
            <w:tcW w:w="951" w:type="dxa"/>
            <w:tcBorders>
              <w:top w:val="nil"/>
              <w:left w:val="single" w:sz="4" w:space="0" w:color="auto"/>
              <w:right w:val="single" w:sz="4" w:space="0" w:color="auto"/>
            </w:tcBorders>
            <w:vAlign w:val="center"/>
          </w:tcPr>
          <w:p w14:paraId="5707A77B" w14:textId="77777777" w:rsidR="00BF033E" w:rsidRPr="009C5807" w:rsidRDefault="00BF033E" w:rsidP="00B1452D">
            <w:pPr>
              <w:pStyle w:val="TAC"/>
              <w:rPr>
                <w:lang w:val="en-US" w:eastAsia="zh-CN"/>
              </w:rPr>
            </w:pPr>
          </w:p>
        </w:tc>
        <w:tc>
          <w:tcPr>
            <w:tcW w:w="992" w:type="dxa"/>
            <w:tcBorders>
              <w:top w:val="nil"/>
              <w:left w:val="single" w:sz="4" w:space="0" w:color="auto"/>
              <w:right w:val="single" w:sz="4" w:space="0" w:color="auto"/>
            </w:tcBorders>
            <w:vAlign w:val="center"/>
          </w:tcPr>
          <w:p w14:paraId="5BB0F88B" w14:textId="77777777" w:rsidR="00BF033E" w:rsidRPr="009C5807" w:rsidRDefault="00BF033E" w:rsidP="00B1452D">
            <w:pPr>
              <w:pStyle w:val="TAC"/>
              <w:rPr>
                <w:lang w:val="en-US" w:eastAsia="zh-CN"/>
              </w:rPr>
            </w:pPr>
          </w:p>
        </w:tc>
        <w:tc>
          <w:tcPr>
            <w:tcW w:w="992" w:type="dxa"/>
            <w:tcBorders>
              <w:top w:val="nil"/>
              <w:left w:val="single" w:sz="4" w:space="0" w:color="auto"/>
              <w:right w:val="single" w:sz="4" w:space="0" w:color="auto"/>
            </w:tcBorders>
            <w:vAlign w:val="center"/>
          </w:tcPr>
          <w:p w14:paraId="2F3BD027" w14:textId="77777777" w:rsidR="00BF033E" w:rsidRPr="009C5807" w:rsidRDefault="00BF033E" w:rsidP="00B1452D">
            <w:pPr>
              <w:pStyle w:val="TAC"/>
              <w:rPr>
                <w:lang w:val="en-US" w:eastAsia="zh-CN"/>
              </w:rPr>
            </w:pPr>
          </w:p>
        </w:tc>
        <w:tc>
          <w:tcPr>
            <w:tcW w:w="992" w:type="dxa"/>
            <w:tcBorders>
              <w:top w:val="nil"/>
              <w:left w:val="single" w:sz="4" w:space="0" w:color="auto"/>
              <w:right w:val="single" w:sz="4" w:space="0" w:color="auto"/>
            </w:tcBorders>
            <w:vAlign w:val="center"/>
          </w:tcPr>
          <w:p w14:paraId="24AD31F9" w14:textId="77777777" w:rsidR="00BF033E" w:rsidRPr="009C5807" w:rsidRDefault="00BF033E" w:rsidP="00B1452D">
            <w:pPr>
              <w:pStyle w:val="TAC"/>
              <w:rPr>
                <w:lang w:val="en-US" w:eastAsia="zh-CN"/>
              </w:rPr>
            </w:pPr>
          </w:p>
        </w:tc>
        <w:tc>
          <w:tcPr>
            <w:tcW w:w="993" w:type="dxa"/>
            <w:tcBorders>
              <w:top w:val="nil"/>
              <w:left w:val="single" w:sz="4" w:space="0" w:color="auto"/>
              <w:right w:val="single" w:sz="4" w:space="0" w:color="auto"/>
            </w:tcBorders>
            <w:vAlign w:val="center"/>
          </w:tcPr>
          <w:p w14:paraId="2362F414" w14:textId="77777777" w:rsidR="00BF033E" w:rsidRPr="009C5807" w:rsidRDefault="00BF033E" w:rsidP="00B1452D">
            <w:pPr>
              <w:pStyle w:val="TAC"/>
              <w:rPr>
                <w:lang w:val="en-US" w:eastAsia="zh-CN"/>
              </w:rPr>
            </w:pPr>
          </w:p>
        </w:tc>
      </w:tr>
    </w:tbl>
    <w:p w14:paraId="26FC0A40" w14:textId="77777777" w:rsidR="00BF033E" w:rsidRPr="009C5807" w:rsidRDefault="00BF033E" w:rsidP="00BF033E">
      <w:pPr>
        <w:rPr>
          <w:lang w:eastAsia="ko-KR"/>
        </w:rPr>
      </w:pPr>
    </w:p>
    <w:p w14:paraId="2E21F75E" w14:textId="77777777" w:rsidR="00BF033E" w:rsidRPr="009C5807" w:rsidRDefault="00BF033E" w:rsidP="00BF033E">
      <w:pPr>
        <w:pStyle w:val="TH"/>
      </w:pPr>
      <w:r w:rsidRPr="009C5807">
        <w:t>Table 8.2.2.2.6-2: Interruption duration for FR1 serving cell in inter-frequency SFTD with neighbour cell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tblGrid>
      <w:tr w:rsidR="00BF033E" w:rsidRPr="009C5807" w14:paraId="45C1D1EA" w14:textId="77777777" w:rsidTr="00B1452D">
        <w:trPr>
          <w:trHeight w:val="631"/>
          <w:jc w:val="center"/>
        </w:trPr>
        <w:tc>
          <w:tcPr>
            <w:tcW w:w="649" w:type="dxa"/>
            <w:tcBorders>
              <w:top w:val="single" w:sz="4" w:space="0" w:color="auto"/>
              <w:left w:val="single" w:sz="4" w:space="0" w:color="auto"/>
              <w:bottom w:val="single" w:sz="4" w:space="0" w:color="auto"/>
              <w:right w:val="single" w:sz="4" w:space="0" w:color="auto"/>
            </w:tcBorders>
            <w:vAlign w:val="center"/>
            <w:hideMark/>
          </w:tcPr>
          <w:p w14:paraId="681B9AE0" w14:textId="77777777" w:rsidR="00BF033E" w:rsidRPr="009C5807" w:rsidRDefault="00BF033E" w:rsidP="00B1452D">
            <w:pPr>
              <w:pStyle w:val="TAH"/>
            </w:pPr>
            <w:r w:rsidRPr="009C5807">
              <w:rPr>
                <w:noProof/>
                <w:lang w:val="en-US" w:eastAsia="zh-CN"/>
              </w:rPr>
              <w:drawing>
                <wp:inline distT="0" distB="0" distL="0" distR="0" wp14:anchorId="7750B8A6" wp14:editId="6EC8A493">
                  <wp:extent cx="142240" cy="16002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14:paraId="06117964" w14:textId="77777777" w:rsidR="00BF033E" w:rsidRPr="009C5807" w:rsidRDefault="00BF033E" w:rsidP="00B1452D">
            <w:pPr>
              <w:pStyle w:val="TAH"/>
            </w:pPr>
            <w:r w:rsidRPr="009C5807">
              <w:t>NR Slot length (</w:t>
            </w:r>
            <w:proofErr w:type="spellStart"/>
            <w:r w:rsidRPr="009C5807">
              <w:t>ms</w:t>
            </w:r>
            <w:proofErr w:type="spellEnd"/>
            <w:r w:rsidRPr="009C5807">
              <w:t>)</w:t>
            </w:r>
          </w:p>
        </w:tc>
        <w:tc>
          <w:tcPr>
            <w:tcW w:w="1969" w:type="dxa"/>
            <w:tcBorders>
              <w:top w:val="single" w:sz="4" w:space="0" w:color="auto"/>
              <w:left w:val="single" w:sz="4" w:space="0" w:color="auto"/>
              <w:bottom w:val="single" w:sz="4" w:space="0" w:color="auto"/>
              <w:right w:val="single" w:sz="4" w:space="0" w:color="auto"/>
            </w:tcBorders>
          </w:tcPr>
          <w:p w14:paraId="676AA806" w14:textId="77777777" w:rsidR="00BF033E" w:rsidRPr="009C5807" w:rsidRDefault="00BF033E" w:rsidP="00B1452D">
            <w:pPr>
              <w:pStyle w:val="TAH"/>
            </w:pPr>
            <w:r w:rsidRPr="009C5807">
              <w:t>Interruption length (slots)</w:t>
            </w:r>
          </w:p>
          <w:p w14:paraId="01BCDEF3" w14:textId="77777777" w:rsidR="00BF033E" w:rsidRPr="009C5807" w:rsidRDefault="00BF033E" w:rsidP="00B1452D">
            <w:pPr>
              <w:pStyle w:val="TAH"/>
            </w:pPr>
          </w:p>
        </w:tc>
      </w:tr>
      <w:tr w:rsidR="00BF033E" w:rsidRPr="009C5807" w14:paraId="1D17C371"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379EDC59" w14:textId="77777777" w:rsidR="00BF033E" w:rsidRPr="009C5807" w:rsidRDefault="00BF033E" w:rsidP="00B1452D">
            <w:pPr>
              <w:pStyle w:val="TAC"/>
            </w:pPr>
            <w:r w:rsidRPr="009C5807">
              <w:t>0</w:t>
            </w:r>
          </w:p>
        </w:tc>
        <w:tc>
          <w:tcPr>
            <w:tcW w:w="992" w:type="dxa"/>
            <w:tcBorders>
              <w:top w:val="single" w:sz="4" w:space="0" w:color="auto"/>
              <w:left w:val="single" w:sz="4" w:space="0" w:color="auto"/>
              <w:bottom w:val="single" w:sz="4" w:space="0" w:color="auto"/>
              <w:right w:val="single" w:sz="4" w:space="0" w:color="auto"/>
            </w:tcBorders>
            <w:hideMark/>
          </w:tcPr>
          <w:p w14:paraId="647800BF" w14:textId="77777777" w:rsidR="00BF033E" w:rsidRPr="009C5807" w:rsidRDefault="00BF033E" w:rsidP="00B1452D">
            <w:pPr>
              <w:pStyle w:val="TAC"/>
            </w:pPr>
            <w:r w:rsidRPr="009C5807">
              <w:t>1</w:t>
            </w:r>
          </w:p>
        </w:tc>
        <w:tc>
          <w:tcPr>
            <w:tcW w:w="1969" w:type="dxa"/>
            <w:tcBorders>
              <w:top w:val="single" w:sz="4" w:space="0" w:color="auto"/>
              <w:left w:val="single" w:sz="4" w:space="0" w:color="auto"/>
              <w:bottom w:val="single" w:sz="4" w:space="0" w:color="auto"/>
              <w:right w:val="single" w:sz="4" w:space="0" w:color="auto"/>
            </w:tcBorders>
            <w:hideMark/>
          </w:tcPr>
          <w:p w14:paraId="6AC184FD" w14:textId="77777777" w:rsidR="00BF033E" w:rsidRPr="009C5807" w:rsidRDefault="00BF033E" w:rsidP="00B1452D">
            <w:pPr>
              <w:pStyle w:val="TAC"/>
            </w:pPr>
            <w:r w:rsidRPr="009C5807">
              <w:t>1</w:t>
            </w:r>
          </w:p>
        </w:tc>
      </w:tr>
      <w:tr w:rsidR="00BF033E" w:rsidRPr="009C5807" w14:paraId="4DA2D003"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33B17E40" w14:textId="77777777" w:rsidR="00BF033E" w:rsidRPr="009C5807" w:rsidRDefault="00BF033E" w:rsidP="00B1452D">
            <w:pPr>
              <w:pStyle w:val="TAC"/>
            </w:pPr>
            <w:r w:rsidRPr="009C5807">
              <w:t>1</w:t>
            </w:r>
          </w:p>
        </w:tc>
        <w:tc>
          <w:tcPr>
            <w:tcW w:w="992" w:type="dxa"/>
            <w:tcBorders>
              <w:top w:val="single" w:sz="4" w:space="0" w:color="auto"/>
              <w:left w:val="single" w:sz="4" w:space="0" w:color="auto"/>
              <w:bottom w:val="single" w:sz="4" w:space="0" w:color="auto"/>
              <w:right w:val="single" w:sz="4" w:space="0" w:color="auto"/>
            </w:tcBorders>
            <w:hideMark/>
          </w:tcPr>
          <w:p w14:paraId="3B451991" w14:textId="77777777" w:rsidR="00BF033E" w:rsidRPr="009C5807" w:rsidRDefault="00BF033E" w:rsidP="00B1452D">
            <w:pPr>
              <w:pStyle w:val="TAC"/>
            </w:pPr>
            <w:r w:rsidRPr="009C5807">
              <w:t>0.5</w:t>
            </w:r>
          </w:p>
        </w:tc>
        <w:tc>
          <w:tcPr>
            <w:tcW w:w="1969" w:type="dxa"/>
            <w:tcBorders>
              <w:top w:val="single" w:sz="4" w:space="0" w:color="auto"/>
              <w:left w:val="single" w:sz="4" w:space="0" w:color="auto"/>
              <w:bottom w:val="single" w:sz="4" w:space="0" w:color="auto"/>
              <w:right w:val="single" w:sz="4" w:space="0" w:color="auto"/>
            </w:tcBorders>
            <w:hideMark/>
          </w:tcPr>
          <w:p w14:paraId="64F2B1FB" w14:textId="77777777" w:rsidR="00BF033E" w:rsidRPr="009C5807" w:rsidRDefault="00BF033E" w:rsidP="00B1452D">
            <w:pPr>
              <w:pStyle w:val="TAC"/>
              <w:rPr>
                <w:lang w:eastAsia="zh-CN"/>
              </w:rPr>
            </w:pPr>
            <w:r w:rsidRPr="009C5807">
              <w:rPr>
                <w:lang w:eastAsia="zh-CN"/>
              </w:rPr>
              <w:t>2</w:t>
            </w:r>
          </w:p>
        </w:tc>
      </w:tr>
      <w:tr w:rsidR="00BF033E" w:rsidRPr="009C5807" w14:paraId="375E3C82"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7A12D728" w14:textId="77777777" w:rsidR="00BF033E" w:rsidRPr="009C5807" w:rsidRDefault="00BF033E" w:rsidP="00B1452D">
            <w:pPr>
              <w:pStyle w:val="TAC"/>
            </w:pPr>
            <w:r w:rsidRPr="009C5807">
              <w:t>2</w:t>
            </w:r>
          </w:p>
        </w:tc>
        <w:tc>
          <w:tcPr>
            <w:tcW w:w="992" w:type="dxa"/>
            <w:tcBorders>
              <w:top w:val="single" w:sz="4" w:space="0" w:color="auto"/>
              <w:left w:val="single" w:sz="4" w:space="0" w:color="auto"/>
              <w:bottom w:val="single" w:sz="4" w:space="0" w:color="auto"/>
              <w:right w:val="single" w:sz="4" w:space="0" w:color="auto"/>
            </w:tcBorders>
            <w:hideMark/>
          </w:tcPr>
          <w:p w14:paraId="3FD51217" w14:textId="77777777" w:rsidR="00BF033E" w:rsidRPr="009C5807" w:rsidRDefault="00BF033E" w:rsidP="00B1452D">
            <w:pPr>
              <w:pStyle w:val="TAC"/>
            </w:pPr>
            <w:r w:rsidRPr="009C5807">
              <w:t>0.25</w:t>
            </w:r>
          </w:p>
        </w:tc>
        <w:tc>
          <w:tcPr>
            <w:tcW w:w="1969" w:type="dxa"/>
            <w:tcBorders>
              <w:top w:val="single" w:sz="4" w:space="0" w:color="auto"/>
              <w:left w:val="single" w:sz="4" w:space="0" w:color="auto"/>
              <w:bottom w:val="single" w:sz="4" w:space="0" w:color="auto"/>
              <w:right w:val="single" w:sz="4" w:space="0" w:color="auto"/>
            </w:tcBorders>
            <w:hideMark/>
          </w:tcPr>
          <w:p w14:paraId="6C23E03C" w14:textId="77777777" w:rsidR="00BF033E" w:rsidRPr="009C5807" w:rsidRDefault="00BF033E" w:rsidP="00B1452D">
            <w:pPr>
              <w:pStyle w:val="TAC"/>
              <w:rPr>
                <w:lang w:eastAsia="zh-CN"/>
              </w:rPr>
            </w:pPr>
            <w:r w:rsidRPr="009C5807">
              <w:rPr>
                <w:lang w:eastAsia="zh-CN"/>
              </w:rPr>
              <w:t>4</w:t>
            </w:r>
          </w:p>
        </w:tc>
      </w:tr>
      <w:tr w:rsidR="00BF033E" w:rsidRPr="009C5807" w14:paraId="7958FEC1"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tcPr>
          <w:p w14:paraId="3544117B" w14:textId="77777777" w:rsidR="00BF033E" w:rsidRPr="009C5807" w:rsidRDefault="00BF033E" w:rsidP="00B1452D">
            <w:pPr>
              <w:pStyle w:val="TAC"/>
            </w:pPr>
            <w:r w:rsidRPr="009C5807">
              <w:rPr>
                <w:rFonts w:hint="eastAsia"/>
              </w:rPr>
              <w:t>3</w:t>
            </w:r>
          </w:p>
        </w:tc>
        <w:tc>
          <w:tcPr>
            <w:tcW w:w="992" w:type="dxa"/>
            <w:tcBorders>
              <w:top w:val="single" w:sz="4" w:space="0" w:color="auto"/>
              <w:left w:val="single" w:sz="4" w:space="0" w:color="auto"/>
              <w:bottom w:val="single" w:sz="4" w:space="0" w:color="auto"/>
              <w:right w:val="single" w:sz="4" w:space="0" w:color="auto"/>
            </w:tcBorders>
          </w:tcPr>
          <w:p w14:paraId="0F5F75C0" w14:textId="77777777" w:rsidR="00BF033E" w:rsidRPr="009C5807" w:rsidRDefault="00BF033E" w:rsidP="00B1452D">
            <w:pPr>
              <w:pStyle w:val="TAC"/>
            </w:pPr>
            <w:r w:rsidRPr="009C5807">
              <w:rPr>
                <w:rFonts w:hint="eastAsia"/>
              </w:rPr>
              <w:t>0.125</w:t>
            </w:r>
          </w:p>
        </w:tc>
        <w:tc>
          <w:tcPr>
            <w:tcW w:w="1969" w:type="dxa"/>
            <w:tcBorders>
              <w:top w:val="single" w:sz="4" w:space="0" w:color="auto"/>
              <w:left w:val="single" w:sz="4" w:space="0" w:color="auto"/>
              <w:bottom w:val="single" w:sz="4" w:space="0" w:color="auto"/>
              <w:right w:val="single" w:sz="4" w:space="0" w:color="auto"/>
            </w:tcBorders>
          </w:tcPr>
          <w:p w14:paraId="5C3506F6" w14:textId="77777777" w:rsidR="00BF033E" w:rsidRPr="009C5807" w:rsidRDefault="00BF033E" w:rsidP="00B1452D">
            <w:pPr>
              <w:pStyle w:val="TAC"/>
              <w:rPr>
                <w:lang w:eastAsia="zh-CN"/>
              </w:rPr>
            </w:pPr>
            <w:r w:rsidRPr="009C5807">
              <w:rPr>
                <w:lang w:eastAsia="zh-CN"/>
              </w:rPr>
              <w:t>8</w:t>
            </w:r>
          </w:p>
        </w:tc>
      </w:tr>
    </w:tbl>
    <w:p w14:paraId="663227D3" w14:textId="77777777" w:rsidR="00BF033E" w:rsidRPr="009C5807" w:rsidRDefault="00BF033E" w:rsidP="00BF033E">
      <w:pPr>
        <w:rPr>
          <w:lang w:eastAsia="ko-KR"/>
        </w:rPr>
      </w:pPr>
    </w:p>
    <w:p w14:paraId="2D2EB148" w14:textId="77777777" w:rsidR="00BF033E" w:rsidRPr="009C5807" w:rsidRDefault="00BF033E" w:rsidP="00BF033E">
      <w:pPr>
        <w:pStyle w:val="TH"/>
        <w:rPr>
          <w:lang w:eastAsia="ko-KR"/>
        </w:rPr>
      </w:pPr>
      <w:r w:rsidRPr="009C5807">
        <w:rPr>
          <w:lang w:eastAsia="ko-KR"/>
        </w:rPr>
        <w:t xml:space="preserve">Table </w:t>
      </w:r>
      <w:r w:rsidRPr="009C5807">
        <w:rPr>
          <w:lang w:val="en-US" w:eastAsia="zh-CN"/>
        </w:rPr>
        <w:t>8</w:t>
      </w:r>
      <w:r w:rsidRPr="009C5807">
        <w:rPr>
          <w:lang w:eastAsia="ko-KR"/>
        </w:rPr>
        <w:t>.</w:t>
      </w:r>
      <w:r w:rsidRPr="009C5807">
        <w:rPr>
          <w:lang w:eastAsia="zh-CN"/>
        </w:rPr>
        <w:t>2</w:t>
      </w:r>
      <w:r w:rsidRPr="009C5807">
        <w:rPr>
          <w:lang w:eastAsia="ko-KR"/>
        </w:rPr>
        <w:t>.2.2.6-3: Void</w:t>
      </w:r>
    </w:p>
    <w:p w14:paraId="7353D2A6" w14:textId="77777777" w:rsidR="00BF033E" w:rsidRPr="009C5807" w:rsidRDefault="00BF033E" w:rsidP="00BF033E">
      <w:pPr>
        <w:pStyle w:val="TH"/>
      </w:pPr>
      <w:r w:rsidRPr="009C5807">
        <w:t>Table 8.2.2.2.6-4: Void</w:t>
      </w:r>
    </w:p>
    <w:p w14:paraId="71C50CAF" w14:textId="77777777" w:rsidR="00BF033E" w:rsidRPr="009C5807" w:rsidRDefault="00BF033E" w:rsidP="00BF033E">
      <w:pPr>
        <w:pStyle w:val="Heading5"/>
      </w:pPr>
      <w:r w:rsidRPr="009C5807">
        <w:t>8.2.2.2.7</w:t>
      </w:r>
      <w:r w:rsidRPr="009C5807">
        <w:tab/>
        <w:t xml:space="preserve">Interruptions at </w:t>
      </w:r>
      <w:proofErr w:type="spellStart"/>
      <w:r w:rsidRPr="009C5807">
        <w:t>SCell</w:t>
      </w:r>
      <w:proofErr w:type="spellEnd"/>
      <w:r w:rsidRPr="009C5807">
        <w:t xml:space="preserve"> activation/deactivation with multiple downlink </w:t>
      </w:r>
      <w:proofErr w:type="spellStart"/>
      <w:r w:rsidRPr="009C5807">
        <w:t>SCells</w:t>
      </w:r>
      <w:proofErr w:type="spellEnd"/>
    </w:p>
    <w:p w14:paraId="2F848272" w14:textId="77777777" w:rsidR="00BF033E" w:rsidRPr="009C5807" w:rsidRDefault="00BF033E" w:rsidP="00BF033E">
      <w:pPr>
        <w:rPr>
          <w:rFonts w:eastAsia="MS Mincho"/>
          <w:lang w:eastAsia="zh-CN"/>
        </w:rPr>
      </w:pPr>
      <w:r w:rsidRPr="009C5807">
        <w:rPr>
          <w:rFonts w:eastAsia="MS Mincho"/>
          <w:lang w:eastAsia="zh-CN"/>
        </w:rPr>
        <w:t xml:space="preserve">The requirements in this clause shall apply for the UE configured with </w:t>
      </w:r>
      <w:proofErr w:type="spellStart"/>
      <w:r w:rsidRPr="009C5807">
        <w:rPr>
          <w:rFonts w:eastAsia="MS Mincho"/>
          <w:lang w:eastAsia="zh-CN"/>
        </w:rPr>
        <w:t>PCell</w:t>
      </w:r>
      <w:proofErr w:type="spellEnd"/>
      <w:r w:rsidRPr="009C5807">
        <w:rPr>
          <w:rFonts w:eastAsia="MS Mincho"/>
          <w:lang w:eastAsia="zh-CN"/>
        </w:rPr>
        <w:t xml:space="preserve"> and up to 7 downlink </w:t>
      </w:r>
      <w:proofErr w:type="spellStart"/>
      <w:r w:rsidRPr="009C5807">
        <w:rPr>
          <w:rFonts w:eastAsia="MS Mincho"/>
          <w:lang w:eastAsia="zh-CN"/>
        </w:rPr>
        <w:t>SCell</w:t>
      </w:r>
      <w:proofErr w:type="spellEnd"/>
      <w:r w:rsidRPr="009C5807">
        <w:rPr>
          <w:rFonts w:eastAsia="MS Mincho"/>
          <w:lang w:eastAsia="zh-CN"/>
        </w:rPr>
        <w:t>(s).</w:t>
      </w:r>
    </w:p>
    <w:p w14:paraId="098D2669" w14:textId="77777777" w:rsidR="00BF033E" w:rsidRPr="009C5807" w:rsidRDefault="00BF033E" w:rsidP="00BF033E">
      <w:r w:rsidRPr="009C5807">
        <w:t xml:space="preserve">When multiple </w:t>
      </w:r>
      <w:proofErr w:type="spellStart"/>
      <w:r w:rsidRPr="009C5807">
        <w:t>SCell</w:t>
      </w:r>
      <w:proofErr w:type="spellEnd"/>
      <w:r w:rsidRPr="009C5807">
        <w:t xml:space="preserve"> is activated or deactivated </w:t>
      </w:r>
      <w:r w:rsidRPr="009C5807">
        <w:rPr>
          <w:rFonts w:eastAsia="MS Mincho"/>
          <w:lang w:eastAsia="zh-CN"/>
        </w:rPr>
        <w:t>by one single MAC CE command</w:t>
      </w:r>
      <w:r w:rsidRPr="009C5807">
        <w:t>:</w:t>
      </w:r>
    </w:p>
    <w:p w14:paraId="07073934" w14:textId="77777777" w:rsidR="00BF033E" w:rsidRPr="009C5807" w:rsidRDefault="00BF033E" w:rsidP="00BF033E">
      <w:pPr>
        <w:pStyle w:val="B10"/>
      </w:pPr>
      <w:r w:rsidRPr="009C5807">
        <w:t>-</w:t>
      </w:r>
      <w:r w:rsidRPr="009C5807">
        <w:tab/>
        <w:t xml:space="preserve">an interruption on any active serving cell is specified as in </w:t>
      </w:r>
      <w:r>
        <w:t>clause</w:t>
      </w:r>
      <w:r w:rsidRPr="009C5807">
        <w:t xml:space="preserve"> 8.2.2.2.2:</w:t>
      </w:r>
    </w:p>
    <w:p w14:paraId="3B2A3610" w14:textId="77777777" w:rsidR="00BF033E" w:rsidRPr="009C5807" w:rsidRDefault="00BF033E" w:rsidP="00BF033E">
      <w:pPr>
        <w:pStyle w:val="Heading5"/>
        <w:rPr>
          <w:lang w:val="en-US" w:eastAsia="zh-CN"/>
        </w:rPr>
      </w:pPr>
      <w:r w:rsidRPr="009C5807">
        <w:rPr>
          <w:lang w:val="en-US" w:eastAsia="zh-CN"/>
        </w:rPr>
        <w:t>8.2.2.2.8</w:t>
      </w:r>
      <w:r w:rsidRPr="009C5807">
        <w:rPr>
          <w:lang w:val="en-US" w:eastAsia="zh-CN"/>
        </w:rPr>
        <w:tab/>
        <w:t>Interruptions due to UE-specific CBW change</w:t>
      </w:r>
    </w:p>
    <w:p w14:paraId="5D68EA2A" w14:textId="77777777" w:rsidR="00BF033E" w:rsidRDefault="00BF033E" w:rsidP="00BF033E">
      <w:pPr>
        <w:rPr>
          <w:ins w:id="234" w:author="Author"/>
        </w:rPr>
      </w:pPr>
      <w:del w:id="235" w:author="Author">
        <w:r w:rsidRPr="009C5807" w:rsidDel="001A6B13">
          <w:delText>The requirements in clause 8.2.1.2.11 apply for this clause.</w:delText>
        </w:r>
      </w:del>
    </w:p>
    <w:p w14:paraId="1CEC2BBF" w14:textId="77777777" w:rsidR="00BF033E" w:rsidRPr="009C5807" w:rsidRDefault="00BF033E" w:rsidP="00BF033E">
      <w:pPr>
        <w:rPr>
          <w:ins w:id="236" w:author="Author"/>
          <w:rFonts w:cs="v4.2.0"/>
        </w:rPr>
      </w:pPr>
      <w:ins w:id="237" w:author="Author">
        <w:r w:rsidRPr="009C5807">
          <w:rPr>
            <w:rFonts w:cs="v4.2.0"/>
          </w:rPr>
          <w:t xml:space="preserve">When UE receives an RRC reconfiguration that changes </w:t>
        </w:r>
        <w:proofErr w:type="spellStart"/>
        <w:r w:rsidRPr="009C5807">
          <w:rPr>
            <w:i/>
            <w:iCs/>
            <w:lang w:eastAsia="zh-CN"/>
          </w:rPr>
          <w:t>offsetToCarrier</w:t>
        </w:r>
        <w:proofErr w:type="spellEnd"/>
        <w:r w:rsidRPr="009C5807">
          <w:rPr>
            <w:lang w:eastAsia="zh-CN"/>
          </w:rPr>
          <w:t xml:space="preserve"> or </w:t>
        </w:r>
        <w:proofErr w:type="spellStart"/>
        <w:r w:rsidRPr="009C5807">
          <w:rPr>
            <w:i/>
            <w:iCs/>
            <w:lang w:eastAsia="zh-CN"/>
          </w:rPr>
          <w:t>carrierBandwidth</w:t>
        </w:r>
        <w:proofErr w:type="spellEnd"/>
        <w:r w:rsidRPr="009C5807">
          <w:rPr>
            <w:lang w:eastAsia="zh-CN"/>
          </w:rPr>
          <w:t xml:space="preserve">, </w:t>
        </w:r>
        <w:r w:rsidRPr="009C5807">
          <w:rPr>
            <w:rFonts w:cs="v4.2.0"/>
          </w:rPr>
          <w:t>the UE is allowed to cause interruption of up to X slot to other active serving cells due to switching its CBW. X is defined in Table 8.2.</w:t>
        </w:r>
        <w:r>
          <w:rPr>
            <w:rFonts w:cs="v4.2.0" w:hint="eastAsia"/>
            <w:lang w:eastAsia="zh-CN"/>
          </w:rPr>
          <w:t>2</w:t>
        </w:r>
        <w:r w:rsidRPr="009C5807">
          <w:rPr>
            <w:rFonts w:cs="v4.2.0"/>
          </w:rPr>
          <w:t>.2.</w:t>
        </w:r>
        <w:r>
          <w:rPr>
            <w:rFonts w:cs="v4.2.0" w:hint="eastAsia"/>
            <w:lang w:eastAsia="zh-CN"/>
          </w:rPr>
          <w:t>8</w:t>
        </w:r>
        <w:r w:rsidRPr="009C5807">
          <w:rPr>
            <w:rFonts w:cs="v4.2.0"/>
          </w:rPr>
          <w:t xml:space="preserve">-1. The interruption is only allowed within the delay </w:t>
        </w:r>
        <w:proofErr w:type="spellStart"/>
        <w:r w:rsidRPr="009C5807">
          <w:rPr>
            <w:rFonts w:cs="v4.2.0"/>
          </w:rPr>
          <w:t>T</w:t>
        </w:r>
        <w:r w:rsidRPr="009C5807">
          <w:rPr>
            <w:rFonts w:cs="v4.2.0"/>
            <w:vertAlign w:val="subscript"/>
          </w:rPr>
          <w:t>RRCprocessingDelay</w:t>
        </w:r>
        <w:proofErr w:type="spellEnd"/>
        <w:r w:rsidRPr="009C5807">
          <w:rPr>
            <w:rFonts w:cs="v4.2.0"/>
          </w:rPr>
          <w:t xml:space="preserve"> + </w:t>
        </w:r>
        <w:proofErr w:type="spellStart"/>
        <w:r w:rsidRPr="009C5807">
          <w:rPr>
            <w:rFonts w:cs="v4.2.0"/>
          </w:rPr>
          <w:t>T</w:t>
        </w:r>
        <w:r w:rsidRPr="009C5807">
          <w:rPr>
            <w:rFonts w:cs="v4.2.0"/>
            <w:vertAlign w:val="subscript"/>
          </w:rPr>
          <w:t>CBWchangeDelayRRC</w:t>
        </w:r>
        <w:proofErr w:type="spellEnd"/>
        <w:r w:rsidRPr="009C5807">
          <w:rPr>
            <w:rFonts w:cs="v4.2.0"/>
          </w:rPr>
          <w:t xml:space="preserve"> defined in </w:t>
        </w:r>
        <w:r w:rsidRPr="009C5807">
          <w:rPr>
            <w:lang w:val="en-US" w:eastAsia="ko-KR"/>
          </w:rPr>
          <w:t>clause </w:t>
        </w:r>
        <w:r w:rsidRPr="009C5807">
          <w:rPr>
            <w:rFonts w:cs="v4.2.0"/>
          </w:rPr>
          <w:t>8.7.</w:t>
        </w:r>
      </w:ins>
    </w:p>
    <w:p w14:paraId="2B56F3BD" w14:textId="77777777" w:rsidR="00BF033E" w:rsidRPr="009C5807" w:rsidRDefault="00BF033E" w:rsidP="00BF033E">
      <w:pPr>
        <w:pStyle w:val="TH"/>
        <w:rPr>
          <w:ins w:id="238" w:author="Author"/>
        </w:rPr>
      </w:pPr>
      <w:ins w:id="239" w:author="Author">
        <w:r w:rsidRPr="009C5807">
          <w:t xml:space="preserve">Table </w:t>
        </w:r>
        <w:r w:rsidRPr="009C5807">
          <w:rPr>
            <w:lang w:val="en-US" w:eastAsia="zh-CN"/>
          </w:rPr>
          <w:t>8.2.</w:t>
        </w:r>
        <w:r>
          <w:rPr>
            <w:rFonts w:hint="eastAsia"/>
            <w:lang w:val="en-US" w:eastAsia="zh-CN"/>
          </w:rPr>
          <w:t>2</w:t>
        </w:r>
        <w:r w:rsidRPr="009C5807">
          <w:rPr>
            <w:lang w:val="en-US" w:eastAsia="zh-CN"/>
          </w:rPr>
          <w:t>.2.</w:t>
        </w:r>
        <w:r>
          <w:rPr>
            <w:rFonts w:hint="eastAsia"/>
            <w:lang w:val="en-US" w:eastAsia="zh-CN"/>
          </w:rPr>
          <w:t>8</w:t>
        </w:r>
        <w:r w:rsidRPr="009C5807">
          <w:t>-1: interruption length 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2552"/>
      </w:tblGrid>
      <w:tr w:rsidR="00BF033E" w:rsidRPr="009C5807" w14:paraId="0574B75A" w14:textId="77777777" w:rsidTr="00B1452D">
        <w:trPr>
          <w:trHeight w:val="233"/>
          <w:jc w:val="center"/>
          <w:ins w:id="240" w:author="Author"/>
        </w:trPr>
        <w:tc>
          <w:tcPr>
            <w:tcW w:w="852" w:type="dxa"/>
            <w:tcBorders>
              <w:top w:val="single" w:sz="4" w:space="0" w:color="auto"/>
              <w:left w:val="single" w:sz="4" w:space="0" w:color="auto"/>
              <w:bottom w:val="nil"/>
              <w:right w:val="single" w:sz="4" w:space="0" w:color="auto"/>
            </w:tcBorders>
            <w:shd w:val="clear" w:color="auto" w:fill="auto"/>
            <w:vAlign w:val="center"/>
            <w:hideMark/>
          </w:tcPr>
          <w:p w14:paraId="41D159B9" w14:textId="77777777" w:rsidR="00BF033E" w:rsidRPr="009C5807" w:rsidRDefault="00BF033E" w:rsidP="00B1452D">
            <w:pPr>
              <w:pStyle w:val="TAH"/>
              <w:rPr>
                <w:ins w:id="241" w:author="Author"/>
              </w:rPr>
            </w:pPr>
            <w:ins w:id="242" w:author="Author">
              <w:r w:rsidRPr="009C5807">
                <w:rPr>
                  <w:noProof/>
                  <w:lang w:val="en-US" w:eastAsia="zh-TW"/>
                </w:rPr>
                <w:drawing>
                  <wp:inline distT="0" distB="0" distL="0" distR="0" wp14:anchorId="225E8760" wp14:editId="1F7C3DFA">
                    <wp:extent cx="154305" cy="154305"/>
                    <wp:effectExtent l="0" t="0" r="0" b="0"/>
                    <wp:docPr id="85"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ins>
          </w:p>
        </w:tc>
        <w:tc>
          <w:tcPr>
            <w:tcW w:w="1276" w:type="dxa"/>
            <w:tcBorders>
              <w:top w:val="single" w:sz="4" w:space="0" w:color="auto"/>
              <w:left w:val="single" w:sz="4" w:space="0" w:color="auto"/>
              <w:bottom w:val="nil"/>
              <w:right w:val="single" w:sz="4" w:space="0" w:color="auto"/>
            </w:tcBorders>
            <w:shd w:val="clear" w:color="auto" w:fill="auto"/>
            <w:hideMark/>
          </w:tcPr>
          <w:p w14:paraId="176BF3AA" w14:textId="77777777" w:rsidR="00BF033E" w:rsidRPr="009C5807" w:rsidRDefault="00BF033E" w:rsidP="00B1452D">
            <w:pPr>
              <w:pStyle w:val="TAH"/>
              <w:rPr>
                <w:ins w:id="243" w:author="Author"/>
              </w:rPr>
            </w:pPr>
            <w:ins w:id="244" w:author="Author">
              <w:r w:rsidRPr="009C5807">
                <w:t xml:space="preserve">NR Slot </w:t>
              </w:r>
            </w:ins>
          </w:p>
        </w:tc>
        <w:tc>
          <w:tcPr>
            <w:tcW w:w="2552" w:type="dxa"/>
            <w:tcBorders>
              <w:top w:val="single" w:sz="4" w:space="0" w:color="auto"/>
              <w:left w:val="single" w:sz="4" w:space="0" w:color="auto"/>
              <w:bottom w:val="nil"/>
              <w:right w:val="single" w:sz="4" w:space="0" w:color="auto"/>
            </w:tcBorders>
            <w:shd w:val="clear" w:color="auto" w:fill="auto"/>
            <w:hideMark/>
          </w:tcPr>
          <w:p w14:paraId="236F71FD" w14:textId="77777777" w:rsidR="00BF033E" w:rsidRPr="009C5807" w:rsidRDefault="00BF033E" w:rsidP="00B1452D">
            <w:pPr>
              <w:pStyle w:val="TAH"/>
              <w:rPr>
                <w:ins w:id="245" w:author="Author"/>
              </w:rPr>
            </w:pPr>
            <w:ins w:id="246" w:author="Author">
              <w:r w:rsidRPr="009C5807">
                <w:t>Interruption length X (slots)</w:t>
              </w:r>
            </w:ins>
          </w:p>
        </w:tc>
      </w:tr>
      <w:tr w:rsidR="00BF033E" w:rsidRPr="009C5807" w14:paraId="45B2C95C" w14:textId="77777777" w:rsidTr="00B1452D">
        <w:trPr>
          <w:trHeight w:val="232"/>
          <w:jc w:val="center"/>
          <w:ins w:id="247" w:author="Author"/>
        </w:trPr>
        <w:tc>
          <w:tcPr>
            <w:tcW w:w="852" w:type="dxa"/>
            <w:tcBorders>
              <w:top w:val="nil"/>
              <w:left w:val="single" w:sz="4" w:space="0" w:color="auto"/>
              <w:right w:val="single" w:sz="4" w:space="0" w:color="auto"/>
            </w:tcBorders>
            <w:shd w:val="clear" w:color="auto" w:fill="auto"/>
            <w:vAlign w:val="center"/>
          </w:tcPr>
          <w:p w14:paraId="69AAB343" w14:textId="77777777" w:rsidR="00BF033E" w:rsidRPr="009C5807" w:rsidRDefault="00BF033E" w:rsidP="00B1452D">
            <w:pPr>
              <w:pStyle w:val="TAH"/>
              <w:rPr>
                <w:ins w:id="248" w:author="Author"/>
                <w:noProof/>
                <w:lang w:val="en-US" w:eastAsia="zh-TW"/>
              </w:rPr>
            </w:pPr>
          </w:p>
        </w:tc>
        <w:tc>
          <w:tcPr>
            <w:tcW w:w="1276" w:type="dxa"/>
            <w:tcBorders>
              <w:top w:val="nil"/>
              <w:left w:val="single" w:sz="4" w:space="0" w:color="auto"/>
              <w:bottom w:val="single" w:sz="4" w:space="0" w:color="auto"/>
              <w:right w:val="single" w:sz="4" w:space="0" w:color="auto"/>
            </w:tcBorders>
            <w:shd w:val="clear" w:color="auto" w:fill="auto"/>
          </w:tcPr>
          <w:p w14:paraId="54ABFAB0" w14:textId="77777777" w:rsidR="00BF033E" w:rsidRPr="009C5807" w:rsidRDefault="00BF033E" w:rsidP="00B1452D">
            <w:pPr>
              <w:pStyle w:val="TAH"/>
              <w:rPr>
                <w:ins w:id="249" w:author="Author"/>
              </w:rPr>
            </w:pPr>
            <w:ins w:id="250" w:author="Author">
              <w:r w:rsidRPr="009C5807">
                <w:t>length (</w:t>
              </w:r>
              <w:proofErr w:type="spellStart"/>
              <w:r w:rsidRPr="009C5807">
                <w:t>ms</w:t>
              </w:r>
              <w:proofErr w:type="spellEnd"/>
              <w:r w:rsidRPr="009C5807">
                <w:t>)</w:t>
              </w:r>
            </w:ins>
          </w:p>
        </w:tc>
        <w:tc>
          <w:tcPr>
            <w:tcW w:w="2552" w:type="dxa"/>
            <w:tcBorders>
              <w:top w:val="nil"/>
              <w:left w:val="single" w:sz="4" w:space="0" w:color="auto"/>
              <w:bottom w:val="single" w:sz="4" w:space="0" w:color="auto"/>
              <w:right w:val="single" w:sz="4" w:space="0" w:color="auto"/>
            </w:tcBorders>
            <w:shd w:val="clear" w:color="auto" w:fill="auto"/>
          </w:tcPr>
          <w:p w14:paraId="64BD1A9C" w14:textId="77777777" w:rsidR="00BF033E" w:rsidRPr="009C5807" w:rsidRDefault="00BF033E" w:rsidP="00B1452D">
            <w:pPr>
              <w:pStyle w:val="TAH"/>
              <w:rPr>
                <w:ins w:id="251" w:author="Author"/>
              </w:rPr>
            </w:pPr>
          </w:p>
        </w:tc>
      </w:tr>
      <w:tr w:rsidR="00BF033E" w:rsidRPr="009C5807" w14:paraId="7C657F73" w14:textId="77777777" w:rsidTr="00B1452D">
        <w:trPr>
          <w:jc w:val="center"/>
          <w:ins w:id="252" w:author="Author"/>
        </w:trPr>
        <w:tc>
          <w:tcPr>
            <w:tcW w:w="852" w:type="dxa"/>
            <w:tcBorders>
              <w:top w:val="single" w:sz="4" w:space="0" w:color="auto"/>
              <w:left w:val="single" w:sz="4" w:space="0" w:color="auto"/>
              <w:bottom w:val="single" w:sz="4" w:space="0" w:color="auto"/>
              <w:right w:val="single" w:sz="4" w:space="0" w:color="auto"/>
            </w:tcBorders>
            <w:hideMark/>
          </w:tcPr>
          <w:p w14:paraId="76E39D78" w14:textId="77777777" w:rsidR="00BF033E" w:rsidRPr="009C5807" w:rsidRDefault="00BF033E" w:rsidP="00B1452D">
            <w:pPr>
              <w:pStyle w:val="TAC"/>
              <w:rPr>
                <w:ins w:id="253" w:author="Author"/>
              </w:rPr>
            </w:pPr>
            <w:ins w:id="254" w:author="Author">
              <w:r w:rsidRPr="009C5807">
                <w:t>0</w:t>
              </w:r>
            </w:ins>
          </w:p>
        </w:tc>
        <w:tc>
          <w:tcPr>
            <w:tcW w:w="1276" w:type="dxa"/>
            <w:tcBorders>
              <w:top w:val="single" w:sz="4" w:space="0" w:color="auto"/>
              <w:left w:val="single" w:sz="4" w:space="0" w:color="auto"/>
              <w:bottom w:val="single" w:sz="4" w:space="0" w:color="auto"/>
              <w:right w:val="single" w:sz="4" w:space="0" w:color="auto"/>
            </w:tcBorders>
            <w:hideMark/>
          </w:tcPr>
          <w:p w14:paraId="151CF6A3" w14:textId="77777777" w:rsidR="00BF033E" w:rsidRPr="009C5807" w:rsidRDefault="00BF033E" w:rsidP="00B1452D">
            <w:pPr>
              <w:pStyle w:val="TAC"/>
              <w:rPr>
                <w:ins w:id="255" w:author="Author"/>
              </w:rPr>
            </w:pPr>
            <w:ins w:id="256" w:author="Author">
              <w:r w:rsidRPr="009C5807">
                <w:t>1</w:t>
              </w:r>
            </w:ins>
          </w:p>
        </w:tc>
        <w:tc>
          <w:tcPr>
            <w:tcW w:w="2552" w:type="dxa"/>
            <w:tcBorders>
              <w:top w:val="single" w:sz="4" w:space="0" w:color="auto"/>
              <w:left w:val="single" w:sz="4" w:space="0" w:color="auto"/>
              <w:bottom w:val="single" w:sz="4" w:space="0" w:color="auto"/>
              <w:right w:val="single" w:sz="4" w:space="0" w:color="auto"/>
            </w:tcBorders>
            <w:hideMark/>
          </w:tcPr>
          <w:p w14:paraId="132E9060" w14:textId="77777777" w:rsidR="00BF033E" w:rsidRPr="009C5807" w:rsidRDefault="00BF033E" w:rsidP="00B1452D">
            <w:pPr>
              <w:pStyle w:val="TAC"/>
              <w:rPr>
                <w:ins w:id="257" w:author="Author"/>
                <w:lang w:eastAsia="zh-CN"/>
              </w:rPr>
            </w:pPr>
            <w:ins w:id="258" w:author="Author">
              <w:r w:rsidRPr="009C5807">
                <w:rPr>
                  <w:lang w:eastAsia="zh-CN"/>
                </w:rPr>
                <w:t>1</w:t>
              </w:r>
            </w:ins>
          </w:p>
        </w:tc>
      </w:tr>
      <w:tr w:rsidR="00BF033E" w:rsidRPr="009C5807" w14:paraId="7E4B52AD" w14:textId="77777777" w:rsidTr="00B1452D">
        <w:trPr>
          <w:jc w:val="center"/>
          <w:ins w:id="259" w:author="Author"/>
        </w:trPr>
        <w:tc>
          <w:tcPr>
            <w:tcW w:w="852" w:type="dxa"/>
            <w:tcBorders>
              <w:top w:val="single" w:sz="4" w:space="0" w:color="auto"/>
              <w:left w:val="single" w:sz="4" w:space="0" w:color="auto"/>
              <w:bottom w:val="single" w:sz="4" w:space="0" w:color="auto"/>
              <w:right w:val="single" w:sz="4" w:space="0" w:color="auto"/>
            </w:tcBorders>
            <w:hideMark/>
          </w:tcPr>
          <w:p w14:paraId="5CD7510B" w14:textId="77777777" w:rsidR="00BF033E" w:rsidRPr="009C5807" w:rsidRDefault="00BF033E" w:rsidP="00B1452D">
            <w:pPr>
              <w:pStyle w:val="TAC"/>
              <w:rPr>
                <w:ins w:id="260" w:author="Author"/>
              </w:rPr>
            </w:pPr>
            <w:ins w:id="261" w:author="Author">
              <w:r w:rsidRPr="009C5807">
                <w:t>1</w:t>
              </w:r>
            </w:ins>
          </w:p>
        </w:tc>
        <w:tc>
          <w:tcPr>
            <w:tcW w:w="1276" w:type="dxa"/>
            <w:tcBorders>
              <w:top w:val="single" w:sz="4" w:space="0" w:color="auto"/>
              <w:left w:val="single" w:sz="4" w:space="0" w:color="auto"/>
              <w:bottom w:val="single" w:sz="4" w:space="0" w:color="auto"/>
              <w:right w:val="single" w:sz="4" w:space="0" w:color="auto"/>
            </w:tcBorders>
            <w:hideMark/>
          </w:tcPr>
          <w:p w14:paraId="4B4CECFC" w14:textId="77777777" w:rsidR="00BF033E" w:rsidRPr="009C5807" w:rsidRDefault="00BF033E" w:rsidP="00B1452D">
            <w:pPr>
              <w:pStyle w:val="TAC"/>
              <w:rPr>
                <w:ins w:id="262" w:author="Author"/>
              </w:rPr>
            </w:pPr>
            <w:ins w:id="263" w:author="Author">
              <w:r w:rsidRPr="009C5807">
                <w:t>0.5</w:t>
              </w:r>
            </w:ins>
          </w:p>
        </w:tc>
        <w:tc>
          <w:tcPr>
            <w:tcW w:w="2552" w:type="dxa"/>
            <w:tcBorders>
              <w:top w:val="single" w:sz="4" w:space="0" w:color="auto"/>
              <w:left w:val="single" w:sz="4" w:space="0" w:color="auto"/>
              <w:bottom w:val="single" w:sz="4" w:space="0" w:color="auto"/>
              <w:right w:val="single" w:sz="4" w:space="0" w:color="auto"/>
            </w:tcBorders>
            <w:hideMark/>
          </w:tcPr>
          <w:p w14:paraId="612C5F27" w14:textId="77777777" w:rsidR="00BF033E" w:rsidRPr="009C5807" w:rsidRDefault="00BF033E" w:rsidP="00B1452D">
            <w:pPr>
              <w:pStyle w:val="TAC"/>
              <w:rPr>
                <w:ins w:id="264" w:author="Author"/>
                <w:lang w:eastAsia="zh-CN"/>
              </w:rPr>
            </w:pPr>
            <w:ins w:id="265" w:author="Author">
              <w:r w:rsidRPr="009C5807">
                <w:rPr>
                  <w:lang w:eastAsia="zh-CN"/>
                </w:rPr>
                <w:t>1</w:t>
              </w:r>
            </w:ins>
          </w:p>
        </w:tc>
      </w:tr>
      <w:tr w:rsidR="00BF033E" w:rsidRPr="009C5807" w14:paraId="6CA85D3B" w14:textId="77777777" w:rsidTr="00B1452D">
        <w:trPr>
          <w:jc w:val="center"/>
          <w:ins w:id="266" w:author="Author"/>
        </w:trPr>
        <w:tc>
          <w:tcPr>
            <w:tcW w:w="852" w:type="dxa"/>
            <w:tcBorders>
              <w:top w:val="single" w:sz="4" w:space="0" w:color="auto"/>
              <w:left w:val="single" w:sz="4" w:space="0" w:color="auto"/>
              <w:bottom w:val="single" w:sz="4" w:space="0" w:color="auto"/>
              <w:right w:val="single" w:sz="4" w:space="0" w:color="auto"/>
            </w:tcBorders>
            <w:hideMark/>
          </w:tcPr>
          <w:p w14:paraId="2AAFAC30" w14:textId="77777777" w:rsidR="00BF033E" w:rsidRPr="009C5807" w:rsidRDefault="00BF033E" w:rsidP="00B1452D">
            <w:pPr>
              <w:pStyle w:val="TAC"/>
              <w:rPr>
                <w:ins w:id="267" w:author="Author"/>
              </w:rPr>
            </w:pPr>
            <w:ins w:id="268" w:author="Author">
              <w:r w:rsidRPr="009C5807">
                <w:t>2</w:t>
              </w:r>
            </w:ins>
          </w:p>
        </w:tc>
        <w:tc>
          <w:tcPr>
            <w:tcW w:w="1276" w:type="dxa"/>
            <w:tcBorders>
              <w:top w:val="single" w:sz="4" w:space="0" w:color="auto"/>
              <w:left w:val="single" w:sz="4" w:space="0" w:color="auto"/>
              <w:bottom w:val="single" w:sz="4" w:space="0" w:color="auto"/>
              <w:right w:val="single" w:sz="4" w:space="0" w:color="auto"/>
            </w:tcBorders>
            <w:hideMark/>
          </w:tcPr>
          <w:p w14:paraId="306D724C" w14:textId="77777777" w:rsidR="00BF033E" w:rsidRPr="009C5807" w:rsidRDefault="00BF033E" w:rsidP="00B1452D">
            <w:pPr>
              <w:pStyle w:val="TAC"/>
              <w:rPr>
                <w:ins w:id="269" w:author="Author"/>
              </w:rPr>
            </w:pPr>
            <w:ins w:id="270" w:author="Author">
              <w:r w:rsidRPr="009C5807">
                <w:t>0.25</w:t>
              </w:r>
            </w:ins>
          </w:p>
        </w:tc>
        <w:tc>
          <w:tcPr>
            <w:tcW w:w="2552" w:type="dxa"/>
            <w:tcBorders>
              <w:top w:val="single" w:sz="4" w:space="0" w:color="auto"/>
              <w:left w:val="single" w:sz="4" w:space="0" w:color="auto"/>
              <w:bottom w:val="single" w:sz="4" w:space="0" w:color="auto"/>
              <w:right w:val="single" w:sz="4" w:space="0" w:color="auto"/>
            </w:tcBorders>
            <w:hideMark/>
          </w:tcPr>
          <w:p w14:paraId="71C6A4AC" w14:textId="77777777" w:rsidR="00BF033E" w:rsidRPr="009C5807" w:rsidRDefault="00BF033E" w:rsidP="00B1452D">
            <w:pPr>
              <w:pStyle w:val="TAC"/>
              <w:rPr>
                <w:ins w:id="271" w:author="Author"/>
                <w:lang w:eastAsia="zh-CN"/>
              </w:rPr>
            </w:pPr>
            <w:ins w:id="272" w:author="Author">
              <w:r w:rsidRPr="009C5807">
                <w:rPr>
                  <w:lang w:eastAsia="zh-CN"/>
                </w:rPr>
                <w:t>3</w:t>
              </w:r>
            </w:ins>
          </w:p>
        </w:tc>
      </w:tr>
      <w:tr w:rsidR="00BF033E" w:rsidRPr="009C5807" w14:paraId="13327D07" w14:textId="77777777" w:rsidTr="00B1452D">
        <w:trPr>
          <w:jc w:val="center"/>
          <w:ins w:id="273" w:author="Author"/>
        </w:trPr>
        <w:tc>
          <w:tcPr>
            <w:tcW w:w="852" w:type="dxa"/>
            <w:tcBorders>
              <w:top w:val="single" w:sz="4" w:space="0" w:color="auto"/>
              <w:left w:val="single" w:sz="4" w:space="0" w:color="auto"/>
              <w:bottom w:val="single" w:sz="4" w:space="0" w:color="auto"/>
              <w:right w:val="single" w:sz="4" w:space="0" w:color="auto"/>
            </w:tcBorders>
            <w:hideMark/>
          </w:tcPr>
          <w:p w14:paraId="120D9F4A" w14:textId="77777777" w:rsidR="00BF033E" w:rsidRPr="009C5807" w:rsidRDefault="00BF033E" w:rsidP="00B1452D">
            <w:pPr>
              <w:pStyle w:val="TAC"/>
              <w:rPr>
                <w:ins w:id="274" w:author="Author"/>
              </w:rPr>
            </w:pPr>
            <w:ins w:id="275" w:author="Author">
              <w:r w:rsidRPr="009C5807">
                <w:t>3</w:t>
              </w:r>
            </w:ins>
          </w:p>
        </w:tc>
        <w:tc>
          <w:tcPr>
            <w:tcW w:w="1276" w:type="dxa"/>
            <w:tcBorders>
              <w:top w:val="single" w:sz="4" w:space="0" w:color="auto"/>
              <w:left w:val="single" w:sz="4" w:space="0" w:color="auto"/>
              <w:bottom w:val="single" w:sz="4" w:space="0" w:color="auto"/>
              <w:right w:val="single" w:sz="4" w:space="0" w:color="auto"/>
            </w:tcBorders>
            <w:hideMark/>
          </w:tcPr>
          <w:p w14:paraId="2FA4A14A" w14:textId="77777777" w:rsidR="00BF033E" w:rsidRPr="009C5807" w:rsidRDefault="00BF033E" w:rsidP="00B1452D">
            <w:pPr>
              <w:pStyle w:val="TAC"/>
              <w:rPr>
                <w:ins w:id="276" w:author="Author"/>
              </w:rPr>
            </w:pPr>
            <w:ins w:id="277" w:author="Author">
              <w:r w:rsidRPr="009C5807">
                <w:t>0.125</w:t>
              </w:r>
            </w:ins>
          </w:p>
        </w:tc>
        <w:tc>
          <w:tcPr>
            <w:tcW w:w="2552" w:type="dxa"/>
            <w:tcBorders>
              <w:top w:val="single" w:sz="4" w:space="0" w:color="auto"/>
              <w:left w:val="single" w:sz="4" w:space="0" w:color="auto"/>
              <w:bottom w:val="single" w:sz="4" w:space="0" w:color="auto"/>
              <w:right w:val="single" w:sz="4" w:space="0" w:color="auto"/>
            </w:tcBorders>
            <w:hideMark/>
          </w:tcPr>
          <w:p w14:paraId="59CC71B1" w14:textId="77777777" w:rsidR="00BF033E" w:rsidRPr="009C5807" w:rsidRDefault="00BF033E" w:rsidP="00B1452D">
            <w:pPr>
              <w:pStyle w:val="TAC"/>
              <w:rPr>
                <w:ins w:id="278" w:author="Author"/>
                <w:lang w:eastAsia="zh-CN"/>
              </w:rPr>
            </w:pPr>
            <w:ins w:id="279" w:author="Author">
              <w:r w:rsidRPr="009C5807">
                <w:rPr>
                  <w:lang w:eastAsia="zh-CN"/>
                </w:rPr>
                <w:t>5</w:t>
              </w:r>
            </w:ins>
          </w:p>
        </w:tc>
      </w:tr>
      <w:tr w:rsidR="00BF033E" w:rsidRPr="009C5807" w14:paraId="2A1B3F51" w14:textId="77777777" w:rsidTr="00B1452D">
        <w:trPr>
          <w:jc w:val="center"/>
          <w:ins w:id="280" w:author="Author"/>
        </w:trPr>
        <w:tc>
          <w:tcPr>
            <w:tcW w:w="852" w:type="dxa"/>
            <w:tcBorders>
              <w:top w:val="single" w:sz="4" w:space="0" w:color="auto"/>
              <w:left w:val="single" w:sz="4" w:space="0" w:color="auto"/>
              <w:bottom w:val="single" w:sz="4" w:space="0" w:color="auto"/>
              <w:right w:val="single" w:sz="4" w:space="0" w:color="auto"/>
            </w:tcBorders>
          </w:tcPr>
          <w:p w14:paraId="12F33456" w14:textId="77777777" w:rsidR="00BF033E" w:rsidRPr="009C5807" w:rsidRDefault="00BF033E" w:rsidP="00B1452D">
            <w:pPr>
              <w:pStyle w:val="TAC"/>
              <w:rPr>
                <w:ins w:id="281" w:author="Author"/>
              </w:rPr>
            </w:pPr>
            <w:ins w:id="282" w:author="Author">
              <w:r>
                <w:rPr>
                  <w:rFonts w:hint="eastAsia"/>
                  <w:lang w:eastAsia="zh-CN"/>
                </w:rPr>
                <w:t>5</w:t>
              </w:r>
            </w:ins>
          </w:p>
        </w:tc>
        <w:tc>
          <w:tcPr>
            <w:tcW w:w="1276" w:type="dxa"/>
            <w:tcBorders>
              <w:top w:val="single" w:sz="4" w:space="0" w:color="auto"/>
              <w:left w:val="single" w:sz="4" w:space="0" w:color="auto"/>
              <w:bottom w:val="single" w:sz="4" w:space="0" w:color="auto"/>
              <w:right w:val="single" w:sz="4" w:space="0" w:color="auto"/>
            </w:tcBorders>
          </w:tcPr>
          <w:p w14:paraId="172B82F6" w14:textId="77777777" w:rsidR="00BF033E" w:rsidRPr="009C5807" w:rsidRDefault="00BF033E" w:rsidP="00B1452D">
            <w:pPr>
              <w:pStyle w:val="TAC"/>
              <w:rPr>
                <w:ins w:id="283" w:author="Author"/>
              </w:rPr>
            </w:pPr>
            <w:ins w:id="284" w:author="Author">
              <w:r>
                <w:rPr>
                  <w:rFonts w:hint="eastAsia"/>
                  <w:lang w:eastAsia="zh-CN"/>
                </w:rPr>
                <w:t>0.03125</w:t>
              </w:r>
            </w:ins>
          </w:p>
        </w:tc>
        <w:tc>
          <w:tcPr>
            <w:tcW w:w="2552" w:type="dxa"/>
            <w:tcBorders>
              <w:top w:val="single" w:sz="4" w:space="0" w:color="auto"/>
              <w:left w:val="single" w:sz="4" w:space="0" w:color="auto"/>
              <w:bottom w:val="single" w:sz="4" w:space="0" w:color="auto"/>
              <w:right w:val="single" w:sz="4" w:space="0" w:color="auto"/>
            </w:tcBorders>
          </w:tcPr>
          <w:p w14:paraId="7B4BE849" w14:textId="77777777" w:rsidR="00BF033E" w:rsidRPr="009C5807" w:rsidRDefault="00BF033E" w:rsidP="00B1452D">
            <w:pPr>
              <w:pStyle w:val="TAC"/>
              <w:rPr>
                <w:ins w:id="285" w:author="Author"/>
                <w:lang w:eastAsia="zh-CN"/>
              </w:rPr>
            </w:pPr>
            <w:ins w:id="286" w:author="Author">
              <w:r>
                <w:rPr>
                  <w:rFonts w:hint="eastAsia"/>
                  <w:lang w:eastAsia="zh-CN"/>
                </w:rPr>
                <w:t>17</w:t>
              </w:r>
            </w:ins>
          </w:p>
        </w:tc>
      </w:tr>
      <w:tr w:rsidR="00BF033E" w:rsidRPr="009C5807" w14:paraId="0A9C2527" w14:textId="77777777" w:rsidTr="00B1452D">
        <w:trPr>
          <w:jc w:val="center"/>
          <w:ins w:id="287" w:author="Author"/>
        </w:trPr>
        <w:tc>
          <w:tcPr>
            <w:tcW w:w="852" w:type="dxa"/>
            <w:tcBorders>
              <w:top w:val="single" w:sz="4" w:space="0" w:color="auto"/>
              <w:left w:val="single" w:sz="4" w:space="0" w:color="auto"/>
              <w:bottom w:val="single" w:sz="4" w:space="0" w:color="auto"/>
              <w:right w:val="single" w:sz="4" w:space="0" w:color="auto"/>
            </w:tcBorders>
          </w:tcPr>
          <w:p w14:paraId="7258D792" w14:textId="77777777" w:rsidR="00BF033E" w:rsidRPr="009C5807" w:rsidRDefault="00BF033E" w:rsidP="00B1452D">
            <w:pPr>
              <w:pStyle w:val="TAC"/>
              <w:rPr>
                <w:ins w:id="288" w:author="Author"/>
              </w:rPr>
            </w:pPr>
            <w:ins w:id="289" w:author="Author">
              <w:r>
                <w:rPr>
                  <w:rFonts w:hint="eastAsia"/>
                  <w:lang w:eastAsia="zh-CN"/>
                </w:rPr>
                <w:t>6</w:t>
              </w:r>
            </w:ins>
          </w:p>
        </w:tc>
        <w:tc>
          <w:tcPr>
            <w:tcW w:w="1276" w:type="dxa"/>
            <w:tcBorders>
              <w:top w:val="single" w:sz="4" w:space="0" w:color="auto"/>
              <w:left w:val="single" w:sz="4" w:space="0" w:color="auto"/>
              <w:bottom w:val="single" w:sz="4" w:space="0" w:color="auto"/>
              <w:right w:val="single" w:sz="4" w:space="0" w:color="auto"/>
            </w:tcBorders>
          </w:tcPr>
          <w:p w14:paraId="5552F160" w14:textId="77777777" w:rsidR="00BF033E" w:rsidRPr="009C5807" w:rsidRDefault="00BF033E" w:rsidP="00B1452D">
            <w:pPr>
              <w:pStyle w:val="TAC"/>
              <w:rPr>
                <w:ins w:id="290" w:author="Author"/>
              </w:rPr>
            </w:pPr>
            <w:ins w:id="291" w:author="Author">
              <w:r>
                <w:rPr>
                  <w:rFonts w:hint="eastAsia"/>
                  <w:lang w:eastAsia="zh-CN"/>
                </w:rPr>
                <w:t>0.015625</w:t>
              </w:r>
            </w:ins>
          </w:p>
        </w:tc>
        <w:tc>
          <w:tcPr>
            <w:tcW w:w="2552" w:type="dxa"/>
            <w:tcBorders>
              <w:top w:val="single" w:sz="4" w:space="0" w:color="auto"/>
              <w:left w:val="single" w:sz="4" w:space="0" w:color="auto"/>
              <w:bottom w:val="single" w:sz="4" w:space="0" w:color="auto"/>
              <w:right w:val="single" w:sz="4" w:space="0" w:color="auto"/>
            </w:tcBorders>
          </w:tcPr>
          <w:p w14:paraId="6A02DB18" w14:textId="77777777" w:rsidR="00BF033E" w:rsidRPr="009C5807" w:rsidRDefault="00BF033E" w:rsidP="00B1452D">
            <w:pPr>
              <w:pStyle w:val="TAC"/>
              <w:rPr>
                <w:ins w:id="292" w:author="Author"/>
                <w:lang w:eastAsia="zh-CN"/>
              </w:rPr>
            </w:pPr>
            <w:ins w:id="293" w:author="Author">
              <w:r>
                <w:rPr>
                  <w:rFonts w:hint="eastAsia"/>
                  <w:lang w:eastAsia="zh-CN"/>
                </w:rPr>
                <w:t>33</w:t>
              </w:r>
            </w:ins>
          </w:p>
        </w:tc>
      </w:tr>
    </w:tbl>
    <w:p w14:paraId="2349FF31" w14:textId="77777777" w:rsidR="00BF033E" w:rsidRPr="009C5807" w:rsidRDefault="00BF033E" w:rsidP="00BF033E"/>
    <w:p w14:paraId="68CFD337" w14:textId="77777777" w:rsidR="00BF033E" w:rsidRPr="00F16BF3" w:rsidRDefault="00BF033E" w:rsidP="00BF033E">
      <w:pPr>
        <w:pStyle w:val="Heading5"/>
      </w:pPr>
      <w:r>
        <w:t>8.2.2.2.9</w:t>
      </w:r>
      <w:r w:rsidRPr="00F16BF3">
        <w:tab/>
        <w:t xml:space="preserve"> Interruptions at NR SRS carrier based switching</w:t>
      </w:r>
    </w:p>
    <w:p w14:paraId="07E6CBB6" w14:textId="77777777" w:rsidR="00BF033E" w:rsidRPr="00CE2FF9" w:rsidRDefault="00BF033E" w:rsidP="00BF033E">
      <w:r>
        <w:t xml:space="preserve">SRS </w:t>
      </w:r>
      <w:r>
        <w:rPr>
          <w:rFonts w:hint="eastAsia"/>
          <w:lang w:eastAsia="zh-CN"/>
        </w:rPr>
        <w:t>transmission can be configured</w:t>
      </w:r>
      <w:r w:rsidRPr="00CE2FF9">
        <w:t xml:space="preserve"> </w:t>
      </w:r>
      <w:r>
        <w:t>on a carrier</w:t>
      </w:r>
      <w:r w:rsidRPr="00CE2FF9">
        <w:t xml:space="preserve"> </w:t>
      </w:r>
      <w:r>
        <w:t>not configured for</w:t>
      </w:r>
      <w:r w:rsidRPr="00CE2FF9">
        <w:t xml:space="preserve"> PUCCH/PUSCH </w:t>
      </w:r>
      <w:r>
        <w:t>transmission</w:t>
      </w:r>
      <w:r w:rsidRPr="00CE2FF9">
        <w:t>. When a UE needs to transmit periodic</w:t>
      </w:r>
      <w:r>
        <w:t>, semi-persistent</w:t>
      </w:r>
      <w:r w:rsidRPr="00CE2FF9">
        <w:t xml:space="preserve"> or aperiodic SRS on </w:t>
      </w:r>
      <w:r w:rsidRPr="0036233F">
        <w:t xml:space="preserve">a </w:t>
      </w:r>
      <w:r w:rsidRPr="0036233F">
        <w:rPr>
          <w:color w:val="000000"/>
        </w:rPr>
        <w:t xml:space="preserve">carrier of a serving cell </w:t>
      </w:r>
      <w:r>
        <w:t>not configured for</w:t>
      </w:r>
      <w:r w:rsidRPr="00CE2FF9">
        <w:t xml:space="preserve"> </w:t>
      </w:r>
      <w:r w:rsidRPr="0036233F">
        <w:t>PUCCH/PUSCH transmission</w:t>
      </w:r>
      <w:r w:rsidRPr="00CE2FF9">
        <w:t xml:space="preserve">, the UE can perform carrier based switching to one or more </w:t>
      </w:r>
      <w:r w:rsidRPr="0036233F">
        <w:t xml:space="preserve">carriers </w:t>
      </w:r>
      <w:r>
        <w:t>not configured for</w:t>
      </w:r>
      <w:r w:rsidRPr="0036233F">
        <w:t xml:space="preserve"> PUCCH/PUSCH </w:t>
      </w:r>
      <w:r w:rsidRPr="0036233F">
        <w:lastRenderedPageBreak/>
        <w:t xml:space="preserve">transmission </w:t>
      </w:r>
      <w:r w:rsidRPr="00CE2FF9">
        <w:t xml:space="preserve">from a </w:t>
      </w:r>
      <w:r>
        <w:t>carrier</w:t>
      </w:r>
      <w:r w:rsidRPr="00CE2FF9">
        <w:t xml:space="preserve"> with </w:t>
      </w:r>
      <w:r>
        <w:t>PUCCH/</w:t>
      </w:r>
      <w:r w:rsidRPr="00CE2FF9">
        <w:t>PUSCH</w:t>
      </w:r>
      <w:r>
        <w:t xml:space="preserve"> transmission</w:t>
      </w:r>
      <w:r w:rsidRPr="00CE2FF9">
        <w:t xml:space="preserve"> or from </w:t>
      </w:r>
      <w:r>
        <w:t>a</w:t>
      </w:r>
      <w:r w:rsidRPr="00CE2FF9">
        <w:t xml:space="preserve"> </w:t>
      </w:r>
      <w:r w:rsidRPr="0036233F">
        <w:t xml:space="preserve">carrier </w:t>
      </w:r>
      <w:r>
        <w:t>not configured for</w:t>
      </w:r>
      <w:r w:rsidRPr="0036233F">
        <w:t xml:space="preserve"> PUCCH/PUSCH transmission</w:t>
      </w:r>
      <w:r>
        <w:t xml:space="preserve"> </w:t>
      </w:r>
      <w:r w:rsidRPr="00CE2FF9">
        <w:t>prior to transmitting SRS, provided that:</w:t>
      </w:r>
    </w:p>
    <w:p w14:paraId="3C21B9B8" w14:textId="77777777" w:rsidR="00BF033E" w:rsidRDefault="00BF033E" w:rsidP="00BF033E">
      <w:pPr>
        <w:pStyle w:val="B10"/>
      </w:pPr>
      <w:r w:rsidRPr="00CE2FF9">
        <w:rPr>
          <w:rFonts w:hint="eastAsia"/>
          <w:lang w:eastAsia="zh-CN"/>
        </w:rPr>
        <w:t>-</w:t>
      </w:r>
      <w:r w:rsidRPr="00CE2FF9">
        <w:rPr>
          <w:lang w:eastAsia="zh-CN"/>
        </w:rPr>
        <w:tab/>
        <w:t>s</w:t>
      </w:r>
      <w:r w:rsidRPr="00CE2FF9">
        <w:rPr>
          <w:rFonts w:hint="eastAsia"/>
          <w:lang w:eastAsia="zh-CN"/>
        </w:rPr>
        <w:t xml:space="preserve">witching is from a configured </w:t>
      </w:r>
      <w:r>
        <w:rPr>
          <w:lang w:eastAsia="zh-CN"/>
        </w:rPr>
        <w:t xml:space="preserve">carrier </w:t>
      </w:r>
      <w:r w:rsidRPr="00CE2FF9">
        <w:rPr>
          <w:rFonts w:hint="eastAsia"/>
          <w:lang w:eastAsia="zh-CN"/>
        </w:rPr>
        <w:t xml:space="preserve">to another </w:t>
      </w:r>
      <w:r w:rsidRPr="0036233F">
        <w:rPr>
          <w:lang w:eastAsia="x-none"/>
        </w:rPr>
        <w:t>activated carrier</w:t>
      </w:r>
      <w:r w:rsidRPr="00CE2FF9">
        <w:t>;</w:t>
      </w:r>
    </w:p>
    <w:p w14:paraId="74DE8EF3" w14:textId="77777777" w:rsidR="00BF033E" w:rsidRPr="00CE2FF9" w:rsidRDefault="00BF033E" w:rsidP="00BF033E">
      <w:pPr>
        <w:pStyle w:val="B10"/>
      </w:pPr>
      <w:r w:rsidRPr="00CE2FF9">
        <w:t>-</w:t>
      </w:r>
      <w:r w:rsidRPr="00CE2FF9">
        <w:tab/>
        <w:t xml:space="preserve">the </w:t>
      </w:r>
      <w:r w:rsidRPr="0036233F">
        <w:rPr>
          <w:color w:val="000000"/>
        </w:rPr>
        <w:t xml:space="preserve">carrier of </w:t>
      </w:r>
      <w:proofErr w:type="spellStart"/>
      <w:r>
        <w:rPr>
          <w:color w:val="000000"/>
        </w:rPr>
        <w:t>SCells</w:t>
      </w:r>
      <w:proofErr w:type="spellEnd"/>
      <w:r w:rsidRPr="0036233F">
        <w:rPr>
          <w:color w:val="000000"/>
        </w:rPr>
        <w:t xml:space="preserve"> </w:t>
      </w:r>
      <w:r>
        <w:t>not configured for</w:t>
      </w:r>
      <w:r w:rsidRPr="0036233F">
        <w:t xml:space="preserve"> PUCCH/PUSCH transmission </w:t>
      </w:r>
      <w:r w:rsidRPr="00CE2FF9">
        <w:t>to which SRS carrier based switching is performed is indicated by DCI SRS request field for aperiodic SRS transmission</w:t>
      </w:r>
      <w:r>
        <w:t>,</w:t>
      </w:r>
      <w:r w:rsidRPr="00CE2FF9">
        <w:t xml:space="preserve"> or indicated by </w:t>
      </w:r>
      <w:r>
        <w:t>MAC-CE</w:t>
      </w:r>
      <w:r w:rsidRPr="00CE2FF9">
        <w:t xml:space="preserve"> for</w:t>
      </w:r>
      <w:r>
        <w:t xml:space="preserve"> semi-persistent SRS transmission,</w:t>
      </w:r>
      <w:r w:rsidRPr="00CE2FF9">
        <w:t xml:space="preserve"> or configured via RRC for periodic SRS transmission;</w:t>
      </w:r>
    </w:p>
    <w:p w14:paraId="191EE895" w14:textId="77777777" w:rsidR="00BF033E" w:rsidRPr="00CE2FF9" w:rsidRDefault="00BF033E" w:rsidP="00BF033E">
      <w:pPr>
        <w:pStyle w:val="B10"/>
      </w:pPr>
      <w:r w:rsidRPr="00CE2FF9">
        <w:t>-</w:t>
      </w:r>
      <w:r w:rsidRPr="00CE2FF9">
        <w:tab/>
        <w:t xml:space="preserve">the serving cell, from which SRS carrier based switching is performed and whose UL transmission may therefore be interrupted, is indicated by </w:t>
      </w:r>
      <w:proofErr w:type="spellStart"/>
      <w:r w:rsidRPr="00CE2FF9">
        <w:rPr>
          <w:lang w:eastAsia="zh-CN"/>
        </w:rPr>
        <w:t>srs-SwitchFromServCellIndex</w:t>
      </w:r>
      <w:proofErr w:type="spellEnd"/>
      <w:r w:rsidRPr="00CE2FF9">
        <w:t xml:space="preserve"> </w:t>
      </w:r>
      <w:r>
        <w:t xml:space="preserve">and </w:t>
      </w:r>
      <w:proofErr w:type="spellStart"/>
      <w:r>
        <w:t>srs-SwitchFromCarrier</w:t>
      </w:r>
      <w:proofErr w:type="spellEnd"/>
      <w:r>
        <w:t xml:space="preserve"> in TS38.331 </w:t>
      </w:r>
      <w:r w:rsidRPr="00CE1745">
        <w:t>[2]</w:t>
      </w:r>
      <w:r w:rsidRPr="00CE2FF9">
        <w:t>;</w:t>
      </w:r>
    </w:p>
    <w:p w14:paraId="51CD499C" w14:textId="77777777" w:rsidR="00BF033E" w:rsidRDefault="00BF033E" w:rsidP="00BF033E">
      <w:pPr>
        <w:pStyle w:val="B10"/>
      </w:pPr>
      <w:r w:rsidRPr="00CE2FF9">
        <w:t>-</w:t>
      </w:r>
      <w:r w:rsidRPr="00CE2FF9">
        <w:tab/>
      </w:r>
      <w:r w:rsidRPr="00CE2FF9">
        <w:rPr>
          <w:rFonts w:hint="eastAsia"/>
        </w:rPr>
        <w:t xml:space="preserve"> the SRS switching is not colliding with any other transmission with higher priority defined in </w:t>
      </w:r>
      <w:r>
        <w:t>TS 38.214 [26].</w:t>
      </w:r>
    </w:p>
    <w:p w14:paraId="4B8DC953" w14:textId="77777777" w:rsidR="00BF033E" w:rsidRPr="00244A52" w:rsidRDefault="00BF033E" w:rsidP="00BF033E">
      <w:pPr>
        <w:pStyle w:val="B10"/>
      </w:pPr>
      <w:r w:rsidRPr="000C7BFC">
        <w:t>-</w:t>
      </w:r>
      <w:r w:rsidRPr="000C7BFC">
        <w:tab/>
      </w:r>
      <w:r w:rsidRPr="000C7BFC">
        <w:rPr>
          <w:rFonts w:hint="eastAsia"/>
        </w:rPr>
        <w:t xml:space="preserve"> </w:t>
      </w:r>
      <w:r w:rsidRPr="000C7BFC">
        <w:t>the SRS switching is not colliding with any SSB/CSI-RS based L3 measurements and the measurements for RLM/BFD.</w:t>
      </w:r>
    </w:p>
    <w:p w14:paraId="19716553" w14:textId="77777777" w:rsidR="00BF033E" w:rsidRDefault="00BF033E" w:rsidP="00BF033E">
      <w:pPr>
        <w:pStyle w:val="B10"/>
      </w:pPr>
      <w:r w:rsidRPr="00CE2FF9">
        <w:t>-</w:t>
      </w:r>
      <w:r w:rsidRPr="00CE2FF9">
        <w:tab/>
        <w:t xml:space="preserve">for UE, which does not support simultaneous reception and transmission for inter-band </w:t>
      </w:r>
      <w:r w:rsidRPr="0036233F">
        <w:t xml:space="preserve">TDD </w:t>
      </w:r>
      <w:r w:rsidRPr="00CE2FF9">
        <w:t>CA specified in TS 3</w:t>
      </w:r>
      <w:r>
        <w:t>8</w:t>
      </w:r>
      <w:r w:rsidRPr="00CE2FF9">
        <w:t xml:space="preserve">.331 [2], and is compliant to the requirements for inter-band CA with uplink in one </w:t>
      </w:r>
      <w:r>
        <w:t>NR</w:t>
      </w:r>
      <w:r w:rsidRPr="00CE2FF9">
        <w:t xml:space="preserve"> band and without simultaneous Rx/Tx specified in TS 3</w:t>
      </w:r>
      <w:r>
        <w:t>8</w:t>
      </w:r>
      <w:r w:rsidRPr="00CE2FF9">
        <w:t>.101</w:t>
      </w:r>
      <w:r>
        <w:rPr>
          <w:rFonts w:hint="eastAsia"/>
          <w:lang w:val="en-US" w:eastAsia="zh-CN"/>
        </w:rPr>
        <w:t>-1</w:t>
      </w:r>
      <w:r>
        <w:t xml:space="preserve"> [</w:t>
      </w:r>
      <w:r>
        <w:rPr>
          <w:rFonts w:hint="eastAsia"/>
          <w:lang w:val="en-US" w:eastAsia="zh-CN"/>
        </w:rPr>
        <w:t>18</w:t>
      </w:r>
      <w:r>
        <w:t>]</w:t>
      </w:r>
      <w:r>
        <w:rPr>
          <w:rFonts w:hint="eastAsia"/>
          <w:lang w:val="en-US" w:eastAsia="zh-CN"/>
        </w:rPr>
        <w:t xml:space="preserve"> for frequency range 1 and TS 38.101-2 [19] for frequency range 2</w:t>
      </w:r>
      <w:r w:rsidRPr="00CE2FF9">
        <w:t xml:space="preserve">, the SRS transmission are not simultaneously scheduled with DL </w:t>
      </w:r>
      <w:r>
        <w:t>SSB/</w:t>
      </w:r>
      <w:r w:rsidRPr="00181320">
        <w:t>CSI-RS for L3 or L1 measurements</w:t>
      </w:r>
      <w:r w:rsidRPr="00CE2FF9">
        <w:t xml:space="preserve"> </w:t>
      </w:r>
      <w:r>
        <w:t xml:space="preserve">transmission </w:t>
      </w:r>
      <w:r w:rsidRPr="00CE2FF9">
        <w:t xml:space="preserve">on other </w:t>
      </w:r>
      <w:r>
        <w:t>carrier</w:t>
      </w:r>
      <w:r w:rsidRPr="00CE2FF9">
        <w:t>s.</w:t>
      </w:r>
    </w:p>
    <w:p w14:paraId="2E48D168" w14:textId="77777777" w:rsidR="00BF033E" w:rsidRPr="00CE2FF9" w:rsidRDefault="00BF033E" w:rsidP="00BF033E">
      <w:r w:rsidRPr="00CE2FF9">
        <w:t>The UE shall not perform SRS carrier based switching if the above conditions cannot be met.</w:t>
      </w:r>
    </w:p>
    <w:p w14:paraId="3A965BB9" w14:textId="77777777" w:rsidR="00BF033E" w:rsidRDefault="00BF033E" w:rsidP="00BF033E">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if UE is not capable of Per-FR gap, or on active serving cell(s) in FR1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sidRPr="00241959">
        <w:rPr>
          <w:rFonts w:hint="eastAsia"/>
          <w:lang w:eastAsia="zh-CN"/>
        </w:rPr>
        <w:t xml:space="preserve">to the </w:t>
      </w:r>
      <w:r>
        <w:rPr>
          <w:lang w:eastAsia="zh-CN"/>
        </w:rPr>
        <w:t>carrier of a serving cell in FR1 not configured for PUCCH/PUSCH transmission,</w:t>
      </w:r>
    </w:p>
    <w:p w14:paraId="354992FD" w14:textId="77777777" w:rsidR="00BF033E" w:rsidRDefault="00BF033E" w:rsidP="00BF033E">
      <w:pPr>
        <w:pStyle w:val="B10"/>
      </w:pPr>
      <w:r w:rsidRPr="00BE78B0">
        <w:t>-</w:t>
      </w:r>
      <w:r w:rsidRPr="00BE78B0">
        <w:tab/>
      </w:r>
      <w:r>
        <w:t>w</w:t>
      </w:r>
      <w:r w:rsidRPr="00BE78B0">
        <w:t xml:space="preserve">ith </w:t>
      </w:r>
      <w:r>
        <w:t>up to X1 slot as specified in Table 8.2.2.2.9</w:t>
      </w:r>
      <w:r w:rsidRPr="00DE4ADE">
        <w:t>-1</w:t>
      </w:r>
      <w:r>
        <w:t>.</w:t>
      </w:r>
    </w:p>
    <w:p w14:paraId="6298B206" w14:textId="77777777" w:rsidR="00BF033E" w:rsidRDefault="00BF033E" w:rsidP="00BF033E">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if UE is not capable of Per-FR gap, or on active serving cell(s) in FR2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sidRPr="00241959">
        <w:rPr>
          <w:rFonts w:hint="eastAsia"/>
          <w:lang w:eastAsia="zh-CN"/>
        </w:rPr>
        <w:t xml:space="preserve">to the </w:t>
      </w:r>
      <w:r>
        <w:rPr>
          <w:lang w:eastAsia="zh-CN"/>
        </w:rPr>
        <w:t>carrier of a serving cell in FR2 not configured for PUCCH/PUSCH transmission,</w:t>
      </w:r>
    </w:p>
    <w:p w14:paraId="16F28046" w14:textId="77777777" w:rsidR="00BF033E" w:rsidRDefault="00BF033E" w:rsidP="00BF033E">
      <w:pPr>
        <w:pStyle w:val="B10"/>
      </w:pPr>
      <w:r w:rsidRPr="00BE78B0">
        <w:t>-</w:t>
      </w:r>
      <w:r w:rsidRPr="00BE78B0">
        <w:tab/>
      </w:r>
      <w:r>
        <w:t>w</w:t>
      </w:r>
      <w:r w:rsidRPr="00BE78B0">
        <w:t xml:space="preserve">ith </w:t>
      </w:r>
      <w:r>
        <w:t>up to X2 slot as specified in Table 8.2.2.2.9</w:t>
      </w:r>
      <w:r w:rsidRPr="00DE4ADE">
        <w:t>-</w:t>
      </w:r>
      <w:r>
        <w:t>2.</w:t>
      </w:r>
    </w:p>
    <w:p w14:paraId="702FCD13" w14:textId="77777777" w:rsidR="00BF033E" w:rsidRDefault="00BF033E" w:rsidP="00BF033E">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if UE is not capable of Per-FR gap, or on active serving cell(s) in FR1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Pr>
          <w:lang w:eastAsia="zh-CN"/>
        </w:rPr>
        <w:t>from</w:t>
      </w:r>
      <w:r w:rsidRPr="00241959">
        <w:rPr>
          <w:rFonts w:hint="eastAsia"/>
          <w:lang w:eastAsia="zh-CN"/>
        </w:rPr>
        <w:t xml:space="preserve"> the </w:t>
      </w:r>
      <w:r>
        <w:rPr>
          <w:lang w:eastAsia="zh-CN"/>
        </w:rPr>
        <w:t>carrier of a serving cell in FR1 not configured for PUCCH/PUSCH transmission,</w:t>
      </w:r>
    </w:p>
    <w:p w14:paraId="74DB5553" w14:textId="77777777" w:rsidR="00BF033E" w:rsidRDefault="00BF033E" w:rsidP="00BF033E">
      <w:pPr>
        <w:pStyle w:val="B10"/>
      </w:pPr>
      <w:r w:rsidRPr="00BE78B0">
        <w:t>-</w:t>
      </w:r>
      <w:r w:rsidRPr="00BE78B0">
        <w:tab/>
      </w:r>
      <w:r>
        <w:t>w</w:t>
      </w:r>
      <w:r w:rsidRPr="00BE78B0">
        <w:t xml:space="preserve">ith </w:t>
      </w:r>
      <w:r>
        <w:t>up to X1 slot as specified in Table 8.2.2.2.9</w:t>
      </w:r>
      <w:r w:rsidRPr="00DE4ADE">
        <w:t>-1</w:t>
      </w:r>
      <w:r>
        <w:t>.</w:t>
      </w:r>
    </w:p>
    <w:p w14:paraId="1D654212" w14:textId="77777777" w:rsidR="00BF033E" w:rsidRDefault="00BF033E" w:rsidP="00BF033E">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if UE is not capable of Per-FR gap, or on active serving cell(s) in FR2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Pr>
          <w:lang w:eastAsia="zh-CN"/>
        </w:rPr>
        <w:t>from</w:t>
      </w:r>
      <w:r w:rsidRPr="00241959">
        <w:rPr>
          <w:rFonts w:hint="eastAsia"/>
          <w:lang w:eastAsia="zh-CN"/>
        </w:rPr>
        <w:t xml:space="preserve"> the </w:t>
      </w:r>
      <w:r>
        <w:rPr>
          <w:lang w:eastAsia="zh-CN"/>
        </w:rPr>
        <w:t>carrier of a serving cell in FR2 not configured for PUCCH/PUSCH transmission,</w:t>
      </w:r>
    </w:p>
    <w:p w14:paraId="50A47C30" w14:textId="77777777" w:rsidR="00BF033E" w:rsidRDefault="00BF033E" w:rsidP="00BF033E">
      <w:pPr>
        <w:pStyle w:val="B10"/>
      </w:pPr>
      <w:r w:rsidRPr="00BE78B0">
        <w:t>-</w:t>
      </w:r>
      <w:r w:rsidRPr="00BE78B0">
        <w:tab/>
      </w:r>
      <w:r>
        <w:t>w</w:t>
      </w:r>
      <w:r w:rsidRPr="00BE78B0">
        <w:t xml:space="preserve">ith </w:t>
      </w:r>
      <w:r>
        <w:t>up to X2 slot as specified in Table 8.2.2.2.9</w:t>
      </w:r>
      <w:r w:rsidRPr="00DE4ADE">
        <w:t>-</w:t>
      </w:r>
      <w:r>
        <w:t>2.</w:t>
      </w:r>
    </w:p>
    <w:p w14:paraId="513D1A7F" w14:textId="77777777" w:rsidR="00BF033E" w:rsidRPr="00BE78B0" w:rsidRDefault="00BF033E" w:rsidP="00BF033E">
      <w:pPr>
        <w:pStyle w:val="TH"/>
      </w:pPr>
      <w:r w:rsidRPr="00BE78B0">
        <w:lastRenderedPageBreak/>
        <w:t xml:space="preserve">Table </w:t>
      </w:r>
      <w:r>
        <w:t>8.2.2.2.9</w:t>
      </w:r>
      <w:r w:rsidRPr="00BE78B0">
        <w:t>-1: Interruption length X</w:t>
      </w:r>
      <w:r>
        <w:t>1 (slot)</w:t>
      </w:r>
      <w:r w:rsidRPr="00BE78B0">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473"/>
        <w:gridCol w:w="1417"/>
        <w:gridCol w:w="1346"/>
        <w:gridCol w:w="1347"/>
      </w:tblGrid>
      <w:tr w:rsidR="00BF033E" w14:paraId="7274C294" w14:textId="77777777" w:rsidTr="00B1452D">
        <w:trPr>
          <w:trHeight w:val="151"/>
          <w:jc w:val="center"/>
        </w:trPr>
        <w:tc>
          <w:tcPr>
            <w:tcW w:w="649" w:type="dxa"/>
            <w:tcBorders>
              <w:top w:val="single" w:sz="4" w:space="0" w:color="auto"/>
              <w:left w:val="single" w:sz="4" w:space="0" w:color="auto"/>
              <w:bottom w:val="nil"/>
              <w:right w:val="single" w:sz="4" w:space="0" w:color="auto"/>
            </w:tcBorders>
            <w:vAlign w:val="center"/>
          </w:tcPr>
          <w:p w14:paraId="302E6AE8" w14:textId="77777777" w:rsidR="00BF033E" w:rsidRPr="00DD3199" w:rsidRDefault="00BF033E" w:rsidP="00B1452D">
            <w:pPr>
              <w:pStyle w:val="TAH"/>
              <w:rPr>
                <w:noProof/>
                <w:lang w:val="en-US" w:eastAsia="zh-CN"/>
              </w:rPr>
            </w:pPr>
          </w:p>
        </w:tc>
        <w:tc>
          <w:tcPr>
            <w:tcW w:w="1473" w:type="dxa"/>
            <w:tcBorders>
              <w:top w:val="single" w:sz="4" w:space="0" w:color="auto"/>
              <w:left w:val="single" w:sz="4" w:space="0" w:color="auto"/>
              <w:bottom w:val="nil"/>
              <w:right w:val="single" w:sz="4" w:space="0" w:color="auto"/>
            </w:tcBorders>
          </w:tcPr>
          <w:p w14:paraId="7FC807EA" w14:textId="77777777" w:rsidR="00BF033E" w:rsidRPr="00DD3199" w:rsidRDefault="00BF033E" w:rsidP="00B1452D">
            <w:pPr>
              <w:pStyle w:val="TAH"/>
            </w:pPr>
            <w:r w:rsidRPr="00DD3199">
              <w:t xml:space="preserve">NR Slot length </w:t>
            </w:r>
          </w:p>
        </w:tc>
        <w:tc>
          <w:tcPr>
            <w:tcW w:w="1417" w:type="dxa"/>
            <w:tcBorders>
              <w:top w:val="single" w:sz="4" w:space="0" w:color="auto"/>
              <w:left w:val="single" w:sz="4" w:space="0" w:color="auto"/>
              <w:bottom w:val="nil"/>
              <w:right w:val="single" w:sz="4" w:space="0" w:color="auto"/>
            </w:tcBorders>
          </w:tcPr>
          <w:p w14:paraId="37E4A0B5" w14:textId="77777777" w:rsidR="00BF033E" w:rsidRDefault="00BF033E" w:rsidP="00B1452D">
            <w:pPr>
              <w:pStyle w:val="TAH"/>
              <w:rPr>
                <w:lang w:val="fr-FR"/>
              </w:rPr>
            </w:pPr>
            <w:r>
              <w:rPr>
                <w:lang w:val="fr-FR"/>
              </w:rPr>
              <w:t xml:space="preserve">SRS carrier </w:t>
            </w:r>
          </w:p>
        </w:tc>
        <w:tc>
          <w:tcPr>
            <w:tcW w:w="2693" w:type="dxa"/>
            <w:gridSpan w:val="2"/>
            <w:tcBorders>
              <w:top w:val="single" w:sz="4" w:space="0" w:color="auto"/>
              <w:left w:val="single" w:sz="4" w:space="0" w:color="auto"/>
              <w:right w:val="single" w:sz="4" w:space="0" w:color="auto"/>
            </w:tcBorders>
          </w:tcPr>
          <w:p w14:paraId="58F60D9A" w14:textId="77777777" w:rsidR="00BF033E" w:rsidRDefault="00BF033E" w:rsidP="00B1452D">
            <w:pPr>
              <w:pStyle w:val="TAH"/>
              <w:rPr>
                <w:lang w:val="fr-FR"/>
              </w:rPr>
            </w:pPr>
            <w:r>
              <w:rPr>
                <w:lang w:val="fr-FR"/>
              </w:rPr>
              <w:t xml:space="preserve">Interruption </w:t>
            </w:r>
            <w:proofErr w:type="spellStart"/>
            <w:r>
              <w:rPr>
                <w:lang w:val="fr-FR"/>
              </w:rPr>
              <w:t>length</w:t>
            </w:r>
            <w:proofErr w:type="spellEnd"/>
            <w:r>
              <w:rPr>
                <w:lang w:val="fr-FR"/>
              </w:rPr>
              <w:t xml:space="preserve"> X1 (slots)</w:t>
            </w:r>
          </w:p>
        </w:tc>
      </w:tr>
      <w:tr w:rsidR="00BF033E" w14:paraId="52F33F94" w14:textId="77777777" w:rsidTr="00B1452D">
        <w:trPr>
          <w:trHeight w:val="151"/>
          <w:jc w:val="center"/>
        </w:trPr>
        <w:tc>
          <w:tcPr>
            <w:tcW w:w="649" w:type="dxa"/>
            <w:tcBorders>
              <w:top w:val="nil"/>
              <w:left w:val="single" w:sz="4" w:space="0" w:color="auto"/>
              <w:bottom w:val="nil"/>
              <w:right w:val="single" w:sz="4" w:space="0" w:color="auto"/>
            </w:tcBorders>
            <w:vAlign w:val="center"/>
          </w:tcPr>
          <w:p w14:paraId="0459AEB7" w14:textId="77777777" w:rsidR="00BF033E" w:rsidRPr="00DD3199" w:rsidRDefault="00BF033E" w:rsidP="00B1452D">
            <w:pPr>
              <w:pStyle w:val="TAH"/>
              <w:rPr>
                <w:noProof/>
                <w:lang w:val="en-US" w:eastAsia="zh-CN"/>
              </w:rPr>
            </w:pPr>
            <w:r w:rsidRPr="00DD3199">
              <w:rPr>
                <w:noProof/>
                <w:lang w:val="en-US" w:eastAsia="zh-CN"/>
              </w:rPr>
              <w:drawing>
                <wp:inline distT="0" distB="0" distL="0" distR="0" wp14:anchorId="7C6259F6" wp14:editId="642230C5">
                  <wp:extent cx="142240" cy="160020"/>
                  <wp:effectExtent l="0" t="0" r="0" b="0"/>
                  <wp:docPr id="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473" w:type="dxa"/>
            <w:tcBorders>
              <w:top w:val="nil"/>
              <w:left w:val="single" w:sz="4" w:space="0" w:color="auto"/>
              <w:bottom w:val="nil"/>
              <w:right w:val="single" w:sz="4" w:space="0" w:color="auto"/>
            </w:tcBorders>
          </w:tcPr>
          <w:p w14:paraId="7F905B33" w14:textId="77777777" w:rsidR="00BF033E" w:rsidRPr="00DD3199" w:rsidRDefault="00BF033E" w:rsidP="00B1452D">
            <w:pPr>
              <w:pStyle w:val="TAH"/>
            </w:pPr>
            <w:r w:rsidRPr="00DD3199">
              <w:t>(</w:t>
            </w:r>
            <w:proofErr w:type="spellStart"/>
            <w:r w:rsidRPr="00DD3199">
              <w:t>ms</w:t>
            </w:r>
            <w:proofErr w:type="spellEnd"/>
            <w:r w:rsidRPr="00DD3199">
              <w:t>)</w:t>
            </w:r>
            <w:r>
              <w:t xml:space="preserve"> of victim cell</w:t>
            </w:r>
          </w:p>
        </w:tc>
        <w:tc>
          <w:tcPr>
            <w:tcW w:w="1417" w:type="dxa"/>
            <w:tcBorders>
              <w:top w:val="nil"/>
              <w:left w:val="single" w:sz="4" w:space="0" w:color="auto"/>
              <w:bottom w:val="nil"/>
              <w:right w:val="single" w:sz="4" w:space="0" w:color="auto"/>
            </w:tcBorders>
          </w:tcPr>
          <w:p w14:paraId="6007A09F" w14:textId="77777777" w:rsidR="00BF033E" w:rsidRDefault="00BF033E" w:rsidP="00B1452D">
            <w:pPr>
              <w:pStyle w:val="TAH"/>
              <w:rPr>
                <w:lang w:val="fr-FR"/>
              </w:rPr>
            </w:pPr>
            <w:proofErr w:type="spellStart"/>
            <w:r>
              <w:rPr>
                <w:lang w:val="fr-FR"/>
              </w:rPr>
              <w:t>switching</w:t>
            </w:r>
            <w:proofErr w:type="spellEnd"/>
            <w:r>
              <w:rPr>
                <w:lang w:val="fr-FR"/>
              </w:rPr>
              <w:t xml:space="preserve"> time (us)</w:t>
            </w:r>
            <w:r w:rsidRPr="003C4154">
              <w:rPr>
                <w:vertAlign w:val="superscript"/>
                <w:lang w:val="fr-FR"/>
              </w:rPr>
              <w:t>Note 1</w:t>
            </w:r>
          </w:p>
        </w:tc>
        <w:tc>
          <w:tcPr>
            <w:tcW w:w="2693" w:type="dxa"/>
            <w:gridSpan w:val="2"/>
            <w:tcBorders>
              <w:top w:val="single" w:sz="4" w:space="0" w:color="auto"/>
              <w:left w:val="single" w:sz="4" w:space="0" w:color="auto"/>
              <w:right w:val="single" w:sz="4" w:space="0" w:color="auto"/>
            </w:tcBorders>
          </w:tcPr>
          <w:p w14:paraId="1FA9DF96" w14:textId="77777777" w:rsidR="00BF033E" w:rsidRPr="007C55F6" w:rsidRDefault="00BF033E" w:rsidP="00B1452D">
            <w:pPr>
              <w:pStyle w:val="TAH"/>
            </w:pPr>
            <w:r w:rsidRPr="007C55F6">
              <w:t xml:space="preserve">Sub carrier spacing for </w:t>
            </w:r>
            <w:proofErr w:type="spellStart"/>
            <w:r w:rsidRPr="007C55F6">
              <w:t>agressor</w:t>
            </w:r>
            <w:proofErr w:type="spellEnd"/>
            <w:r w:rsidRPr="007C55F6">
              <w:t xml:space="preserve"> cell (kHz)</w:t>
            </w:r>
          </w:p>
        </w:tc>
      </w:tr>
      <w:tr w:rsidR="00BF033E" w14:paraId="2F086E53" w14:textId="77777777" w:rsidTr="00B1452D">
        <w:trPr>
          <w:trHeight w:val="151"/>
          <w:jc w:val="center"/>
        </w:trPr>
        <w:tc>
          <w:tcPr>
            <w:tcW w:w="649" w:type="dxa"/>
            <w:tcBorders>
              <w:top w:val="nil"/>
              <w:left w:val="single" w:sz="4" w:space="0" w:color="auto"/>
              <w:right w:val="single" w:sz="4" w:space="0" w:color="auto"/>
            </w:tcBorders>
            <w:vAlign w:val="center"/>
          </w:tcPr>
          <w:p w14:paraId="58DAF28C" w14:textId="77777777" w:rsidR="00BF033E" w:rsidRPr="00DD3199" w:rsidRDefault="00BF033E" w:rsidP="00B1452D">
            <w:pPr>
              <w:pStyle w:val="TAH"/>
              <w:rPr>
                <w:noProof/>
                <w:lang w:val="en-US" w:eastAsia="zh-CN"/>
              </w:rPr>
            </w:pPr>
          </w:p>
        </w:tc>
        <w:tc>
          <w:tcPr>
            <w:tcW w:w="1473" w:type="dxa"/>
            <w:tcBorders>
              <w:top w:val="nil"/>
              <w:left w:val="single" w:sz="4" w:space="0" w:color="auto"/>
              <w:right w:val="single" w:sz="4" w:space="0" w:color="auto"/>
            </w:tcBorders>
          </w:tcPr>
          <w:p w14:paraId="6297C045" w14:textId="77777777" w:rsidR="00BF033E" w:rsidRPr="00DD3199" w:rsidRDefault="00BF033E" w:rsidP="00B1452D">
            <w:pPr>
              <w:pStyle w:val="TAH"/>
            </w:pPr>
          </w:p>
        </w:tc>
        <w:tc>
          <w:tcPr>
            <w:tcW w:w="1417" w:type="dxa"/>
            <w:tcBorders>
              <w:top w:val="nil"/>
              <w:left w:val="single" w:sz="4" w:space="0" w:color="auto"/>
              <w:right w:val="single" w:sz="4" w:space="0" w:color="auto"/>
            </w:tcBorders>
          </w:tcPr>
          <w:p w14:paraId="72B807FB" w14:textId="77777777" w:rsidR="00BF033E" w:rsidRPr="007C55F6" w:rsidRDefault="00BF033E" w:rsidP="00B1452D">
            <w:pPr>
              <w:pStyle w:val="TAH"/>
            </w:pPr>
          </w:p>
        </w:tc>
        <w:tc>
          <w:tcPr>
            <w:tcW w:w="1346" w:type="dxa"/>
            <w:tcBorders>
              <w:top w:val="single" w:sz="4" w:space="0" w:color="auto"/>
              <w:left w:val="single" w:sz="4" w:space="0" w:color="auto"/>
              <w:right w:val="single" w:sz="4" w:space="0" w:color="auto"/>
            </w:tcBorders>
          </w:tcPr>
          <w:p w14:paraId="19171E20" w14:textId="77777777" w:rsidR="00BF033E" w:rsidRDefault="00BF033E" w:rsidP="00B1452D">
            <w:pPr>
              <w:pStyle w:val="TAH"/>
              <w:rPr>
                <w:lang w:val="fr-FR"/>
              </w:rPr>
            </w:pPr>
            <w:r w:rsidRPr="00FC2972">
              <w:rPr>
                <w:lang w:val="fr-FR"/>
              </w:rPr>
              <w:t>15</w:t>
            </w:r>
          </w:p>
        </w:tc>
        <w:tc>
          <w:tcPr>
            <w:tcW w:w="1347" w:type="dxa"/>
            <w:tcBorders>
              <w:top w:val="single" w:sz="4" w:space="0" w:color="auto"/>
              <w:left w:val="single" w:sz="4" w:space="0" w:color="auto"/>
              <w:right w:val="single" w:sz="4" w:space="0" w:color="auto"/>
            </w:tcBorders>
          </w:tcPr>
          <w:p w14:paraId="26EB6182" w14:textId="77777777" w:rsidR="00BF033E" w:rsidRDefault="00BF033E" w:rsidP="00B1452D">
            <w:pPr>
              <w:pStyle w:val="TAH"/>
              <w:rPr>
                <w:lang w:val="fr-FR"/>
              </w:rPr>
            </w:pPr>
            <w:r w:rsidRPr="00FC2972">
              <w:rPr>
                <w:rFonts w:hint="eastAsia"/>
                <w:lang w:val="fr-FR"/>
              </w:rPr>
              <w:t>30</w:t>
            </w:r>
          </w:p>
        </w:tc>
      </w:tr>
      <w:tr w:rsidR="00BF033E" w14:paraId="41CB5BFE" w14:textId="77777777" w:rsidTr="00B1452D">
        <w:trPr>
          <w:trHeight w:val="101"/>
          <w:jc w:val="center"/>
        </w:trPr>
        <w:tc>
          <w:tcPr>
            <w:tcW w:w="649" w:type="dxa"/>
            <w:tcBorders>
              <w:top w:val="single" w:sz="4" w:space="0" w:color="auto"/>
              <w:left w:val="single" w:sz="4" w:space="0" w:color="auto"/>
              <w:bottom w:val="nil"/>
              <w:right w:val="single" w:sz="4" w:space="0" w:color="auto"/>
            </w:tcBorders>
          </w:tcPr>
          <w:p w14:paraId="717D4589" w14:textId="77777777" w:rsidR="00BF033E" w:rsidRPr="00DD3199" w:rsidRDefault="00BF033E" w:rsidP="00B1452D">
            <w:pPr>
              <w:pStyle w:val="TAC"/>
            </w:pPr>
            <w:r w:rsidRPr="00DD3199">
              <w:t>0</w:t>
            </w:r>
          </w:p>
        </w:tc>
        <w:tc>
          <w:tcPr>
            <w:tcW w:w="1473" w:type="dxa"/>
            <w:tcBorders>
              <w:top w:val="single" w:sz="4" w:space="0" w:color="auto"/>
              <w:left w:val="single" w:sz="4" w:space="0" w:color="auto"/>
              <w:bottom w:val="nil"/>
              <w:right w:val="single" w:sz="4" w:space="0" w:color="auto"/>
            </w:tcBorders>
          </w:tcPr>
          <w:p w14:paraId="6DE17B5F" w14:textId="77777777" w:rsidR="00BF033E" w:rsidRPr="00DD3199" w:rsidRDefault="00BF033E" w:rsidP="00B1452D">
            <w:pPr>
              <w:pStyle w:val="TAC"/>
            </w:pPr>
            <w:r w:rsidRPr="00DD3199">
              <w:t>1</w:t>
            </w:r>
          </w:p>
        </w:tc>
        <w:tc>
          <w:tcPr>
            <w:tcW w:w="1417" w:type="dxa"/>
            <w:tcBorders>
              <w:left w:val="single" w:sz="4" w:space="0" w:color="auto"/>
              <w:right w:val="single" w:sz="4" w:space="0" w:color="auto"/>
            </w:tcBorders>
          </w:tcPr>
          <w:p w14:paraId="7E46ED36" w14:textId="77777777" w:rsidR="00BF033E" w:rsidRPr="00165E46" w:rsidRDefault="00BF033E" w:rsidP="00B1452D">
            <w:pPr>
              <w:pStyle w:val="TAC"/>
              <w:rPr>
                <w:lang w:val="fr-FR"/>
              </w:rPr>
            </w:pPr>
            <w:r w:rsidRPr="00165E46">
              <w:rPr>
                <w:lang w:val="fr-FR"/>
              </w:rPr>
              <w:t xml:space="preserve">≤ </w:t>
            </w:r>
            <w:r>
              <w:rPr>
                <w:lang w:val="fr-FR"/>
              </w:rPr>
              <w:t>200</w:t>
            </w:r>
          </w:p>
        </w:tc>
        <w:tc>
          <w:tcPr>
            <w:tcW w:w="1346" w:type="dxa"/>
            <w:tcBorders>
              <w:left w:val="single" w:sz="4" w:space="0" w:color="auto"/>
              <w:right w:val="single" w:sz="4" w:space="0" w:color="auto"/>
            </w:tcBorders>
            <w:vAlign w:val="bottom"/>
          </w:tcPr>
          <w:p w14:paraId="02071AA5"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2</w:t>
            </w:r>
          </w:p>
        </w:tc>
        <w:tc>
          <w:tcPr>
            <w:tcW w:w="1347" w:type="dxa"/>
            <w:tcBorders>
              <w:left w:val="single" w:sz="4" w:space="0" w:color="auto"/>
              <w:right w:val="single" w:sz="4" w:space="0" w:color="auto"/>
            </w:tcBorders>
            <w:vAlign w:val="bottom"/>
          </w:tcPr>
          <w:p w14:paraId="6595E050"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2</w:t>
            </w:r>
          </w:p>
        </w:tc>
      </w:tr>
      <w:tr w:rsidR="00BF033E" w14:paraId="1F0BDD8A" w14:textId="77777777" w:rsidTr="00B1452D">
        <w:trPr>
          <w:trHeight w:val="101"/>
          <w:jc w:val="center"/>
        </w:trPr>
        <w:tc>
          <w:tcPr>
            <w:tcW w:w="649" w:type="dxa"/>
            <w:tcBorders>
              <w:top w:val="nil"/>
              <w:left w:val="single" w:sz="4" w:space="0" w:color="auto"/>
              <w:bottom w:val="nil"/>
              <w:right w:val="single" w:sz="4" w:space="0" w:color="auto"/>
            </w:tcBorders>
          </w:tcPr>
          <w:p w14:paraId="31950494" w14:textId="77777777" w:rsidR="00BF033E" w:rsidRPr="00DD3199" w:rsidRDefault="00BF033E" w:rsidP="00B1452D">
            <w:pPr>
              <w:pStyle w:val="TAC"/>
            </w:pPr>
          </w:p>
        </w:tc>
        <w:tc>
          <w:tcPr>
            <w:tcW w:w="1473" w:type="dxa"/>
            <w:tcBorders>
              <w:top w:val="nil"/>
              <w:left w:val="single" w:sz="4" w:space="0" w:color="auto"/>
              <w:bottom w:val="nil"/>
              <w:right w:val="single" w:sz="4" w:space="0" w:color="auto"/>
            </w:tcBorders>
          </w:tcPr>
          <w:p w14:paraId="3CDD6B6C" w14:textId="77777777" w:rsidR="00BF033E" w:rsidRPr="00DD3199" w:rsidRDefault="00BF033E" w:rsidP="00B1452D">
            <w:pPr>
              <w:pStyle w:val="TAC"/>
            </w:pPr>
          </w:p>
        </w:tc>
        <w:tc>
          <w:tcPr>
            <w:tcW w:w="1417" w:type="dxa"/>
            <w:tcBorders>
              <w:left w:val="single" w:sz="4" w:space="0" w:color="auto"/>
              <w:right w:val="single" w:sz="4" w:space="0" w:color="auto"/>
            </w:tcBorders>
          </w:tcPr>
          <w:p w14:paraId="156ED6EB" w14:textId="77777777" w:rsidR="00BF033E" w:rsidRPr="00165E46" w:rsidRDefault="00BF033E" w:rsidP="00B1452D">
            <w:pPr>
              <w:pStyle w:val="TAC"/>
              <w:rPr>
                <w:lang w:val="fr-FR"/>
              </w:rPr>
            </w:pPr>
            <w:r>
              <w:rPr>
                <w:lang w:val="fr-FR"/>
              </w:rPr>
              <w:t>300, 500</w:t>
            </w:r>
          </w:p>
        </w:tc>
        <w:tc>
          <w:tcPr>
            <w:tcW w:w="1346" w:type="dxa"/>
            <w:tcBorders>
              <w:left w:val="single" w:sz="4" w:space="0" w:color="auto"/>
              <w:right w:val="single" w:sz="4" w:space="0" w:color="auto"/>
            </w:tcBorders>
            <w:vAlign w:val="bottom"/>
          </w:tcPr>
          <w:p w14:paraId="5837B030"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2</w:t>
            </w:r>
          </w:p>
        </w:tc>
        <w:tc>
          <w:tcPr>
            <w:tcW w:w="1347" w:type="dxa"/>
            <w:tcBorders>
              <w:left w:val="single" w:sz="4" w:space="0" w:color="auto"/>
              <w:right w:val="single" w:sz="4" w:space="0" w:color="auto"/>
            </w:tcBorders>
            <w:vAlign w:val="bottom"/>
          </w:tcPr>
          <w:p w14:paraId="6B6F11D4"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2</w:t>
            </w:r>
          </w:p>
        </w:tc>
      </w:tr>
      <w:tr w:rsidR="00BF033E" w14:paraId="643391C0" w14:textId="77777777" w:rsidTr="00B1452D">
        <w:trPr>
          <w:trHeight w:val="101"/>
          <w:jc w:val="center"/>
        </w:trPr>
        <w:tc>
          <w:tcPr>
            <w:tcW w:w="649" w:type="dxa"/>
            <w:tcBorders>
              <w:top w:val="nil"/>
              <w:left w:val="single" w:sz="4" w:space="0" w:color="auto"/>
              <w:right w:val="single" w:sz="4" w:space="0" w:color="auto"/>
            </w:tcBorders>
          </w:tcPr>
          <w:p w14:paraId="253EC3C9" w14:textId="77777777" w:rsidR="00BF033E" w:rsidRPr="00DD3199" w:rsidRDefault="00BF033E" w:rsidP="00B1452D">
            <w:pPr>
              <w:pStyle w:val="TAC"/>
            </w:pPr>
          </w:p>
        </w:tc>
        <w:tc>
          <w:tcPr>
            <w:tcW w:w="1473" w:type="dxa"/>
            <w:tcBorders>
              <w:top w:val="nil"/>
              <w:left w:val="single" w:sz="4" w:space="0" w:color="auto"/>
              <w:right w:val="single" w:sz="4" w:space="0" w:color="auto"/>
            </w:tcBorders>
          </w:tcPr>
          <w:p w14:paraId="73E9C8E3" w14:textId="77777777" w:rsidR="00BF033E" w:rsidRPr="00DD3199" w:rsidRDefault="00BF033E" w:rsidP="00B1452D">
            <w:pPr>
              <w:pStyle w:val="TAC"/>
            </w:pPr>
          </w:p>
        </w:tc>
        <w:tc>
          <w:tcPr>
            <w:tcW w:w="1417" w:type="dxa"/>
            <w:tcBorders>
              <w:left w:val="single" w:sz="4" w:space="0" w:color="auto"/>
              <w:right w:val="single" w:sz="4" w:space="0" w:color="auto"/>
            </w:tcBorders>
          </w:tcPr>
          <w:p w14:paraId="6ACCA89E" w14:textId="77777777" w:rsidR="00BF033E" w:rsidRPr="00165E46" w:rsidRDefault="00BF033E" w:rsidP="00B1452D">
            <w:pPr>
              <w:pStyle w:val="TAC"/>
              <w:rPr>
                <w:lang w:val="fr-FR"/>
              </w:rPr>
            </w:pPr>
            <w:r>
              <w:rPr>
                <w:lang w:val="fr-FR"/>
              </w:rPr>
              <w:t>900</w:t>
            </w:r>
          </w:p>
        </w:tc>
        <w:tc>
          <w:tcPr>
            <w:tcW w:w="1346" w:type="dxa"/>
            <w:tcBorders>
              <w:left w:val="single" w:sz="4" w:space="0" w:color="auto"/>
              <w:right w:val="single" w:sz="4" w:space="0" w:color="auto"/>
            </w:tcBorders>
            <w:vAlign w:val="bottom"/>
          </w:tcPr>
          <w:p w14:paraId="486DB4DA"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2</w:t>
            </w:r>
          </w:p>
        </w:tc>
        <w:tc>
          <w:tcPr>
            <w:tcW w:w="1347" w:type="dxa"/>
            <w:tcBorders>
              <w:left w:val="single" w:sz="4" w:space="0" w:color="auto"/>
              <w:right w:val="single" w:sz="4" w:space="0" w:color="auto"/>
            </w:tcBorders>
            <w:vAlign w:val="bottom"/>
          </w:tcPr>
          <w:p w14:paraId="33BFE7FD"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2</w:t>
            </w:r>
          </w:p>
        </w:tc>
      </w:tr>
      <w:tr w:rsidR="00BF033E" w14:paraId="2C3C9D4C" w14:textId="77777777" w:rsidTr="00B1452D">
        <w:trPr>
          <w:trHeight w:val="101"/>
          <w:jc w:val="center"/>
        </w:trPr>
        <w:tc>
          <w:tcPr>
            <w:tcW w:w="649" w:type="dxa"/>
            <w:tcBorders>
              <w:top w:val="single" w:sz="4" w:space="0" w:color="auto"/>
              <w:left w:val="single" w:sz="4" w:space="0" w:color="auto"/>
              <w:bottom w:val="nil"/>
              <w:right w:val="single" w:sz="4" w:space="0" w:color="auto"/>
            </w:tcBorders>
          </w:tcPr>
          <w:p w14:paraId="296B5F79" w14:textId="77777777" w:rsidR="00BF033E" w:rsidRPr="00DD3199" w:rsidRDefault="00BF033E" w:rsidP="00B1452D">
            <w:pPr>
              <w:pStyle w:val="TAC"/>
            </w:pPr>
            <w:r w:rsidRPr="00DD3199">
              <w:t>1</w:t>
            </w:r>
          </w:p>
        </w:tc>
        <w:tc>
          <w:tcPr>
            <w:tcW w:w="1473" w:type="dxa"/>
            <w:tcBorders>
              <w:top w:val="single" w:sz="4" w:space="0" w:color="auto"/>
              <w:left w:val="single" w:sz="4" w:space="0" w:color="auto"/>
              <w:bottom w:val="nil"/>
              <w:right w:val="single" w:sz="4" w:space="0" w:color="auto"/>
            </w:tcBorders>
          </w:tcPr>
          <w:p w14:paraId="173A6DF1" w14:textId="77777777" w:rsidR="00BF033E" w:rsidRPr="00DD3199" w:rsidRDefault="00BF033E" w:rsidP="00B1452D">
            <w:pPr>
              <w:pStyle w:val="TAC"/>
            </w:pPr>
            <w:r w:rsidRPr="00DD3199">
              <w:t>0.5</w:t>
            </w:r>
          </w:p>
        </w:tc>
        <w:tc>
          <w:tcPr>
            <w:tcW w:w="1417" w:type="dxa"/>
            <w:tcBorders>
              <w:left w:val="single" w:sz="4" w:space="0" w:color="auto"/>
              <w:right w:val="single" w:sz="4" w:space="0" w:color="auto"/>
            </w:tcBorders>
          </w:tcPr>
          <w:p w14:paraId="379866E1" w14:textId="77777777" w:rsidR="00BF033E" w:rsidRPr="00165E46" w:rsidRDefault="00BF033E" w:rsidP="00B1452D">
            <w:pPr>
              <w:pStyle w:val="TAC"/>
              <w:rPr>
                <w:lang w:val="fr-FR"/>
              </w:rPr>
            </w:pPr>
            <w:r w:rsidRPr="00165E46">
              <w:rPr>
                <w:rFonts w:ascii="Times New Roman" w:hAnsi="Times New Roman"/>
                <w:sz w:val="20"/>
                <w:lang w:val="fr-FR"/>
              </w:rPr>
              <w:t xml:space="preserve">≤ </w:t>
            </w:r>
            <w:r>
              <w:rPr>
                <w:lang w:val="fr-FR"/>
              </w:rPr>
              <w:t>200</w:t>
            </w:r>
          </w:p>
        </w:tc>
        <w:tc>
          <w:tcPr>
            <w:tcW w:w="1346" w:type="dxa"/>
            <w:tcBorders>
              <w:left w:val="single" w:sz="4" w:space="0" w:color="auto"/>
              <w:right w:val="single" w:sz="4" w:space="0" w:color="auto"/>
            </w:tcBorders>
            <w:vAlign w:val="bottom"/>
          </w:tcPr>
          <w:p w14:paraId="6CAFA5A5"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3</w:t>
            </w:r>
          </w:p>
        </w:tc>
        <w:tc>
          <w:tcPr>
            <w:tcW w:w="1347" w:type="dxa"/>
            <w:tcBorders>
              <w:left w:val="single" w:sz="4" w:space="0" w:color="auto"/>
              <w:right w:val="single" w:sz="4" w:space="0" w:color="auto"/>
            </w:tcBorders>
            <w:vAlign w:val="bottom"/>
          </w:tcPr>
          <w:p w14:paraId="297297F7"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2</w:t>
            </w:r>
          </w:p>
        </w:tc>
      </w:tr>
      <w:tr w:rsidR="00BF033E" w14:paraId="0E135628" w14:textId="77777777" w:rsidTr="00B1452D">
        <w:trPr>
          <w:trHeight w:val="101"/>
          <w:jc w:val="center"/>
        </w:trPr>
        <w:tc>
          <w:tcPr>
            <w:tcW w:w="649" w:type="dxa"/>
            <w:tcBorders>
              <w:top w:val="nil"/>
              <w:left w:val="single" w:sz="4" w:space="0" w:color="auto"/>
              <w:bottom w:val="nil"/>
              <w:right w:val="single" w:sz="4" w:space="0" w:color="auto"/>
            </w:tcBorders>
          </w:tcPr>
          <w:p w14:paraId="2C6B39C9" w14:textId="77777777" w:rsidR="00BF033E" w:rsidRPr="00DD3199" w:rsidRDefault="00BF033E" w:rsidP="00B1452D">
            <w:pPr>
              <w:pStyle w:val="TAC"/>
            </w:pPr>
          </w:p>
        </w:tc>
        <w:tc>
          <w:tcPr>
            <w:tcW w:w="1473" w:type="dxa"/>
            <w:tcBorders>
              <w:top w:val="nil"/>
              <w:left w:val="single" w:sz="4" w:space="0" w:color="auto"/>
              <w:bottom w:val="nil"/>
              <w:right w:val="single" w:sz="4" w:space="0" w:color="auto"/>
            </w:tcBorders>
          </w:tcPr>
          <w:p w14:paraId="2894B14F" w14:textId="77777777" w:rsidR="00BF033E" w:rsidRPr="00DD3199" w:rsidRDefault="00BF033E" w:rsidP="00B1452D">
            <w:pPr>
              <w:pStyle w:val="TAC"/>
            </w:pPr>
          </w:p>
        </w:tc>
        <w:tc>
          <w:tcPr>
            <w:tcW w:w="1417" w:type="dxa"/>
            <w:tcBorders>
              <w:left w:val="single" w:sz="4" w:space="0" w:color="auto"/>
              <w:right w:val="single" w:sz="4" w:space="0" w:color="auto"/>
            </w:tcBorders>
          </w:tcPr>
          <w:p w14:paraId="6B62DCA4" w14:textId="77777777" w:rsidR="00BF033E" w:rsidRPr="00165E46" w:rsidRDefault="00BF033E" w:rsidP="00B1452D">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4AB78194"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3</w:t>
            </w:r>
          </w:p>
        </w:tc>
        <w:tc>
          <w:tcPr>
            <w:tcW w:w="1347" w:type="dxa"/>
            <w:tcBorders>
              <w:left w:val="single" w:sz="4" w:space="0" w:color="auto"/>
              <w:right w:val="single" w:sz="4" w:space="0" w:color="auto"/>
            </w:tcBorders>
            <w:vAlign w:val="bottom"/>
          </w:tcPr>
          <w:p w14:paraId="7CF2EA4C"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3</w:t>
            </w:r>
          </w:p>
        </w:tc>
      </w:tr>
      <w:tr w:rsidR="00BF033E" w14:paraId="085C9F18" w14:textId="77777777" w:rsidTr="00B1452D">
        <w:trPr>
          <w:trHeight w:val="101"/>
          <w:jc w:val="center"/>
        </w:trPr>
        <w:tc>
          <w:tcPr>
            <w:tcW w:w="649" w:type="dxa"/>
            <w:tcBorders>
              <w:top w:val="nil"/>
              <w:left w:val="single" w:sz="4" w:space="0" w:color="auto"/>
              <w:right w:val="single" w:sz="4" w:space="0" w:color="auto"/>
            </w:tcBorders>
          </w:tcPr>
          <w:p w14:paraId="16DCE96B" w14:textId="77777777" w:rsidR="00BF033E" w:rsidRPr="00DD3199" w:rsidRDefault="00BF033E" w:rsidP="00B1452D">
            <w:pPr>
              <w:pStyle w:val="TAC"/>
            </w:pPr>
          </w:p>
        </w:tc>
        <w:tc>
          <w:tcPr>
            <w:tcW w:w="1473" w:type="dxa"/>
            <w:tcBorders>
              <w:top w:val="nil"/>
              <w:left w:val="single" w:sz="4" w:space="0" w:color="auto"/>
              <w:right w:val="single" w:sz="4" w:space="0" w:color="auto"/>
            </w:tcBorders>
          </w:tcPr>
          <w:p w14:paraId="33F359C8" w14:textId="77777777" w:rsidR="00BF033E" w:rsidRPr="00DD3199" w:rsidRDefault="00BF033E" w:rsidP="00B1452D">
            <w:pPr>
              <w:pStyle w:val="TAC"/>
            </w:pPr>
          </w:p>
        </w:tc>
        <w:tc>
          <w:tcPr>
            <w:tcW w:w="1417" w:type="dxa"/>
            <w:tcBorders>
              <w:left w:val="single" w:sz="4" w:space="0" w:color="auto"/>
              <w:right w:val="single" w:sz="4" w:space="0" w:color="auto"/>
            </w:tcBorders>
          </w:tcPr>
          <w:p w14:paraId="19C81212" w14:textId="77777777" w:rsidR="00BF033E" w:rsidRPr="00165E46" w:rsidRDefault="00BF033E" w:rsidP="00B1452D">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2B69E9CC"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4</w:t>
            </w:r>
          </w:p>
        </w:tc>
        <w:tc>
          <w:tcPr>
            <w:tcW w:w="1347" w:type="dxa"/>
            <w:tcBorders>
              <w:left w:val="single" w:sz="4" w:space="0" w:color="auto"/>
              <w:right w:val="single" w:sz="4" w:space="0" w:color="auto"/>
            </w:tcBorders>
            <w:vAlign w:val="bottom"/>
          </w:tcPr>
          <w:p w14:paraId="193B05DD"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4</w:t>
            </w:r>
          </w:p>
        </w:tc>
      </w:tr>
      <w:tr w:rsidR="00BF033E" w14:paraId="13B9FFC4" w14:textId="77777777" w:rsidTr="00B1452D">
        <w:trPr>
          <w:trHeight w:val="101"/>
          <w:jc w:val="center"/>
        </w:trPr>
        <w:tc>
          <w:tcPr>
            <w:tcW w:w="649" w:type="dxa"/>
            <w:tcBorders>
              <w:top w:val="single" w:sz="4" w:space="0" w:color="auto"/>
              <w:left w:val="single" w:sz="4" w:space="0" w:color="auto"/>
              <w:bottom w:val="nil"/>
              <w:right w:val="single" w:sz="4" w:space="0" w:color="auto"/>
            </w:tcBorders>
          </w:tcPr>
          <w:p w14:paraId="64500AD9" w14:textId="77777777" w:rsidR="00BF033E" w:rsidRPr="00DD3199" w:rsidRDefault="00BF033E" w:rsidP="00B1452D">
            <w:pPr>
              <w:pStyle w:val="TAC"/>
            </w:pPr>
            <w:r w:rsidRPr="00DD3199">
              <w:t>2</w:t>
            </w:r>
          </w:p>
        </w:tc>
        <w:tc>
          <w:tcPr>
            <w:tcW w:w="1473" w:type="dxa"/>
            <w:tcBorders>
              <w:top w:val="single" w:sz="4" w:space="0" w:color="auto"/>
              <w:left w:val="single" w:sz="4" w:space="0" w:color="auto"/>
              <w:bottom w:val="nil"/>
              <w:right w:val="single" w:sz="4" w:space="0" w:color="auto"/>
            </w:tcBorders>
          </w:tcPr>
          <w:p w14:paraId="6DBD0A56" w14:textId="77777777" w:rsidR="00BF033E" w:rsidRPr="00DD3199" w:rsidRDefault="00BF033E" w:rsidP="00B1452D">
            <w:pPr>
              <w:pStyle w:val="TAC"/>
            </w:pPr>
            <w:r w:rsidRPr="00DD3199">
              <w:t>0.25</w:t>
            </w:r>
          </w:p>
        </w:tc>
        <w:tc>
          <w:tcPr>
            <w:tcW w:w="1417" w:type="dxa"/>
            <w:tcBorders>
              <w:left w:val="single" w:sz="4" w:space="0" w:color="auto"/>
              <w:right w:val="single" w:sz="4" w:space="0" w:color="auto"/>
            </w:tcBorders>
          </w:tcPr>
          <w:p w14:paraId="0842677A" w14:textId="77777777" w:rsidR="00BF033E" w:rsidRPr="00165E46" w:rsidRDefault="00BF033E" w:rsidP="00B1452D">
            <w:pPr>
              <w:pStyle w:val="TAC"/>
              <w:rPr>
                <w:lang w:val="fr-FR"/>
              </w:rPr>
            </w:pPr>
            <w:r w:rsidRPr="00165E46">
              <w:rPr>
                <w:rFonts w:ascii="Times New Roman" w:hAnsi="Times New Roman"/>
                <w:sz w:val="20"/>
                <w:lang w:val="fr-FR"/>
              </w:rPr>
              <w:t xml:space="preserve">≤ </w:t>
            </w:r>
            <w:r>
              <w:rPr>
                <w:lang w:val="fr-FR"/>
              </w:rPr>
              <w:t>200</w:t>
            </w:r>
          </w:p>
        </w:tc>
        <w:tc>
          <w:tcPr>
            <w:tcW w:w="1346" w:type="dxa"/>
            <w:tcBorders>
              <w:left w:val="single" w:sz="4" w:space="0" w:color="auto"/>
              <w:right w:val="single" w:sz="4" w:space="0" w:color="auto"/>
            </w:tcBorders>
            <w:vAlign w:val="bottom"/>
          </w:tcPr>
          <w:p w14:paraId="76886BE3"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4</w:t>
            </w:r>
          </w:p>
        </w:tc>
        <w:tc>
          <w:tcPr>
            <w:tcW w:w="1347" w:type="dxa"/>
            <w:tcBorders>
              <w:left w:val="single" w:sz="4" w:space="0" w:color="auto"/>
              <w:right w:val="single" w:sz="4" w:space="0" w:color="auto"/>
            </w:tcBorders>
            <w:vAlign w:val="bottom"/>
          </w:tcPr>
          <w:p w14:paraId="6A9FE8FC"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3</w:t>
            </w:r>
          </w:p>
        </w:tc>
      </w:tr>
      <w:tr w:rsidR="00BF033E" w14:paraId="70521548" w14:textId="77777777" w:rsidTr="00B1452D">
        <w:trPr>
          <w:trHeight w:val="101"/>
          <w:jc w:val="center"/>
        </w:trPr>
        <w:tc>
          <w:tcPr>
            <w:tcW w:w="649" w:type="dxa"/>
            <w:tcBorders>
              <w:top w:val="nil"/>
              <w:left w:val="single" w:sz="4" w:space="0" w:color="auto"/>
              <w:bottom w:val="nil"/>
              <w:right w:val="single" w:sz="4" w:space="0" w:color="auto"/>
            </w:tcBorders>
          </w:tcPr>
          <w:p w14:paraId="6195AB1D" w14:textId="77777777" w:rsidR="00BF033E" w:rsidRPr="00DD3199" w:rsidRDefault="00BF033E" w:rsidP="00B1452D">
            <w:pPr>
              <w:pStyle w:val="TAC"/>
            </w:pPr>
          </w:p>
        </w:tc>
        <w:tc>
          <w:tcPr>
            <w:tcW w:w="1473" w:type="dxa"/>
            <w:tcBorders>
              <w:top w:val="nil"/>
              <w:left w:val="single" w:sz="4" w:space="0" w:color="auto"/>
              <w:bottom w:val="nil"/>
              <w:right w:val="single" w:sz="4" w:space="0" w:color="auto"/>
            </w:tcBorders>
          </w:tcPr>
          <w:p w14:paraId="45D2581E" w14:textId="77777777" w:rsidR="00BF033E" w:rsidRPr="00DD3199" w:rsidRDefault="00BF033E" w:rsidP="00B1452D">
            <w:pPr>
              <w:pStyle w:val="TAC"/>
            </w:pPr>
          </w:p>
        </w:tc>
        <w:tc>
          <w:tcPr>
            <w:tcW w:w="1417" w:type="dxa"/>
            <w:tcBorders>
              <w:left w:val="single" w:sz="4" w:space="0" w:color="auto"/>
              <w:right w:val="single" w:sz="4" w:space="0" w:color="auto"/>
            </w:tcBorders>
          </w:tcPr>
          <w:p w14:paraId="318B55E9" w14:textId="77777777" w:rsidR="00BF033E" w:rsidRPr="00165E46" w:rsidRDefault="00BF033E" w:rsidP="00B1452D">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496B8B69"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5</w:t>
            </w:r>
          </w:p>
        </w:tc>
        <w:tc>
          <w:tcPr>
            <w:tcW w:w="1347" w:type="dxa"/>
            <w:tcBorders>
              <w:left w:val="single" w:sz="4" w:space="0" w:color="auto"/>
              <w:right w:val="single" w:sz="4" w:space="0" w:color="auto"/>
            </w:tcBorders>
            <w:vAlign w:val="bottom"/>
          </w:tcPr>
          <w:p w14:paraId="3DD004B9"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4</w:t>
            </w:r>
          </w:p>
        </w:tc>
      </w:tr>
      <w:tr w:rsidR="00BF033E" w14:paraId="38C1C96B" w14:textId="77777777" w:rsidTr="00B1452D">
        <w:trPr>
          <w:trHeight w:val="101"/>
          <w:jc w:val="center"/>
        </w:trPr>
        <w:tc>
          <w:tcPr>
            <w:tcW w:w="649" w:type="dxa"/>
            <w:tcBorders>
              <w:top w:val="nil"/>
              <w:left w:val="single" w:sz="4" w:space="0" w:color="auto"/>
              <w:right w:val="single" w:sz="4" w:space="0" w:color="auto"/>
            </w:tcBorders>
          </w:tcPr>
          <w:p w14:paraId="18075076" w14:textId="77777777" w:rsidR="00BF033E" w:rsidRPr="00DD3199" w:rsidRDefault="00BF033E" w:rsidP="00B1452D">
            <w:pPr>
              <w:pStyle w:val="TAC"/>
            </w:pPr>
          </w:p>
        </w:tc>
        <w:tc>
          <w:tcPr>
            <w:tcW w:w="1473" w:type="dxa"/>
            <w:tcBorders>
              <w:top w:val="nil"/>
              <w:left w:val="single" w:sz="4" w:space="0" w:color="auto"/>
              <w:right w:val="single" w:sz="4" w:space="0" w:color="auto"/>
            </w:tcBorders>
          </w:tcPr>
          <w:p w14:paraId="6BA68885" w14:textId="77777777" w:rsidR="00BF033E" w:rsidRPr="00DD3199" w:rsidRDefault="00BF033E" w:rsidP="00B1452D">
            <w:pPr>
              <w:pStyle w:val="TAC"/>
            </w:pPr>
          </w:p>
        </w:tc>
        <w:tc>
          <w:tcPr>
            <w:tcW w:w="1417" w:type="dxa"/>
            <w:tcBorders>
              <w:left w:val="single" w:sz="4" w:space="0" w:color="auto"/>
              <w:right w:val="single" w:sz="4" w:space="0" w:color="auto"/>
            </w:tcBorders>
          </w:tcPr>
          <w:p w14:paraId="6ED0455C" w14:textId="77777777" w:rsidR="00BF033E" w:rsidRPr="00165E46" w:rsidRDefault="00BF033E" w:rsidP="00B1452D">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4701BBC1"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7</w:t>
            </w:r>
          </w:p>
        </w:tc>
        <w:tc>
          <w:tcPr>
            <w:tcW w:w="1347" w:type="dxa"/>
            <w:tcBorders>
              <w:left w:val="single" w:sz="4" w:space="0" w:color="auto"/>
              <w:right w:val="single" w:sz="4" w:space="0" w:color="auto"/>
            </w:tcBorders>
            <w:vAlign w:val="bottom"/>
          </w:tcPr>
          <w:p w14:paraId="288CB328"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6</w:t>
            </w:r>
          </w:p>
        </w:tc>
      </w:tr>
      <w:tr w:rsidR="00BF033E" w14:paraId="1DDA1B45" w14:textId="77777777" w:rsidTr="00B1452D">
        <w:trPr>
          <w:trHeight w:val="101"/>
          <w:jc w:val="center"/>
        </w:trPr>
        <w:tc>
          <w:tcPr>
            <w:tcW w:w="649" w:type="dxa"/>
            <w:tcBorders>
              <w:top w:val="single" w:sz="4" w:space="0" w:color="auto"/>
              <w:left w:val="single" w:sz="4" w:space="0" w:color="auto"/>
              <w:bottom w:val="nil"/>
              <w:right w:val="single" w:sz="4" w:space="0" w:color="auto"/>
            </w:tcBorders>
          </w:tcPr>
          <w:p w14:paraId="7D58D713" w14:textId="77777777" w:rsidR="00BF033E" w:rsidRPr="00DD3199" w:rsidRDefault="00BF033E" w:rsidP="00B1452D">
            <w:pPr>
              <w:pStyle w:val="TAC"/>
            </w:pPr>
            <w:r w:rsidRPr="00DD3199">
              <w:t>3</w:t>
            </w:r>
          </w:p>
        </w:tc>
        <w:tc>
          <w:tcPr>
            <w:tcW w:w="1473" w:type="dxa"/>
            <w:tcBorders>
              <w:top w:val="single" w:sz="4" w:space="0" w:color="auto"/>
              <w:left w:val="single" w:sz="4" w:space="0" w:color="auto"/>
              <w:bottom w:val="nil"/>
              <w:right w:val="single" w:sz="4" w:space="0" w:color="auto"/>
            </w:tcBorders>
          </w:tcPr>
          <w:p w14:paraId="543FDF80" w14:textId="77777777" w:rsidR="00BF033E" w:rsidRPr="00DD3199" w:rsidRDefault="00BF033E" w:rsidP="00B1452D">
            <w:pPr>
              <w:pStyle w:val="TAC"/>
            </w:pPr>
            <w:r w:rsidRPr="00DD3199">
              <w:t>0.125</w:t>
            </w:r>
          </w:p>
        </w:tc>
        <w:tc>
          <w:tcPr>
            <w:tcW w:w="1417" w:type="dxa"/>
            <w:tcBorders>
              <w:left w:val="single" w:sz="4" w:space="0" w:color="auto"/>
              <w:right w:val="single" w:sz="4" w:space="0" w:color="auto"/>
            </w:tcBorders>
          </w:tcPr>
          <w:p w14:paraId="316E050C" w14:textId="77777777" w:rsidR="00BF033E" w:rsidRPr="00165E46" w:rsidRDefault="00BF033E" w:rsidP="00B1452D">
            <w:pPr>
              <w:pStyle w:val="TAC"/>
              <w:rPr>
                <w:lang w:val="fr-FR"/>
              </w:rPr>
            </w:pPr>
            <w:r w:rsidRPr="00165E46">
              <w:rPr>
                <w:rFonts w:ascii="Times New Roman" w:hAnsi="Times New Roman"/>
                <w:sz w:val="20"/>
                <w:lang w:val="fr-FR"/>
              </w:rPr>
              <w:t xml:space="preserve">≤ </w:t>
            </w:r>
            <w:r>
              <w:rPr>
                <w:lang w:val="fr-FR"/>
              </w:rPr>
              <w:t>200</w:t>
            </w:r>
          </w:p>
        </w:tc>
        <w:tc>
          <w:tcPr>
            <w:tcW w:w="1346" w:type="dxa"/>
            <w:tcBorders>
              <w:left w:val="single" w:sz="4" w:space="0" w:color="auto"/>
              <w:right w:val="single" w:sz="4" w:space="0" w:color="auto"/>
            </w:tcBorders>
            <w:vAlign w:val="bottom"/>
          </w:tcPr>
          <w:p w14:paraId="64C46524"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7</w:t>
            </w:r>
          </w:p>
        </w:tc>
        <w:tc>
          <w:tcPr>
            <w:tcW w:w="1347" w:type="dxa"/>
            <w:tcBorders>
              <w:left w:val="single" w:sz="4" w:space="0" w:color="auto"/>
              <w:right w:val="single" w:sz="4" w:space="0" w:color="auto"/>
            </w:tcBorders>
            <w:vAlign w:val="bottom"/>
          </w:tcPr>
          <w:p w14:paraId="5D68F05E"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5</w:t>
            </w:r>
          </w:p>
        </w:tc>
      </w:tr>
      <w:tr w:rsidR="00BF033E" w14:paraId="2EB9D81D" w14:textId="77777777" w:rsidTr="00B1452D">
        <w:trPr>
          <w:trHeight w:val="101"/>
          <w:jc w:val="center"/>
        </w:trPr>
        <w:tc>
          <w:tcPr>
            <w:tcW w:w="649" w:type="dxa"/>
            <w:tcBorders>
              <w:top w:val="nil"/>
              <w:left w:val="single" w:sz="4" w:space="0" w:color="auto"/>
              <w:bottom w:val="nil"/>
              <w:right w:val="single" w:sz="4" w:space="0" w:color="auto"/>
            </w:tcBorders>
          </w:tcPr>
          <w:p w14:paraId="5354E6BB" w14:textId="77777777" w:rsidR="00BF033E" w:rsidRPr="00DD3199" w:rsidRDefault="00BF033E" w:rsidP="00B1452D">
            <w:pPr>
              <w:pStyle w:val="TAC"/>
            </w:pPr>
          </w:p>
        </w:tc>
        <w:tc>
          <w:tcPr>
            <w:tcW w:w="1473" w:type="dxa"/>
            <w:tcBorders>
              <w:top w:val="nil"/>
              <w:left w:val="single" w:sz="4" w:space="0" w:color="auto"/>
              <w:bottom w:val="nil"/>
              <w:right w:val="single" w:sz="4" w:space="0" w:color="auto"/>
            </w:tcBorders>
          </w:tcPr>
          <w:p w14:paraId="7B246467" w14:textId="77777777" w:rsidR="00BF033E" w:rsidRPr="00DD3199" w:rsidRDefault="00BF033E" w:rsidP="00B1452D">
            <w:pPr>
              <w:pStyle w:val="TAC"/>
            </w:pPr>
          </w:p>
        </w:tc>
        <w:tc>
          <w:tcPr>
            <w:tcW w:w="1417" w:type="dxa"/>
            <w:tcBorders>
              <w:left w:val="single" w:sz="4" w:space="0" w:color="auto"/>
              <w:right w:val="single" w:sz="4" w:space="0" w:color="auto"/>
            </w:tcBorders>
          </w:tcPr>
          <w:p w14:paraId="3E2CC6C5" w14:textId="77777777" w:rsidR="00BF033E" w:rsidRPr="00165E46" w:rsidRDefault="00BF033E" w:rsidP="00B1452D">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56D23713"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9</w:t>
            </w:r>
          </w:p>
        </w:tc>
        <w:tc>
          <w:tcPr>
            <w:tcW w:w="1347" w:type="dxa"/>
            <w:tcBorders>
              <w:left w:val="single" w:sz="4" w:space="0" w:color="auto"/>
              <w:right w:val="single" w:sz="4" w:space="0" w:color="auto"/>
            </w:tcBorders>
            <w:vAlign w:val="bottom"/>
          </w:tcPr>
          <w:p w14:paraId="5997C6FE"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7</w:t>
            </w:r>
          </w:p>
        </w:tc>
      </w:tr>
      <w:tr w:rsidR="00BF033E" w14:paraId="1EA492F3" w14:textId="77777777" w:rsidTr="00B1452D">
        <w:trPr>
          <w:trHeight w:val="101"/>
          <w:jc w:val="center"/>
        </w:trPr>
        <w:tc>
          <w:tcPr>
            <w:tcW w:w="649" w:type="dxa"/>
            <w:tcBorders>
              <w:top w:val="nil"/>
              <w:left w:val="single" w:sz="4" w:space="0" w:color="auto"/>
              <w:right w:val="single" w:sz="4" w:space="0" w:color="auto"/>
            </w:tcBorders>
          </w:tcPr>
          <w:p w14:paraId="2AA4A235" w14:textId="77777777" w:rsidR="00BF033E" w:rsidRPr="00DD3199" w:rsidRDefault="00BF033E" w:rsidP="00B1452D">
            <w:pPr>
              <w:pStyle w:val="TAC"/>
            </w:pPr>
          </w:p>
        </w:tc>
        <w:tc>
          <w:tcPr>
            <w:tcW w:w="1473" w:type="dxa"/>
            <w:tcBorders>
              <w:top w:val="nil"/>
              <w:left w:val="single" w:sz="4" w:space="0" w:color="auto"/>
              <w:right w:val="single" w:sz="4" w:space="0" w:color="auto"/>
            </w:tcBorders>
          </w:tcPr>
          <w:p w14:paraId="08EFA4A6" w14:textId="77777777" w:rsidR="00BF033E" w:rsidRPr="00DD3199" w:rsidRDefault="00BF033E" w:rsidP="00B1452D">
            <w:pPr>
              <w:pStyle w:val="TAC"/>
            </w:pPr>
          </w:p>
        </w:tc>
        <w:tc>
          <w:tcPr>
            <w:tcW w:w="1417" w:type="dxa"/>
            <w:tcBorders>
              <w:left w:val="single" w:sz="4" w:space="0" w:color="auto"/>
              <w:right w:val="single" w:sz="4" w:space="0" w:color="auto"/>
            </w:tcBorders>
          </w:tcPr>
          <w:p w14:paraId="6C8C1C2A" w14:textId="77777777" w:rsidR="00BF033E" w:rsidRPr="00165E46" w:rsidRDefault="00BF033E" w:rsidP="00B1452D">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5621695F"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12</w:t>
            </w:r>
          </w:p>
        </w:tc>
        <w:tc>
          <w:tcPr>
            <w:tcW w:w="1347" w:type="dxa"/>
            <w:tcBorders>
              <w:left w:val="single" w:sz="4" w:space="0" w:color="auto"/>
              <w:right w:val="single" w:sz="4" w:space="0" w:color="auto"/>
            </w:tcBorders>
            <w:vAlign w:val="bottom"/>
          </w:tcPr>
          <w:p w14:paraId="5AD453ED"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10</w:t>
            </w:r>
          </w:p>
        </w:tc>
      </w:tr>
      <w:tr w:rsidR="00BF033E" w14:paraId="0EBF6092" w14:textId="77777777" w:rsidTr="00B1452D">
        <w:trPr>
          <w:trHeight w:val="101"/>
          <w:jc w:val="center"/>
          <w:ins w:id="294" w:author="Author"/>
        </w:trPr>
        <w:tc>
          <w:tcPr>
            <w:tcW w:w="649" w:type="dxa"/>
            <w:vMerge w:val="restart"/>
            <w:tcBorders>
              <w:top w:val="nil"/>
              <w:left w:val="single" w:sz="4" w:space="0" w:color="auto"/>
              <w:right w:val="single" w:sz="4" w:space="0" w:color="auto"/>
            </w:tcBorders>
          </w:tcPr>
          <w:p w14:paraId="2AA644AD" w14:textId="77777777" w:rsidR="00BF033E" w:rsidRPr="00FB2644" w:rsidRDefault="00BF033E" w:rsidP="00B1452D">
            <w:pPr>
              <w:pStyle w:val="TAC"/>
              <w:rPr>
                <w:ins w:id="295" w:author="Author"/>
                <w:lang w:val="fr-FR"/>
              </w:rPr>
            </w:pPr>
            <w:bookmarkStart w:id="296" w:name="_Hlk89714360"/>
            <w:ins w:id="297" w:author="Author">
              <w:r w:rsidRPr="00FB2644">
                <w:rPr>
                  <w:lang w:val="fr-FR"/>
                </w:rPr>
                <w:t>5</w:t>
              </w:r>
            </w:ins>
          </w:p>
        </w:tc>
        <w:tc>
          <w:tcPr>
            <w:tcW w:w="1473" w:type="dxa"/>
            <w:vMerge w:val="restart"/>
            <w:tcBorders>
              <w:top w:val="nil"/>
              <w:left w:val="single" w:sz="4" w:space="0" w:color="auto"/>
              <w:right w:val="single" w:sz="4" w:space="0" w:color="auto"/>
            </w:tcBorders>
          </w:tcPr>
          <w:p w14:paraId="47A576DD" w14:textId="77777777" w:rsidR="00BF033E" w:rsidRPr="00FB2644" w:rsidRDefault="00BF033E" w:rsidP="00B1452D">
            <w:pPr>
              <w:pStyle w:val="TAC"/>
              <w:rPr>
                <w:ins w:id="298" w:author="Author"/>
                <w:lang w:val="fr-FR"/>
              </w:rPr>
            </w:pPr>
            <w:ins w:id="299" w:author="Author">
              <w:r w:rsidRPr="00FB2644">
                <w:rPr>
                  <w:lang w:val="fr-FR"/>
                </w:rPr>
                <w:t>0.03125</w:t>
              </w:r>
            </w:ins>
          </w:p>
        </w:tc>
        <w:tc>
          <w:tcPr>
            <w:tcW w:w="1417" w:type="dxa"/>
            <w:tcBorders>
              <w:left w:val="single" w:sz="4" w:space="0" w:color="auto"/>
              <w:right w:val="single" w:sz="4" w:space="0" w:color="auto"/>
            </w:tcBorders>
          </w:tcPr>
          <w:p w14:paraId="31CDEA35" w14:textId="46141ED1" w:rsidR="00BF033E" w:rsidRPr="00FB2644" w:rsidRDefault="00976415" w:rsidP="00B1452D">
            <w:pPr>
              <w:pStyle w:val="TAC"/>
              <w:rPr>
                <w:ins w:id="300" w:author="Author"/>
                <w:lang w:val="fr-FR"/>
              </w:rPr>
            </w:pPr>
            <w:ins w:id="301" w:author="Author">
              <w:r w:rsidRPr="00FB2644">
                <w:rPr>
                  <w:rFonts w:ascii="Times New Roman" w:hAnsi="Times New Roman"/>
                  <w:sz w:val="20"/>
                  <w:lang w:val="fr-FR"/>
                </w:rPr>
                <w:t>≤</w:t>
              </w:r>
              <w:r w:rsidRPr="00FB2644">
                <w:rPr>
                  <w:lang w:val="fr-FR"/>
                </w:rPr>
                <w:t xml:space="preserve"> </w:t>
              </w:r>
              <w:r w:rsidR="00BF033E" w:rsidRPr="00FB2644">
                <w:rPr>
                  <w:lang w:val="fr-FR"/>
                </w:rPr>
                <w:t>200</w:t>
              </w:r>
            </w:ins>
          </w:p>
        </w:tc>
        <w:tc>
          <w:tcPr>
            <w:tcW w:w="1346" w:type="dxa"/>
            <w:tcBorders>
              <w:left w:val="single" w:sz="4" w:space="0" w:color="auto"/>
              <w:right w:val="single" w:sz="4" w:space="0" w:color="auto"/>
            </w:tcBorders>
            <w:vAlign w:val="bottom"/>
          </w:tcPr>
          <w:p w14:paraId="439EB8A3" w14:textId="77777777" w:rsidR="00BF033E" w:rsidRPr="00FB2644" w:rsidRDefault="00BF033E" w:rsidP="00B1452D">
            <w:pPr>
              <w:pStyle w:val="TAC"/>
              <w:rPr>
                <w:ins w:id="302" w:author="Author"/>
                <w:lang w:val="fr-FR"/>
              </w:rPr>
            </w:pPr>
            <w:ins w:id="303" w:author="Author">
              <w:r w:rsidRPr="00FB2644">
                <w:rPr>
                  <w:lang w:val="fr-FR"/>
                </w:rPr>
                <w:t>22</w:t>
              </w:r>
            </w:ins>
          </w:p>
        </w:tc>
        <w:tc>
          <w:tcPr>
            <w:tcW w:w="1347" w:type="dxa"/>
            <w:tcBorders>
              <w:left w:val="single" w:sz="4" w:space="0" w:color="auto"/>
              <w:right w:val="single" w:sz="4" w:space="0" w:color="auto"/>
            </w:tcBorders>
            <w:vAlign w:val="bottom"/>
          </w:tcPr>
          <w:p w14:paraId="3B1E26B2" w14:textId="77777777" w:rsidR="00BF033E" w:rsidRPr="00FB2644" w:rsidRDefault="00BF033E" w:rsidP="00B1452D">
            <w:pPr>
              <w:pStyle w:val="TAC"/>
              <w:rPr>
                <w:ins w:id="304" w:author="Author"/>
                <w:lang w:val="fr-FR"/>
              </w:rPr>
            </w:pPr>
            <w:ins w:id="305" w:author="Author">
              <w:r w:rsidRPr="00FB2644">
                <w:rPr>
                  <w:lang w:val="fr-FR"/>
                </w:rPr>
                <w:t>15</w:t>
              </w:r>
            </w:ins>
          </w:p>
        </w:tc>
      </w:tr>
      <w:tr w:rsidR="00BF033E" w14:paraId="2C3CF1B6" w14:textId="77777777" w:rsidTr="00B1452D">
        <w:trPr>
          <w:trHeight w:val="101"/>
          <w:jc w:val="center"/>
          <w:ins w:id="306" w:author="Author"/>
        </w:trPr>
        <w:tc>
          <w:tcPr>
            <w:tcW w:w="649" w:type="dxa"/>
            <w:vMerge/>
            <w:tcBorders>
              <w:left w:val="single" w:sz="4" w:space="0" w:color="auto"/>
              <w:right w:val="single" w:sz="4" w:space="0" w:color="auto"/>
            </w:tcBorders>
          </w:tcPr>
          <w:p w14:paraId="5EE875B6" w14:textId="77777777" w:rsidR="00BF033E" w:rsidRPr="00FB2644" w:rsidRDefault="00BF033E" w:rsidP="00B1452D">
            <w:pPr>
              <w:pStyle w:val="TAC"/>
              <w:rPr>
                <w:ins w:id="307" w:author="Author"/>
                <w:lang w:val="fr-FR"/>
              </w:rPr>
            </w:pPr>
          </w:p>
        </w:tc>
        <w:tc>
          <w:tcPr>
            <w:tcW w:w="1473" w:type="dxa"/>
            <w:vMerge/>
            <w:tcBorders>
              <w:left w:val="single" w:sz="4" w:space="0" w:color="auto"/>
              <w:right w:val="single" w:sz="4" w:space="0" w:color="auto"/>
            </w:tcBorders>
          </w:tcPr>
          <w:p w14:paraId="16F8BB8F" w14:textId="77777777" w:rsidR="00BF033E" w:rsidRPr="00FB2644" w:rsidRDefault="00BF033E" w:rsidP="00B1452D">
            <w:pPr>
              <w:pStyle w:val="TAC"/>
              <w:rPr>
                <w:ins w:id="308" w:author="Author"/>
                <w:lang w:val="fr-FR"/>
              </w:rPr>
            </w:pPr>
          </w:p>
        </w:tc>
        <w:tc>
          <w:tcPr>
            <w:tcW w:w="1417" w:type="dxa"/>
            <w:tcBorders>
              <w:left w:val="single" w:sz="4" w:space="0" w:color="auto"/>
              <w:right w:val="single" w:sz="4" w:space="0" w:color="auto"/>
            </w:tcBorders>
          </w:tcPr>
          <w:p w14:paraId="5F401AC3" w14:textId="77777777" w:rsidR="00BF033E" w:rsidRPr="00FB2644" w:rsidRDefault="00BF033E" w:rsidP="00B1452D">
            <w:pPr>
              <w:pStyle w:val="TAC"/>
              <w:rPr>
                <w:ins w:id="309" w:author="Author"/>
                <w:lang w:val="fr-FR"/>
              </w:rPr>
            </w:pPr>
            <w:ins w:id="310" w:author="Author">
              <w:r w:rsidRPr="00FB2644">
                <w:rPr>
                  <w:lang w:val="fr-FR"/>
                </w:rPr>
                <w:t>300, 500</w:t>
              </w:r>
            </w:ins>
          </w:p>
        </w:tc>
        <w:tc>
          <w:tcPr>
            <w:tcW w:w="1346" w:type="dxa"/>
            <w:tcBorders>
              <w:left w:val="single" w:sz="4" w:space="0" w:color="auto"/>
              <w:right w:val="single" w:sz="4" w:space="0" w:color="auto"/>
            </w:tcBorders>
            <w:vAlign w:val="bottom"/>
          </w:tcPr>
          <w:p w14:paraId="394FA56C" w14:textId="77777777" w:rsidR="00BF033E" w:rsidRPr="00FB2644" w:rsidRDefault="00BF033E" w:rsidP="00B1452D">
            <w:pPr>
              <w:pStyle w:val="TAC"/>
              <w:rPr>
                <w:ins w:id="311" w:author="Author"/>
                <w:lang w:val="fr-FR"/>
              </w:rPr>
            </w:pPr>
            <w:ins w:id="312" w:author="Author">
              <w:r w:rsidRPr="00FB2644">
                <w:rPr>
                  <w:lang w:val="fr-FR"/>
                </w:rPr>
                <w:t>31</w:t>
              </w:r>
            </w:ins>
          </w:p>
        </w:tc>
        <w:tc>
          <w:tcPr>
            <w:tcW w:w="1347" w:type="dxa"/>
            <w:tcBorders>
              <w:left w:val="single" w:sz="4" w:space="0" w:color="auto"/>
              <w:right w:val="single" w:sz="4" w:space="0" w:color="auto"/>
            </w:tcBorders>
            <w:vAlign w:val="bottom"/>
          </w:tcPr>
          <w:p w14:paraId="3F8A005E" w14:textId="77777777" w:rsidR="00BF033E" w:rsidRPr="00FB2644" w:rsidRDefault="00BF033E" w:rsidP="00B1452D">
            <w:pPr>
              <w:pStyle w:val="TAC"/>
              <w:rPr>
                <w:ins w:id="313" w:author="Author"/>
                <w:lang w:val="fr-FR"/>
              </w:rPr>
            </w:pPr>
            <w:ins w:id="314" w:author="Author">
              <w:r w:rsidRPr="00FB2644">
                <w:rPr>
                  <w:lang w:val="fr-FR"/>
                </w:rPr>
                <w:t>24</w:t>
              </w:r>
            </w:ins>
          </w:p>
        </w:tc>
      </w:tr>
      <w:tr w:rsidR="00BF033E" w14:paraId="4858B565" w14:textId="77777777" w:rsidTr="00B1452D">
        <w:trPr>
          <w:trHeight w:val="101"/>
          <w:jc w:val="center"/>
          <w:ins w:id="315" w:author="Author"/>
        </w:trPr>
        <w:tc>
          <w:tcPr>
            <w:tcW w:w="649" w:type="dxa"/>
            <w:vMerge/>
            <w:tcBorders>
              <w:left w:val="single" w:sz="4" w:space="0" w:color="auto"/>
              <w:right w:val="single" w:sz="4" w:space="0" w:color="auto"/>
            </w:tcBorders>
          </w:tcPr>
          <w:p w14:paraId="3911AB9C" w14:textId="77777777" w:rsidR="00BF033E" w:rsidRPr="00FB2644" w:rsidRDefault="00BF033E" w:rsidP="00B1452D">
            <w:pPr>
              <w:pStyle w:val="TAC"/>
              <w:rPr>
                <w:ins w:id="316" w:author="Author"/>
                <w:lang w:val="fr-FR"/>
              </w:rPr>
            </w:pPr>
          </w:p>
        </w:tc>
        <w:tc>
          <w:tcPr>
            <w:tcW w:w="1473" w:type="dxa"/>
            <w:vMerge/>
            <w:tcBorders>
              <w:left w:val="single" w:sz="4" w:space="0" w:color="auto"/>
              <w:right w:val="single" w:sz="4" w:space="0" w:color="auto"/>
            </w:tcBorders>
          </w:tcPr>
          <w:p w14:paraId="75F14700" w14:textId="77777777" w:rsidR="00BF033E" w:rsidRPr="00FB2644" w:rsidRDefault="00BF033E" w:rsidP="00B1452D">
            <w:pPr>
              <w:pStyle w:val="TAC"/>
              <w:rPr>
                <w:ins w:id="317" w:author="Author"/>
                <w:lang w:val="fr-FR"/>
              </w:rPr>
            </w:pPr>
          </w:p>
        </w:tc>
        <w:tc>
          <w:tcPr>
            <w:tcW w:w="1417" w:type="dxa"/>
            <w:tcBorders>
              <w:left w:val="single" w:sz="4" w:space="0" w:color="auto"/>
              <w:right w:val="single" w:sz="4" w:space="0" w:color="auto"/>
            </w:tcBorders>
          </w:tcPr>
          <w:p w14:paraId="443DC835" w14:textId="77777777" w:rsidR="00BF033E" w:rsidRPr="00FB2644" w:rsidRDefault="00BF033E" w:rsidP="00B1452D">
            <w:pPr>
              <w:pStyle w:val="TAC"/>
              <w:rPr>
                <w:ins w:id="318" w:author="Author"/>
                <w:lang w:val="fr-FR"/>
              </w:rPr>
            </w:pPr>
            <w:ins w:id="319" w:author="Author">
              <w:r w:rsidRPr="00FB2644">
                <w:rPr>
                  <w:lang w:val="fr-FR"/>
                </w:rPr>
                <w:t>900</w:t>
              </w:r>
            </w:ins>
          </w:p>
        </w:tc>
        <w:tc>
          <w:tcPr>
            <w:tcW w:w="1346" w:type="dxa"/>
            <w:tcBorders>
              <w:left w:val="single" w:sz="4" w:space="0" w:color="auto"/>
              <w:right w:val="single" w:sz="4" w:space="0" w:color="auto"/>
            </w:tcBorders>
            <w:vAlign w:val="bottom"/>
          </w:tcPr>
          <w:p w14:paraId="113660D0" w14:textId="77777777" w:rsidR="00BF033E" w:rsidRPr="00FB2644" w:rsidRDefault="00BF033E" w:rsidP="00B1452D">
            <w:pPr>
              <w:pStyle w:val="TAC"/>
              <w:rPr>
                <w:ins w:id="320" w:author="Author"/>
                <w:lang w:val="fr-FR"/>
              </w:rPr>
            </w:pPr>
            <w:ins w:id="321" w:author="Author">
              <w:r w:rsidRPr="00FB2644">
                <w:rPr>
                  <w:lang w:val="fr-FR"/>
                </w:rPr>
                <w:t>44</w:t>
              </w:r>
            </w:ins>
          </w:p>
        </w:tc>
        <w:tc>
          <w:tcPr>
            <w:tcW w:w="1347" w:type="dxa"/>
            <w:tcBorders>
              <w:left w:val="single" w:sz="4" w:space="0" w:color="auto"/>
              <w:right w:val="single" w:sz="4" w:space="0" w:color="auto"/>
            </w:tcBorders>
            <w:vAlign w:val="bottom"/>
          </w:tcPr>
          <w:p w14:paraId="6E2CD0F2" w14:textId="77777777" w:rsidR="00BF033E" w:rsidRPr="00FB2644" w:rsidRDefault="00BF033E" w:rsidP="00B1452D">
            <w:pPr>
              <w:pStyle w:val="TAC"/>
              <w:rPr>
                <w:ins w:id="322" w:author="Author"/>
                <w:lang w:val="fr-FR"/>
              </w:rPr>
            </w:pPr>
            <w:ins w:id="323" w:author="Author">
              <w:r w:rsidRPr="00FB2644">
                <w:rPr>
                  <w:lang w:val="fr-FR"/>
                </w:rPr>
                <w:t>37</w:t>
              </w:r>
            </w:ins>
          </w:p>
        </w:tc>
      </w:tr>
      <w:tr w:rsidR="00BF033E" w14:paraId="1BDF0CA6" w14:textId="77777777" w:rsidTr="00B1452D">
        <w:trPr>
          <w:trHeight w:val="101"/>
          <w:jc w:val="center"/>
          <w:ins w:id="324" w:author="Author"/>
        </w:trPr>
        <w:tc>
          <w:tcPr>
            <w:tcW w:w="649" w:type="dxa"/>
            <w:vMerge w:val="restart"/>
            <w:tcBorders>
              <w:top w:val="nil"/>
              <w:left w:val="single" w:sz="4" w:space="0" w:color="auto"/>
              <w:right w:val="single" w:sz="4" w:space="0" w:color="auto"/>
            </w:tcBorders>
          </w:tcPr>
          <w:p w14:paraId="0E33C9AC" w14:textId="77777777" w:rsidR="00BF033E" w:rsidRPr="00FB2644" w:rsidRDefault="00BF033E" w:rsidP="00B1452D">
            <w:pPr>
              <w:pStyle w:val="TAC"/>
              <w:rPr>
                <w:ins w:id="325" w:author="Author"/>
                <w:lang w:val="fr-FR"/>
              </w:rPr>
            </w:pPr>
            <w:ins w:id="326" w:author="Author">
              <w:r w:rsidRPr="00FB2644">
                <w:rPr>
                  <w:lang w:val="fr-FR"/>
                </w:rPr>
                <w:t>6</w:t>
              </w:r>
            </w:ins>
          </w:p>
        </w:tc>
        <w:tc>
          <w:tcPr>
            <w:tcW w:w="1473" w:type="dxa"/>
            <w:vMerge w:val="restart"/>
            <w:tcBorders>
              <w:top w:val="nil"/>
              <w:left w:val="single" w:sz="4" w:space="0" w:color="auto"/>
              <w:right w:val="single" w:sz="4" w:space="0" w:color="auto"/>
            </w:tcBorders>
          </w:tcPr>
          <w:p w14:paraId="73CC8720" w14:textId="77777777" w:rsidR="00BF033E" w:rsidRPr="00FB2644" w:rsidRDefault="00BF033E" w:rsidP="00B1452D">
            <w:pPr>
              <w:pStyle w:val="TAC"/>
              <w:rPr>
                <w:ins w:id="327" w:author="Author"/>
                <w:lang w:val="fr-FR"/>
              </w:rPr>
            </w:pPr>
            <w:ins w:id="328" w:author="Author">
              <w:r w:rsidRPr="00FB2644">
                <w:rPr>
                  <w:lang w:val="fr-FR"/>
                </w:rPr>
                <w:t>0.015625</w:t>
              </w:r>
            </w:ins>
          </w:p>
        </w:tc>
        <w:tc>
          <w:tcPr>
            <w:tcW w:w="1417" w:type="dxa"/>
            <w:tcBorders>
              <w:left w:val="single" w:sz="4" w:space="0" w:color="auto"/>
              <w:right w:val="single" w:sz="4" w:space="0" w:color="auto"/>
            </w:tcBorders>
          </w:tcPr>
          <w:p w14:paraId="0868C6F2" w14:textId="118CFD11" w:rsidR="00BF033E" w:rsidRPr="00FB2644" w:rsidRDefault="00FB2644" w:rsidP="00B1452D">
            <w:pPr>
              <w:pStyle w:val="TAC"/>
              <w:rPr>
                <w:ins w:id="329" w:author="Author"/>
                <w:lang w:val="fr-FR"/>
              </w:rPr>
            </w:pPr>
            <w:ins w:id="330" w:author="Author">
              <w:r w:rsidRPr="00FB2644">
                <w:rPr>
                  <w:rFonts w:ascii="Times New Roman" w:hAnsi="Times New Roman"/>
                  <w:sz w:val="20"/>
                  <w:lang w:val="fr-FR"/>
                </w:rPr>
                <w:t>≤</w:t>
              </w:r>
            </w:ins>
            <w:r w:rsidRPr="00FB2644">
              <w:rPr>
                <w:lang w:val="fr-FR"/>
              </w:rPr>
              <w:t xml:space="preserve"> </w:t>
            </w:r>
            <w:ins w:id="331" w:author="Author">
              <w:r w:rsidR="00BF033E" w:rsidRPr="00FB2644">
                <w:rPr>
                  <w:lang w:val="fr-FR"/>
                </w:rPr>
                <w:t>200</w:t>
              </w:r>
            </w:ins>
          </w:p>
        </w:tc>
        <w:tc>
          <w:tcPr>
            <w:tcW w:w="1346" w:type="dxa"/>
            <w:tcBorders>
              <w:left w:val="single" w:sz="4" w:space="0" w:color="auto"/>
              <w:right w:val="single" w:sz="4" w:space="0" w:color="auto"/>
            </w:tcBorders>
            <w:vAlign w:val="bottom"/>
          </w:tcPr>
          <w:p w14:paraId="36A4F02E" w14:textId="77777777" w:rsidR="00BF033E" w:rsidRPr="00FB2644" w:rsidRDefault="00BF033E" w:rsidP="00B1452D">
            <w:pPr>
              <w:pStyle w:val="TAC"/>
              <w:rPr>
                <w:ins w:id="332" w:author="Author"/>
                <w:lang w:val="fr-FR"/>
              </w:rPr>
            </w:pPr>
            <w:ins w:id="333" w:author="Author">
              <w:r w:rsidRPr="00FB2644">
                <w:rPr>
                  <w:lang w:val="fr-FR"/>
                </w:rPr>
                <w:t>42</w:t>
              </w:r>
            </w:ins>
          </w:p>
        </w:tc>
        <w:tc>
          <w:tcPr>
            <w:tcW w:w="1347" w:type="dxa"/>
            <w:tcBorders>
              <w:left w:val="single" w:sz="4" w:space="0" w:color="auto"/>
              <w:right w:val="single" w:sz="4" w:space="0" w:color="auto"/>
            </w:tcBorders>
            <w:vAlign w:val="bottom"/>
          </w:tcPr>
          <w:p w14:paraId="709EEC60" w14:textId="77777777" w:rsidR="00BF033E" w:rsidRPr="00FB2644" w:rsidRDefault="00BF033E" w:rsidP="00B1452D">
            <w:pPr>
              <w:pStyle w:val="TAC"/>
              <w:rPr>
                <w:ins w:id="334" w:author="Author"/>
                <w:lang w:val="fr-FR"/>
              </w:rPr>
            </w:pPr>
            <w:ins w:id="335" w:author="Author">
              <w:r w:rsidRPr="00FB2644">
                <w:rPr>
                  <w:lang w:val="fr-FR"/>
                </w:rPr>
                <w:t>28</w:t>
              </w:r>
            </w:ins>
          </w:p>
        </w:tc>
      </w:tr>
      <w:tr w:rsidR="00BF033E" w14:paraId="45B7051D" w14:textId="77777777" w:rsidTr="00B1452D">
        <w:trPr>
          <w:trHeight w:val="101"/>
          <w:jc w:val="center"/>
          <w:ins w:id="336" w:author="Author"/>
        </w:trPr>
        <w:tc>
          <w:tcPr>
            <w:tcW w:w="649" w:type="dxa"/>
            <w:vMerge/>
            <w:tcBorders>
              <w:left w:val="single" w:sz="4" w:space="0" w:color="auto"/>
              <w:right w:val="single" w:sz="4" w:space="0" w:color="auto"/>
            </w:tcBorders>
          </w:tcPr>
          <w:p w14:paraId="56F4F3D3" w14:textId="77777777" w:rsidR="00BF033E" w:rsidRPr="00FB2644" w:rsidRDefault="00BF033E" w:rsidP="00B1452D">
            <w:pPr>
              <w:pStyle w:val="TAC"/>
              <w:rPr>
                <w:ins w:id="337" w:author="Author"/>
                <w:lang w:val="fr-FR"/>
              </w:rPr>
            </w:pPr>
          </w:p>
        </w:tc>
        <w:tc>
          <w:tcPr>
            <w:tcW w:w="1473" w:type="dxa"/>
            <w:vMerge/>
            <w:tcBorders>
              <w:left w:val="single" w:sz="4" w:space="0" w:color="auto"/>
              <w:right w:val="single" w:sz="4" w:space="0" w:color="auto"/>
            </w:tcBorders>
          </w:tcPr>
          <w:p w14:paraId="0E3AD659" w14:textId="77777777" w:rsidR="00BF033E" w:rsidRPr="00FB2644" w:rsidRDefault="00BF033E" w:rsidP="00B1452D">
            <w:pPr>
              <w:pStyle w:val="TAC"/>
              <w:rPr>
                <w:ins w:id="338" w:author="Author"/>
                <w:lang w:val="fr-FR"/>
              </w:rPr>
            </w:pPr>
          </w:p>
        </w:tc>
        <w:tc>
          <w:tcPr>
            <w:tcW w:w="1417" w:type="dxa"/>
            <w:tcBorders>
              <w:left w:val="single" w:sz="4" w:space="0" w:color="auto"/>
              <w:right w:val="single" w:sz="4" w:space="0" w:color="auto"/>
            </w:tcBorders>
          </w:tcPr>
          <w:p w14:paraId="023DCF01" w14:textId="77777777" w:rsidR="00BF033E" w:rsidRPr="00FB2644" w:rsidRDefault="00BF033E" w:rsidP="00B1452D">
            <w:pPr>
              <w:pStyle w:val="TAC"/>
              <w:rPr>
                <w:ins w:id="339" w:author="Author"/>
                <w:lang w:val="fr-FR"/>
              </w:rPr>
            </w:pPr>
            <w:ins w:id="340" w:author="Author">
              <w:r w:rsidRPr="00FB2644">
                <w:rPr>
                  <w:lang w:val="fr-FR"/>
                </w:rPr>
                <w:t>300, 500</w:t>
              </w:r>
            </w:ins>
          </w:p>
        </w:tc>
        <w:tc>
          <w:tcPr>
            <w:tcW w:w="1346" w:type="dxa"/>
            <w:tcBorders>
              <w:left w:val="single" w:sz="4" w:space="0" w:color="auto"/>
              <w:right w:val="single" w:sz="4" w:space="0" w:color="auto"/>
            </w:tcBorders>
            <w:vAlign w:val="bottom"/>
          </w:tcPr>
          <w:p w14:paraId="183B1575" w14:textId="77777777" w:rsidR="00BF033E" w:rsidRPr="00FB2644" w:rsidRDefault="00BF033E" w:rsidP="00B1452D">
            <w:pPr>
              <w:pStyle w:val="TAC"/>
              <w:rPr>
                <w:ins w:id="341" w:author="Author"/>
                <w:lang w:val="fr-FR"/>
              </w:rPr>
            </w:pPr>
            <w:ins w:id="342" w:author="Author">
              <w:r w:rsidRPr="00FB2644">
                <w:rPr>
                  <w:lang w:val="fr-FR"/>
                </w:rPr>
                <w:t>61</w:t>
              </w:r>
            </w:ins>
          </w:p>
        </w:tc>
        <w:tc>
          <w:tcPr>
            <w:tcW w:w="1347" w:type="dxa"/>
            <w:tcBorders>
              <w:left w:val="single" w:sz="4" w:space="0" w:color="auto"/>
              <w:right w:val="single" w:sz="4" w:space="0" w:color="auto"/>
            </w:tcBorders>
            <w:vAlign w:val="bottom"/>
          </w:tcPr>
          <w:p w14:paraId="2DB2F6E9" w14:textId="77777777" w:rsidR="00BF033E" w:rsidRPr="00FB2644" w:rsidRDefault="00BF033E" w:rsidP="00B1452D">
            <w:pPr>
              <w:pStyle w:val="TAC"/>
              <w:rPr>
                <w:ins w:id="343" w:author="Author"/>
                <w:lang w:val="fr-FR"/>
              </w:rPr>
            </w:pPr>
            <w:ins w:id="344" w:author="Author">
              <w:r w:rsidRPr="00FB2644">
                <w:rPr>
                  <w:lang w:val="fr-FR"/>
                </w:rPr>
                <w:t>47</w:t>
              </w:r>
            </w:ins>
          </w:p>
        </w:tc>
      </w:tr>
      <w:tr w:rsidR="00BF033E" w14:paraId="0962C9AF" w14:textId="77777777" w:rsidTr="00B1452D">
        <w:trPr>
          <w:trHeight w:val="101"/>
          <w:jc w:val="center"/>
          <w:ins w:id="345" w:author="Author"/>
        </w:trPr>
        <w:tc>
          <w:tcPr>
            <w:tcW w:w="649" w:type="dxa"/>
            <w:vMerge/>
            <w:tcBorders>
              <w:left w:val="single" w:sz="4" w:space="0" w:color="auto"/>
              <w:right w:val="single" w:sz="4" w:space="0" w:color="auto"/>
            </w:tcBorders>
          </w:tcPr>
          <w:p w14:paraId="194BF36B" w14:textId="77777777" w:rsidR="00BF033E" w:rsidRPr="00FB2644" w:rsidRDefault="00BF033E" w:rsidP="00B1452D">
            <w:pPr>
              <w:pStyle w:val="TAC"/>
              <w:rPr>
                <w:ins w:id="346" w:author="Author"/>
                <w:lang w:val="fr-FR"/>
              </w:rPr>
            </w:pPr>
          </w:p>
        </w:tc>
        <w:tc>
          <w:tcPr>
            <w:tcW w:w="1473" w:type="dxa"/>
            <w:vMerge/>
            <w:tcBorders>
              <w:left w:val="single" w:sz="4" w:space="0" w:color="auto"/>
              <w:right w:val="single" w:sz="4" w:space="0" w:color="auto"/>
            </w:tcBorders>
          </w:tcPr>
          <w:p w14:paraId="11C60719" w14:textId="77777777" w:rsidR="00BF033E" w:rsidRPr="00FB2644" w:rsidRDefault="00BF033E" w:rsidP="00B1452D">
            <w:pPr>
              <w:pStyle w:val="TAC"/>
              <w:rPr>
                <w:ins w:id="347" w:author="Author"/>
                <w:lang w:val="fr-FR"/>
              </w:rPr>
            </w:pPr>
          </w:p>
        </w:tc>
        <w:tc>
          <w:tcPr>
            <w:tcW w:w="1417" w:type="dxa"/>
            <w:tcBorders>
              <w:left w:val="single" w:sz="4" w:space="0" w:color="auto"/>
              <w:right w:val="single" w:sz="4" w:space="0" w:color="auto"/>
            </w:tcBorders>
          </w:tcPr>
          <w:p w14:paraId="750AF889" w14:textId="77777777" w:rsidR="00BF033E" w:rsidRPr="00FB2644" w:rsidRDefault="00BF033E" w:rsidP="00B1452D">
            <w:pPr>
              <w:pStyle w:val="TAC"/>
              <w:rPr>
                <w:ins w:id="348" w:author="Author"/>
                <w:lang w:val="fr-FR"/>
              </w:rPr>
            </w:pPr>
            <w:ins w:id="349" w:author="Author">
              <w:r w:rsidRPr="00FB2644">
                <w:rPr>
                  <w:lang w:val="fr-FR"/>
                </w:rPr>
                <w:t>900</w:t>
              </w:r>
            </w:ins>
          </w:p>
        </w:tc>
        <w:tc>
          <w:tcPr>
            <w:tcW w:w="1346" w:type="dxa"/>
            <w:tcBorders>
              <w:left w:val="single" w:sz="4" w:space="0" w:color="auto"/>
              <w:right w:val="single" w:sz="4" w:space="0" w:color="auto"/>
            </w:tcBorders>
            <w:vAlign w:val="bottom"/>
          </w:tcPr>
          <w:p w14:paraId="40ED9149" w14:textId="77777777" w:rsidR="00BF033E" w:rsidRPr="00FB2644" w:rsidRDefault="00BF033E" w:rsidP="00B1452D">
            <w:pPr>
              <w:pStyle w:val="TAC"/>
              <w:rPr>
                <w:ins w:id="350" w:author="Author"/>
                <w:lang w:val="fr-FR"/>
              </w:rPr>
            </w:pPr>
            <w:ins w:id="351" w:author="Author">
              <w:r w:rsidRPr="00FB2644">
                <w:rPr>
                  <w:lang w:val="fr-FR"/>
                </w:rPr>
                <w:t>87</w:t>
              </w:r>
            </w:ins>
          </w:p>
        </w:tc>
        <w:tc>
          <w:tcPr>
            <w:tcW w:w="1347" w:type="dxa"/>
            <w:tcBorders>
              <w:left w:val="single" w:sz="4" w:space="0" w:color="auto"/>
              <w:right w:val="single" w:sz="4" w:space="0" w:color="auto"/>
            </w:tcBorders>
            <w:vAlign w:val="bottom"/>
          </w:tcPr>
          <w:p w14:paraId="74EB7E8C" w14:textId="77777777" w:rsidR="00BF033E" w:rsidRPr="00FB2644" w:rsidRDefault="00BF033E" w:rsidP="00B1452D">
            <w:pPr>
              <w:pStyle w:val="TAC"/>
              <w:rPr>
                <w:ins w:id="352" w:author="Author"/>
                <w:lang w:val="fr-FR"/>
              </w:rPr>
            </w:pPr>
            <w:ins w:id="353" w:author="Author">
              <w:r w:rsidRPr="00FB2644">
                <w:rPr>
                  <w:lang w:val="fr-FR"/>
                </w:rPr>
                <w:t>73</w:t>
              </w:r>
            </w:ins>
          </w:p>
        </w:tc>
      </w:tr>
      <w:bookmarkEnd w:id="296"/>
      <w:tr w:rsidR="00BF033E" w14:paraId="017E439C" w14:textId="77777777" w:rsidTr="00B1452D">
        <w:trPr>
          <w:trHeight w:val="100"/>
          <w:jc w:val="center"/>
        </w:trPr>
        <w:tc>
          <w:tcPr>
            <w:tcW w:w="6232" w:type="dxa"/>
            <w:gridSpan w:val="5"/>
            <w:tcBorders>
              <w:left w:val="single" w:sz="4" w:space="0" w:color="auto"/>
              <w:bottom w:val="single" w:sz="4" w:space="0" w:color="auto"/>
              <w:right w:val="single" w:sz="4" w:space="0" w:color="auto"/>
            </w:tcBorders>
          </w:tcPr>
          <w:p w14:paraId="2DDFE5C3" w14:textId="77777777" w:rsidR="00BF033E" w:rsidRDefault="00BF033E" w:rsidP="00B1452D">
            <w:pPr>
              <w:pStyle w:val="TAN"/>
            </w:pPr>
            <w:r w:rsidRPr="000F7A4A">
              <w:t>Note1:</w:t>
            </w:r>
            <w:r w:rsidRPr="00F16BF3">
              <w:tab/>
            </w:r>
            <w:r w:rsidRPr="000F7A4A">
              <w:t xml:space="preserve">NR SRS carrier switching time is UE capability indicated by higher layer parameter </w:t>
            </w:r>
            <w:r w:rsidRPr="000F7A4A">
              <w:rPr>
                <w:i/>
              </w:rPr>
              <w:t>SRS-</w:t>
            </w:r>
            <w:proofErr w:type="spellStart"/>
            <w:r w:rsidRPr="000F7A4A">
              <w:rPr>
                <w:i/>
              </w:rPr>
              <w:t>SwitchingTimeNR</w:t>
            </w:r>
            <w:proofErr w:type="spellEnd"/>
            <w:r w:rsidRPr="000F7A4A">
              <w:t>.</w:t>
            </w:r>
          </w:p>
        </w:tc>
      </w:tr>
    </w:tbl>
    <w:p w14:paraId="63F45C03" w14:textId="77777777" w:rsidR="00BF033E" w:rsidRPr="0030076A" w:rsidRDefault="00BF033E" w:rsidP="00BF033E"/>
    <w:p w14:paraId="307ABC9A" w14:textId="77777777" w:rsidR="00BF033E" w:rsidRPr="00BE78B0" w:rsidRDefault="00BF033E" w:rsidP="00BF033E">
      <w:pPr>
        <w:pStyle w:val="TH"/>
      </w:pPr>
      <w:r w:rsidRPr="00BE78B0">
        <w:t xml:space="preserve">Table </w:t>
      </w:r>
      <w:r>
        <w:t>8.2.2.2.9</w:t>
      </w:r>
      <w:r w:rsidRPr="00BE78B0">
        <w:t>-</w:t>
      </w:r>
      <w:r>
        <w:t>2</w:t>
      </w:r>
      <w:r w:rsidRPr="00BE78B0">
        <w:t>: Interruption length X</w:t>
      </w:r>
      <w:r>
        <w:t>2 (slot)</w:t>
      </w:r>
      <w:r w:rsidRPr="00BE78B0">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390"/>
        <w:gridCol w:w="1387"/>
        <w:gridCol w:w="1403"/>
        <w:gridCol w:w="1403"/>
        <w:gridCol w:w="1556"/>
        <w:gridCol w:w="1556"/>
      </w:tblGrid>
      <w:tr w:rsidR="00BF033E" w14:paraId="3E85E11B" w14:textId="77777777" w:rsidTr="00B1452D">
        <w:trPr>
          <w:trHeight w:val="151"/>
          <w:jc w:val="center"/>
        </w:trPr>
        <w:tc>
          <w:tcPr>
            <w:tcW w:w="649" w:type="dxa"/>
            <w:tcBorders>
              <w:top w:val="single" w:sz="4" w:space="0" w:color="auto"/>
              <w:left w:val="single" w:sz="4" w:space="0" w:color="auto"/>
              <w:bottom w:val="nil"/>
              <w:right w:val="single" w:sz="4" w:space="0" w:color="auto"/>
            </w:tcBorders>
            <w:vAlign w:val="center"/>
          </w:tcPr>
          <w:p w14:paraId="6FA23942" w14:textId="77777777" w:rsidR="00BF033E" w:rsidRPr="00DD3199" w:rsidRDefault="00BF033E" w:rsidP="00B1452D">
            <w:pPr>
              <w:pStyle w:val="TAH"/>
              <w:rPr>
                <w:noProof/>
                <w:lang w:val="en-US" w:eastAsia="zh-CN"/>
              </w:rPr>
            </w:pPr>
          </w:p>
        </w:tc>
        <w:tc>
          <w:tcPr>
            <w:tcW w:w="1390" w:type="dxa"/>
            <w:tcBorders>
              <w:top w:val="single" w:sz="4" w:space="0" w:color="auto"/>
              <w:left w:val="single" w:sz="4" w:space="0" w:color="auto"/>
              <w:bottom w:val="nil"/>
              <w:right w:val="single" w:sz="4" w:space="0" w:color="auto"/>
            </w:tcBorders>
          </w:tcPr>
          <w:p w14:paraId="3D7B8699" w14:textId="77777777" w:rsidR="00BF033E" w:rsidRPr="00DD3199" w:rsidRDefault="00BF033E" w:rsidP="00B1452D">
            <w:pPr>
              <w:pStyle w:val="TAH"/>
            </w:pPr>
            <w:r w:rsidRPr="00DD3199">
              <w:t>NR Slot</w:t>
            </w:r>
          </w:p>
        </w:tc>
        <w:tc>
          <w:tcPr>
            <w:tcW w:w="1387" w:type="dxa"/>
            <w:tcBorders>
              <w:top w:val="single" w:sz="4" w:space="0" w:color="auto"/>
              <w:left w:val="single" w:sz="4" w:space="0" w:color="auto"/>
              <w:bottom w:val="nil"/>
              <w:right w:val="single" w:sz="4" w:space="0" w:color="auto"/>
            </w:tcBorders>
          </w:tcPr>
          <w:p w14:paraId="46E76B88" w14:textId="77777777" w:rsidR="00BF033E" w:rsidRDefault="00BF033E" w:rsidP="00B1452D">
            <w:pPr>
              <w:pStyle w:val="TAH"/>
              <w:rPr>
                <w:lang w:val="fr-FR"/>
              </w:rPr>
            </w:pPr>
            <w:r>
              <w:rPr>
                <w:lang w:val="fr-FR"/>
              </w:rPr>
              <w:t>SRS carrier</w:t>
            </w:r>
          </w:p>
        </w:tc>
        <w:tc>
          <w:tcPr>
            <w:tcW w:w="5918" w:type="dxa"/>
            <w:gridSpan w:val="4"/>
            <w:tcBorders>
              <w:top w:val="single" w:sz="4" w:space="0" w:color="auto"/>
              <w:left w:val="single" w:sz="4" w:space="0" w:color="auto"/>
              <w:right w:val="single" w:sz="4" w:space="0" w:color="auto"/>
            </w:tcBorders>
          </w:tcPr>
          <w:p w14:paraId="371512FA" w14:textId="77777777" w:rsidR="00BF033E" w:rsidRDefault="00BF033E" w:rsidP="00B1452D">
            <w:pPr>
              <w:pStyle w:val="TAH"/>
              <w:rPr>
                <w:lang w:val="fr-FR"/>
              </w:rPr>
            </w:pPr>
            <w:r>
              <w:rPr>
                <w:lang w:val="fr-FR"/>
              </w:rPr>
              <w:t xml:space="preserve">Interruption </w:t>
            </w:r>
            <w:proofErr w:type="spellStart"/>
            <w:r>
              <w:rPr>
                <w:lang w:val="fr-FR"/>
              </w:rPr>
              <w:t>length</w:t>
            </w:r>
            <w:proofErr w:type="spellEnd"/>
            <w:r>
              <w:rPr>
                <w:lang w:val="fr-FR"/>
              </w:rPr>
              <w:t xml:space="preserve"> X2 (slots)</w:t>
            </w:r>
          </w:p>
        </w:tc>
      </w:tr>
      <w:tr w:rsidR="00BF033E" w14:paraId="6613F96A" w14:textId="77777777" w:rsidTr="00B1452D">
        <w:trPr>
          <w:trHeight w:val="151"/>
          <w:jc w:val="center"/>
        </w:trPr>
        <w:tc>
          <w:tcPr>
            <w:tcW w:w="649" w:type="dxa"/>
            <w:tcBorders>
              <w:top w:val="nil"/>
              <w:left w:val="single" w:sz="4" w:space="0" w:color="auto"/>
              <w:bottom w:val="nil"/>
              <w:right w:val="single" w:sz="4" w:space="0" w:color="auto"/>
            </w:tcBorders>
            <w:vAlign w:val="center"/>
          </w:tcPr>
          <w:p w14:paraId="31198BF2" w14:textId="77777777" w:rsidR="00BF033E" w:rsidRPr="00DD3199" w:rsidRDefault="00BF033E" w:rsidP="00B1452D">
            <w:pPr>
              <w:pStyle w:val="TAH"/>
              <w:rPr>
                <w:noProof/>
                <w:lang w:val="en-US" w:eastAsia="zh-CN"/>
              </w:rPr>
            </w:pPr>
            <w:r w:rsidRPr="00DD3199">
              <w:rPr>
                <w:noProof/>
                <w:lang w:val="en-US" w:eastAsia="zh-CN"/>
              </w:rPr>
              <w:drawing>
                <wp:inline distT="0" distB="0" distL="0" distR="0" wp14:anchorId="0EB5DFE5" wp14:editId="725AFE00">
                  <wp:extent cx="142240" cy="160020"/>
                  <wp:effectExtent l="0" t="0" r="0" b="0"/>
                  <wp:docPr id="8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390" w:type="dxa"/>
            <w:tcBorders>
              <w:top w:val="nil"/>
              <w:left w:val="single" w:sz="4" w:space="0" w:color="auto"/>
              <w:bottom w:val="nil"/>
              <w:right w:val="single" w:sz="4" w:space="0" w:color="auto"/>
            </w:tcBorders>
          </w:tcPr>
          <w:p w14:paraId="3C1A932A" w14:textId="77777777" w:rsidR="00BF033E" w:rsidRPr="00DD3199" w:rsidRDefault="00BF033E" w:rsidP="00B1452D">
            <w:pPr>
              <w:pStyle w:val="TAH"/>
            </w:pPr>
            <w:r w:rsidRPr="00DD3199">
              <w:t>length (</w:t>
            </w:r>
            <w:proofErr w:type="spellStart"/>
            <w:r w:rsidRPr="00DD3199">
              <w:t>ms</w:t>
            </w:r>
            <w:proofErr w:type="spellEnd"/>
            <w:r w:rsidRPr="00DD3199">
              <w:t>)</w:t>
            </w:r>
            <w:r>
              <w:t xml:space="preserve"> of victim cell</w:t>
            </w:r>
          </w:p>
        </w:tc>
        <w:tc>
          <w:tcPr>
            <w:tcW w:w="1387" w:type="dxa"/>
            <w:tcBorders>
              <w:top w:val="nil"/>
              <w:left w:val="single" w:sz="4" w:space="0" w:color="auto"/>
              <w:bottom w:val="nil"/>
              <w:right w:val="single" w:sz="4" w:space="0" w:color="auto"/>
            </w:tcBorders>
          </w:tcPr>
          <w:p w14:paraId="628C7A56" w14:textId="77777777" w:rsidR="00BF033E" w:rsidRDefault="00BF033E" w:rsidP="00B1452D">
            <w:pPr>
              <w:pStyle w:val="TAH"/>
              <w:rPr>
                <w:lang w:val="fr-FR"/>
              </w:rPr>
            </w:pPr>
            <w:proofErr w:type="spellStart"/>
            <w:r>
              <w:rPr>
                <w:lang w:val="fr-FR"/>
              </w:rPr>
              <w:t>switching</w:t>
            </w:r>
            <w:proofErr w:type="spellEnd"/>
            <w:r>
              <w:rPr>
                <w:lang w:val="fr-FR"/>
              </w:rPr>
              <w:t xml:space="preserve"> time (us)</w:t>
            </w:r>
            <w:r w:rsidRPr="003C4154">
              <w:rPr>
                <w:vertAlign w:val="superscript"/>
                <w:lang w:val="fr-FR"/>
              </w:rPr>
              <w:t xml:space="preserve"> Note 1</w:t>
            </w:r>
          </w:p>
        </w:tc>
        <w:tc>
          <w:tcPr>
            <w:tcW w:w="5918" w:type="dxa"/>
            <w:gridSpan w:val="4"/>
            <w:tcBorders>
              <w:top w:val="single" w:sz="4" w:space="0" w:color="auto"/>
              <w:left w:val="single" w:sz="4" w:space="0" w:color="auto"/>
              <w:right w:val="single" w:sz="4" w:space="0" w:color="auto"/>
            </w:tcBorders>
          </w:tcPr>
          <w:p w14:paraId="423E2B67" w14:textId="77777777" w:rsidR="00BF033E" w:rsidRPr="007C55F6" w:rsidRDefault="00BF033E" w:rsidP="00B1452D">
            <w:pPr>
              <w:pStyle w:val="TAH"/>
            </w:pPr>
            <w:r w:rsidRPr="007C55F6">
              <w:t xml:space="preserve">Sub carrier spacing for </w:t>
            </w:r>
            <w:proofErr w:type="spellStart"/>
            <w:r w:rsidRPr="007C55F6">
              <w:t>agressor</w:t>
            </w:r>
            <w:proofErr w:type="spellEnd"/>
            <w:r w:rsidRPr="007C55F6">
              <w:t xml:space="preserve"> cell (kHz)</w:t>
            </w:r>
          </w:p>
        </w:tc>
      </w:tr>
      <w:tr w:rsidR="00BF033E" w14:paraId="749315A2" w14:textId="77777777" w:rsidTr="00D43646">
        <w:trPr>
          <w:trHeight w:val="151"/>
          <w:jc w:val="center"/>
        </w:trPr>
        <w:tc>
          <w:tcPr>
            <w:tcW w:w="649" w:type="dxa"/>
            <w:tcBorders>
              <w:top w:val="nil"/>
              <w:left w:val="single" w:sz="4" w:space="0" w:color="auto"/>
              <w:right w:val="single" w:sz="4" w:space="0" w:color="auto"/>
            </w:tcBorders>
            <w:vAlign w:val="center"/>
          </w:tcPr>
          <w:p w14:paraId="27544009" w14:textId="77777777" w:rsidR="00BF033E" w:rsidRPr="00DD3199" w:rsidRDefault="00BF033E" w:rsidP="00B1452D">
            <w:pPr>
              <w:pStyle w:val="TAH"/>
              <w:rPr>
                <w:noProof/>
                <w:lang w:val="en-US" w:eastAsia="zh-CN"/>
              </w:rPr>
            </w:pPr>
          </w:p>
        </w:tc>
        <w:tc>
          <w:tcPr>
            <w:tcW w:w="1390" w:type="dxa"/>
            <w:tcBorders>
              <w:top w:val="nil"/>
              <w:left w:val="single" w:sz="4" w:space="0" w:color="auto"/>
              <w:right w:val="single" w:sz="4" w:space="0" w:color="auto"/>
            </w:tcBorders>
          </w:tcPr>
          <w:p w14:paraId="66295BA7" w14:textId="77777777" w:rsidR="00BF033E" w:rsidRPr="00DD3199" w:rsidRDefault="00BF033E" w:rsidP="00B1452D">
            <w:pPr>
              <w:pStyle w:val="TAH"/>
            </w:pPr>
          </w:p>
        </w:tc>
        <w:tc>
          <w:tcPr>
            <w:tcW w:w="1387" w:type="dxa"/>
            <w:tcBorders>
              <w:top w:val="nil"/>
              <w:left w:val="single" w:sz="4" w:space="0" w:color="auto"/>
              <w:right w:val="single" w:sz="4" w:space="0" w:color="auto"/>
            </w:tcBorders>
          </w:tcPr>
          <w:p w14:paraId="5BAE1352" w14:textId="77777777" w:rsidR="00BF033E" w:rsidRPr="007C55F6" w:rsidRDefault="00BF033E" w:rsidP="00B1452D">
            <w:pPr>
              <w:pStyle w:val="TAH"/>
            </w:pPr>
          </w:p>
        </w:tc>
        <w:tc>
          <w:tcPr>
            <w:tcW w:w="1403" w:type="dxa"/>
            <w:tcBorders>
              <w:top w:val="single" w:sz="4" w:space="0" w:color="auto"/>
              <w:left w:val="single" w:sz="4" w:space="0" w:color="auto"/>
              <w:right w:val="single" w:sz="4" w:space="0" w:color="auto"/>
            </w:tcBorders>
          </w:tcPr>
          <w:p w14:paraId="40282215" w14:textId="77777777" w:rsidR="00BF033E" w:rsidRDefault="00BF033E" w:rsidP="00B1452D">
            <w:pPr>
              <w:pStyle w:val="TAH"/>
              <w:rPr>
                <w:lang w:val="fr-FR"/>
              </w:rPr>
            </w:pPr>
            <w:r>
              <w:rPr>
                <w:lang w:val="fr-FR"/>
              </w:rPr>
              <w:t>60</w:t>
            </w:r>
          </w:p>
        </w:tc>
        <w:tc>
          <w:tcPr>
            <w:tcW w:w="1403" w:type="dxa"/>
            <w:tcBorders>
              <w:top w:val="single" w:sz="4" w:space="0" w:color="auto"/>
              <w:left w:val="single" w:sz="4" w:space="0" w:color="auto"/>
              <w:right w:val="single" w:sz="4" w:space="0" w:color="auto"/>
            </w:tcBorders>
          </w:tcPr>
          <w:p w14:paraId="5EB04BAE" w14:textId="77777777" w:rsidR="00BF033E" w:rsidRDefault="00BF033E" w:rsidP="00B1452D">
            <w:pPr>
              <w:pStyle w:val="TAH"/>
              <w:rPr>
                <w:lang w:val="fr-FR"/>
              </w:rPr>
            </w:pPr>
            <w:r>
              <w:rPr>
                <w:lang w:val="fr-FR"/>
              </w:rPr>
              <w:t>12</w:t>
            </w:r>
            <w:r w:rsidRPr="00FC2972">
              <w:rPr>
                <w:rFonts w:hint="eastAsia"/>
                <w:lang w:val="fr-FR"/>
              </w:rPr>
              <w:t>0</w:t>
            </w:r>
          </w:p>
        </w:tc>
        <w:tc>
          <w:tcPr>
            <w:tcW w:w="1556" w:type="dxa"/>
            <w:tcBorders>
              <w:top w:val="single" w:sz="4" w:space="0" w:color="auto"/>
              <w:left w:val="single" w:sz="4" w:space="0" w:color="auto"/>
              <w:right w:val="single" w:sz="4" w:space="0" w:color="auto"/>
            </w:tcBorders>
          </w:tcPr>
          <w:p w14:paraId="2C543A10" w14:textId="77777777" w:rsidR="00BF033E" w:rsidRDefault="00BF033E" w:rsidP="00B1452D">
            <w:pPr>
              <w:pStyle w:val="TAH"/>
              <w:rPr>
                <w:lang w:val="fr-FR" w:eastAsia="zh-CN"/>
              </w:rPr>
            </w:pPr>
            <w:ins w:id="354" w:author="Author">
              <w:r>
                <w:rPr>
                  <w:rFonts w:hint="eastAsia"/>
                  <w:lang w:val="fr-FR" w:eastAsia="zh-CN"/>
                </w:rPr>
                <w:t>4</w:t>
              </w:r>
              <w:r>
                <w:rPr>
                  <w:lang w:val="fr-FR" w:eastAsia="zh-CN"/>
                </w:rPr>
                <w:t>80</w:t>
              </w:r>
            </w:ins>
          </w:p>
        </w:tc>
        <w:tc>
          <w:tcPr>
            <w:tcW w:w="1556" w:type="dxa"/>
            <w:tcBorders>
              <w:top w:val="single" w:sz="4" w:space="0" w:color="auto"/>
              <w:left w:val="single" w:sz="4" w:space="0" w:color="auto"/>
              <w:right w:val="single" w:sz="4" w:space="0" w:color="auto"/>
            </w:tcBorders>
          </w:tcPr>
          <w:p w14:paraId="36444836" w14:textId="77777777" w:rsidR="00BF033E" w:rsidRDefault="00BF033E" w:rsidP="00B1452D">
            <w:pPr>
              <w:pStyle w:val="TAH"/>
              <w:rPr>
                <w:lang w:val="fr-FR" w:eastAsia="zh-CN"/>
              </w:rPr>
            </w:pPr>
            <w:ins w:id="355" w:author="Author">
              <w:r>
                <w:rPr>
                  <w:lang w:val="fr-FR" w:eastAsia="zh-CN"/>
                </w:rPr>
                <w:t>960</w:t>
              </w:r>
            </w:ins>
          </w:p>
        </w:tc>
      </w:tr>
      <w:tr w:rsidR="00BF033E" w14:paraId="0148777A" w14:textId="77777777" w:rsidTr="00D43646">
        <w:trPr>
          <w:trHeight w:val="101"/>
          <w:jc w:val="center"/>
        </w:trPr>
        <w:tc>
          <w:tcPr>
            <w:tcW w:w="649" w:type="dxa"/>
            <w:tcBorders>
              <w:top w:val="single" w:sz="4" w:space="0" w:color="auto"/>
              <w:left w:val="single" w:sz="4" w:space="0" w:color="auto"/>
              <w:right w:val="single" w:sz="4" w:space="0" w:color="auto"/>
            </w:tcBorders>
            <w:hideMark/>
          </w:tcPr>
          <w:p w14:paraId="49B1D5C5" w14:textId="77777777" w:rsidR="00BF033E" w:rsidRPr="00DD3199" w:rsidRDefault="00BF033E" w:rsidP="00B1452D">
            <w:pPr>
              <w:pStyle w:val="TAC"/>
            </w:pPr>
            <w:r w:rsidRPr="00DD3199">
              <w:t>0</w:t>
            </w:r>
          </w:p>
        </w:tc>
        <w:tc>
          <w:tcPr>
            <w:tcW w:w="1390" w:type="dxa"/>
            <w:tcBorders>
              <w:top w:val="single" w:sz="4" w:space="0" w:color="auto"/>
              <w:left w:val="single" w:sz="4" w:space="0" w:color="auto"/>
              <w:right w:val="single" w:sz="4" w:space="0" w:color="auto"/>
            </w:tcBorders>
            <w:hideMark/>
          </w:tcPr>
          <w:p w14:paraId="4662D263" w14:textId="77777777" w:rsidR="00BF033E" w:rsidRPr="00DD3199" w:rsidRDefault="00BF033E" w:rsidP="00B1452D">
            <w:pPr>
              <w:pStyle w:val="TAC"/>
            </w:pPr>
            <w:r w:rsidRPr="00DD3199">
              <w:t>1</w:t>
            </w:r>
          </w:p>
        </w:tc>
        <w:tc>
          <w:tcPr>
            <w:tcW w:w="1387" w:type="dxa"/>
            <w:tcBorders>
              <w:left w:val="single" w:sz="4" w:space="0" w:color="auto"/>
              <w:right w:val="single" w:sz="4" w:space="0" w:color="auto"/>
            </w:tcBorders>
          </w:tcPr>
          <w:p w14:paraId="582E086A" w14:textId="77777777" w:rsidR="00BF033E" w:rsidRDefault="00BF033E" w:rsidP="00B1452D">
            <w:pPr>
              <w:pStyle w:val="TAC"/>
              <w:rPr>
                <w:lang w:val="fr-FR"/>
              </w:rPr>
            </w:pPr>
            <w:r w:rsidRPr="00165E46">
              <w:rPr>
                <w:rFonts w:ascii="Times New Roman" w:hAnsi="Times New Roman"/>
                <w:sz w:val="20"/>
                <w:lang w:val="fr-FR"/>
              </w:rPr>
              <w:t xml:space="preserve">≤ </w:t>
            </w:r>
            <w:r>
              <w:rPr>
                <w:lang w:val="fr-FR"/>
              </w:rPr>
              <w:t>200</w:t>
            </w:r>
          </w:p>
        </w:tc>
        <w:tc>
          <w:tcPr>
            <w:tcW w:w="1403" w:type="dxa"/>
            <w:tcBorders>
              <w:left w:val="single" w:sz="4" w:space="0" w:color="auto"/>
              <w:right w:val="single" w:sz="4" w:space="0" w:color="auto"/>
            </w:tcBorders>
            <w:vAlign w:val="bottom"/>
          </w:tcPr>
          <w:p w14:paraId="7905AC49" w14:textId="77777777" w:rsidR="00BF033E" w:rsidRPr="00FC2972" w:rsidRDefault="00BF033E" w:rsidP="00B1452D">
            <w:pPr>
              <w:pStyle w:val="TAC"/>
              <w:rPr>
                <w:rFonts w:cs="Arial"/>
                <w:szCs w:val="18"/>
              </w:rPr>
            </w:pPr>
            <w:r w:rsidRPr="00FC2972">
              <w:rPr>
                <w:rFonts w:cs="Arial"/>
                <w:color w:val="000000" w:themeColor="text1"/>
                <w:kern w:val="24"/>
                <w:szCs w:val="18"/>
              </w:rPr>
              <w:t>2</w:t>
            </w:r>
          </w:p>
        </w:tc>
        <w:tc>
          <w:tcPr>
            <w:tcW w:w="1403" w:type="dxa"/>
            <w:tcBorders>
              <w:left w:val="single" w:sz="4" w:space="0" w:color="auto"/>
              <w:right w:val="single" w:sz="4" w:space="0" w:color="auto"/>
            </w:tcBorders>
            <w:vAlign w:val="bottom"/>
          </w:tcPr>
          <w:p w14:paraId="69AF6E4B" w14:textId="77777777" w:rsidR="00BF033E" w:rsidRPr="00FC2972" w:rsidRDefault="00BF033E" w:rsidP="00B1452D">
            <w:pPr>
              <w:pStyle w:val="TAC"/>
              <w:rPr>
                <w:rFonts w:cs="Arial"/>
                <w:szCs w:val="18"/>
              </w:rPr>
            </w:pPr>
            <w:r w:rsidRPr="00FC2972">
              <w:rPr>
                <w:rFonts w:cs="Arial"/>
                <w:color w:val="000000" w:themeColor="text1"/>
                <w:kern w:val="24"/>
                <w:szCs w:val="18"/>
              </w:rPr>
              <w:t>2</w:t>
            </w:r>
          </w:p>
        </w:tc>
        <w:tc>
          <w:tcPr>
            <w:tcW w:w="1556" w:type="dxa"/>
            <w:tcBorders>
              <w:left w:val="single" w:sz="4" w:space="0" w:color="auto"/>
              <w:right w:val="single" w:sz="4" w:space="0" w:color="auto"/>
            </w:tcBorders>
          </w:tcPr>
          <w:p w14:paraId="0A27242B" w14:textId="77777777" w:rsidR="00BF033E" w:rsidRPr="00D43646" w:rsidRDefault="00BF033E" w:rsidP="00B1452D">
            <w:pPr>
              <w:pStyle w:val="TAC"/>
            </w:pPr>
            <w:ins w:id="356" w:author="Author">
              <w:r w:rsidRPr="00D43646">
                <w:t>2</w:t>
              </w:r>
            </w:ins>
          </w:p>
        </w:tc>
        <w:tc>
          <w:tcPr>
            <w:tcW w:w="1556" w:type="dxa"/>
            <w:tcBorders>
              <w:left w:val="single" w:sz="4" w:space="0" w:color="auto"/>
              <w:right w:val="single" w:sz="4" w:space="0" w:color="auto"/>
            </w:tcBorders>
          </w:tcPr>
          <w:p w14:paraId="1AA32ED6" w14:textId="77777777" w:rsidR="00BF033E" w:rsidRPr="00D43646" w:rsidRDefault="00BF033E" w:rsidP="00B1452D">
            <w:pPr>
              <w:pStyle w:val="TAC"/>
            </w:pPr>
            <w:ins w:id="357" w:author="Author">
              <w:r w:rsidRPr="00D43646">
                <w:t>2</w:t>
              </w:r>
            </w:ins>
          </w:p>
        </w:tc>
      </w:tr>
      <w:tr w:rsidR="00BF033E" w14:paraId="06089D71" w14:textId="77777777" w:rsidTr="00D43646">
        <w:trPr>
          <w:trHeight w:val="101"/>
          <w:jc w:val="center"/>
        </w:trPr>
        <w:tc>
          <w:tcPr>
            <w:tcW w:w="649" w:type="dxa"/>
            <w:tcBorders>
              <w:top w:val="single" w:sz="4" w:space="0" w:color="auto"/>
              <w:left w:val="single" w:sz="4" w:space="0" w:color="auto"/>
              <w:right w:val="single" w:sz="4" w:space="0" w:color="auto"/>
            </w:tcBorders>
            <w:hideMark/>
          </w:tcPr>
          <w:p w14:paraId="541C2B7B" w14:textId="77777777" w:rsidR="00BF033E" w:rsidRPr="00DD3199" w:rsidRDefault="00BF033E" w:rsidP="00B1452D">
            <w:pPr>
              <w:pStyle w:val="TAC"/>
            </w:pPr>
            <w:r w:rsidRPr="00DD3199">
              <w:t>1</w:t>
            </w:r>
          </w:p>
        </w:tc>
        <w:tc>
          <w:tcPr>
            <w:tcW w:w="1390" w:type="dxa"/>
            <w:tcBorders>
              <w:top w:val="single" w:sz="4" w:space="0" w:color="auto"/>
              <w:left w:val="single" w:sz="4" w:space="0" w:color="auto"/>
              <w:right w:val="single" w:sz="4" w:space="0" w:color="auto"/>
            </w:tcBorders>
            <w:hideMark/>
          </w:tcPr>
          <w:p w14:paraId="57BCF54F" w14:textId="77777777" w:rsidR="00BF033E" w:rsidRPr="00DD3199" w:rsidRDefault="00BF033E" w:rsidP="00B1452D">
            <w:pPr>
              <w:pStyle w:val="TAC"/>
            </w:pPr>
            <w:r w:rsidRPr="00DD3199">
              <w:t>0.5</w:t>
            </w:r>
          </w:p>
        </w:tc>
        <w:tc>
          <w:tcPr>
            <w:tcW w:w="1387" w:type="dxa"/>
            <w:tcBorders>
              <w:left w:val="single" w:sz="4" w:space="0" w:color="auto"/>
              <w:right w:val="single" w:sz="4" w:space="0" w:color="auto"/>
            </w:tcBorders>
          </w:tcPr>
          <w:p w14:paraId="071BC506" w14:textId="77777777" w:rsidR="00BF033E" w:rsidRDefault="00BF033E" w:rsidP="00B1452D">
            <w:pPr>
              <w:pStyle w:val="TAC"/>
              <w:rPr>
                <w:lang w:val="fr-FR"/>
              </w:rPr>
            </w:pPr>
            <w:r w:rsidRPr="00165E46">
              <w:rPr>
                <w:rFonts w:ascii="Times New Roman" w:hAnsi="Times New Roman"/>
                <w:sz w:val="20"/>
                <w:lang w:val="fr-FR"/>
              </w:rPr>
              <w:t xml:space="preserve">≤ </w:t>
            </w:r>
            <w:r>
              <w:rPr>
                <w:lang w:val="fr-FR"/>
              </w:rPr>
              <w:t>200</w:t>
            </w:r>
          </w:p>
        </w:tc>
        <w:tc>
          <w:tcPr>
            <w:tcW w:w="1403" w:type="dxa"/>
            <w:tcBorders>
              <w:left w:val="single" w:sz="4" w:space="0" w:color="auto"/>
              <w:right w:val="single" w:sz="4" w:space="0" w:color="auto"/>
            </w:tcBorders>
            <w:vAlign w:val="bottom"/>
          </w:tcPr>
          <w:p w14:paraId="4F622B2E" w14:textId="77777777" w:rsidR="00BF033E" w:rsidRPr="00FC2972" w:rsidRDefault="00BF033E" w:rsidP="00B1452D">
            <w:pPr>
              <w:pStyle w:val="TAC"/>
              <w:rPr>
                <w:rFonts w:cs="Arial"/>
                <w:szCs w:val="18"/>
              </w:rPr>
            </w:pPr>
            <w:r w:rsidRPr="00FC2972">
              <w:rPr>
                <w:rFonts w:cs="Arial"/>
                <w:color w:val="000000" w:themeColor="text1"/>
                <w:kern w:val="24"/>
                <w:szCs w:val="18"/>
              </w:rPr>
              <w:t>2</w:t>
            </w:r>
          </w:p>
        </w:tc>
        <w:tc>
          <w:tcPr>
            <w:tcW w:w="1403" w:type="dxa"/>
            <w:tcBorders>
              <w:left w:val="single" w:sz="4" w:space="0" w:color="auto"/>
              <w:right w:val="single" w:sz="4" w:space="0" w:color="auto"/>
            </w:tcBorders>
            <w:vAlign w:val="bottom"/>
          </w:tcPr>
          <w:p w14:paraId="041F5FCD" w14:textId="77777777" w:rsidR="00BF033E" w:rsidRPr="00FC2972" w:rsidRDefault="00BF033E" w:rsidP="00B1452D">
            <w:pPr>
              <w:pStyle w:val="TAC"/>
              <w:rPr>
                <w:rFonts w:cs="Arial"/>
                <w:szCs w:val="18"/>
              </w:rPr>
            </w:pPr>
            <w:r w:rsidRPr="00FC2972">
              <w:rPr>
                <w:rFonts w:cs="Arial"/>
                <w:color w:val="000000" w:themeColor="text1"/>
                <w:kern w:val="24"/>
                <w:szCs w:val="18"/>
              </w:rPr>
              <w:t>2</w:t>
            </w:r>
          </w:p>
        </w:tc>
        <w:tc>
          <w:tcPr>
            <w:tcW w:w="1556" w:type="dxa"/>
            <w:tcBorders>
              <w:left w:val="single" w:sz="4" w:space="0" w:color="auto"/>
              <w:right w:val="single" w:sz="4" w:space="0" w:color="auto"/>
            </w:tcBorders>
          </w:tcPr>
          <w:p w14:paraId="42AAF804" w14:textId="77777777" w:rsidR="00BF033E" w:rsidRPr="00D43646" w:rsidRDefault="00BF033E" w:rsidP="00B1452D">
            <w:pPr>
              <w:pStyle w:val="TAC"/>
            </w:pPr>
            <w:ins w:id="358" w:author="Author">
              <w:r w:rsidRPr="00D43646">
                <w:t>2</w:t>
              </w:r>
            </w:ins>
          </w:p>
        </w:tc>
        <w:tc>
          <w:tcPr>
            <w:tcW w:w="1556" w:type="dxa"/>
            <w:tcBorders>
              <w:left w:val="single" w:sz="4" w:space="0" w:color="auto"/>
              <w:right w:val="single" w:sz="4" w:space="0" w:color="auto"/>
            </w:tcBorders>
          </w:tcPr>
          <w:p w14:paraId="33F9824D" w14:textId="77777777" w:rsidR="00BF033E" w:rsidRPr="00D43646" w:rsidRDefault="00BF033E" w:rsidP="00B1452D">
            <w:pPr>
              <w:pStyle w:val="TAC"/>
            </w:pPr>
            <w:ins w:id="359" w:author="Author">
              <w:r w:rsidRPr="00D43646">
                <w:t>2</w:t>
              </w:r>
            </w:ins>
          </w:p>
        </w:tc>
      </w:tr>
      <w:tr w:rsidR="00BF033E" w14:paraId="18BB6766" w14:textId="77777777" w:rsidTr="00D43646">
        <w:trPr>
          <w:trHeight w:val="101"/>
          <w:jc w:val="center"/>
        </w:trPr>
        <w:tc>
          <w:tcPr>
            <w:tcW w:w="649" w:type="dxa"/>
            <w:tcBorders>
              <w:top w:val="single" w:sz="4" w:space="0" w:color="auto"/>
              <w:left w:val="single" w:sz="4" w:space="0" w:color="auto"/>
              <w:right w:val="single" w:sz="4" w:space="0" w:color="auto"/>
            </w:tcBorders>
            <w:hideMark/>
          </w:tcPr>
          <w:p w14:paraId="138CA6E2" w14:textId="77777777" w:rsidR="00BF033E" w:rsidRPr="00DD3199" w:rsidRDefault="00BF033E" w:rsidP="00B1452D">
            <w:pPr>
              <w:pStyle w:val="TAC"/>
            </w:pPr>
            <w:r w:rsidRPr="00DD3199">
              <w:t>2</w:t>
            </w:r>
          </w:p>
        </w:tc>
        <w:tc>
          <w:tcPr>
            <w:tcW w:w="1390" w:type="dxa"/>
            <w:tcBorders>
              <w:top w:val="single" w:sz="4" w:space="0" w:color="auto"/>
              <w:left w:val="single" w:sz="4" w:space="0" w:color="auto"/>
              <w:right w:val="single" w:sz="4" w:space="0" w:color="auto"/>
            </w:tcBorders>
            <w:hideMark/>
          </w:tcPr>
          <w:p w14:paraId="15EAF3BC" w14:textId="77777777" w:rsidR="00BF033E" w:rsidRPr="00DD3199" w:rsidRDefault="00BF033E" w:rsidP="00B1452D">
            <w:pPr>
              <w:pStyle w:val="TAC"/>
            </w:pPr>
            <w:r w:rsidRPr="00DD3199">
              <w:t>0.25</w:t>
            </w:r>
          </w:p>
        </w:tc>
        <w:tc>
          <w:tcPr>
            <w:tcW w:w="1387" w:type="dxa"/>
            <w:tcBorders>
              <w:left w:val="single" w:sz="4" w:space="0" w:color="auto"/>
              <w:right w:val="single" w:sz="4" w:space="0" w:color="auto"/>
            </w:tcBorders>
          </w:tcPr>
          <w:p w14:paraId="71953FA5" w14:textId="77777777" w:rsidR="00BF033E" w:rsidRDefault="00BF033E" w:rsidP="00B1452D">
            <w:pPr>
              <w:pStyle w:val="TAC"/>
              <w:rPr>
                <w:lang w:val="fr-FR"/>
              </w:rPr>
            </w:pPr>
            <w:r w:rsidRPr="00165E46">
              <w:rPr>
                <w:rFonts w:ascii="Times New Roman" w:hAnsi="Times New Roman"/>
                <w:sz w:val="20"/>
                <w:lang w:val="fr-FR"/>
              </w:rPr>
              <w:t xml:space="preserve">≤ </w:t>
            </w:r>
            <w:r>
              <w:rPr>
                <w:lang w:val="fr-FR"/>
              </w:rPr>
              <w:t>200</w:t>
            </w:r>
          </w:p>
        </w:tc>
        <w:tc>
          <w:tcPr>
            <w:tcW w:w="1403" w:type="dxa"/>
            <w:tcBorders>
              <w:left w:val="single" w:sz="4" w:space="0" w:color="auto"/>
              <w:right w:val="single" w:sz="4" w:space="0" w:color="auto"/>
            </w:tcBorders>
            <w:vAlign w:val="bottom"/>
          </w:tcPr>
          <w:p w14:paraId="05B7A0AB" w14:textId="77777777" w:rsidR="00BF033E" w:rsidRPr="00FC2972" w:rsidRDefault="00BF033E" w:rsidP="00B1452D">
            <w:pPr>
              <w:pStyle w:val="TAC"/>
              <w:rPr>
                <w:rFonts w:cs="Arial"/>
                <w:szCs w:val="18"/>
              </w:rPr>
            </w:pPr>
            <w:r>
              <w:rPr>
                <w:rFonts w:cs="Arial"/>
                <w:color w:val="000000" w:themeColor="text1"/>
                <w:kern w:val="24"/>
                <w:szCs w:val="18"/>
              </w:rPr>
              <w:t>3</w:t>
            </w:r>
          </w:p>
        </w:tc>
        <w:tc>
          <w:tcPr>
            <w:tcW w:w="1403" w:type="dxa"/>
            <w:tcBorders>
              <w:left w:val="single" w:sz="4" w:space="0" w:color="auto"/>
              <w:right w:val="single" w:sz="4" w:space="0" w:color="auto"/>
            </w:tcBorders>
            <w:vAlign w:val="bottom"/>
          </w:tcPr>
          <w:p w14:paraId="709B802F" w14:textId="77777777" w:rsidR="00BF033E" w:rsidRPr="00FC2972" w:rsidRDefault="00BF033E" w:rsidP="00B1452D">
            <w:pPr>
              <w:pStyle w:val="TAC"/>
              <w:rPr>
                <w:rFonts w:cs="Arial"/>
                <w:szCs w:val="18"/>
              </w:rPr>
            </w:pPr>
            <w:r w:rsidRPr="00FC2972">
              <w:rPr>
                <w:rFonts w:cs="Arial"/>
                <w:color w:val="000000" w:themeColor="text1"/>
                <w:kern w:val="24"/>
                <w:szCs w:val="18"/>
              </w:rPr>
              <w:t>3</w:t>
            </w:r>
          </w:p>
        </w:tc>
        <w:tc>
          <w:tcPr>
            <w:tcW w:w="1556" w:type="dxa"/>
            <w:tcBorders>
              <w:left w:val="single" w:sz="4" w:space="0" w:color="auto"/>
              <w:right w:val="single" w:sz="4" w:space="0" w:color="auto"/>
            </w:tcBorders>
          </w:tcPr>
          <w:p w14:paraId="18917088" w14:textId="77777777" w:rsidR="00BF033E" w:rsidRPr="00D43646" w:rsidRDefault="00BF033E" w:rsidP="00B1452D">
            <w:pPr>
              <w:pStyle w:val="TAC"/>
            </w:pPr>
            <w:ins w:id="360" w:author="Author">
              <w:r w:rsidRPr="00D43646">
                <w:t>2</w:t>
              </w:r>
            </w:ins>
          </w:p>
        </w:tc>
        <w:tc>
          <w:tcPr>
            <w:tcW w:w="1556" w:type="dxa"/>
            <w:tcBorders>
              <w:left w:val="single" w:sz="4" w:space="0" w:color="auto"/>
              <w:right w:val="single" w:sz="4" w:space="0" w:color="auto"/>
            </w:tcBorders>
          </w:tcPr>
          <w:p w14:paraId="1E96C2C9" w14:textId="77777777" w:rsidR="00BF033E" w:rsidRPr="00D43646" w:rsidRDefault="00BF033E" w:rsidP="00B1452D">
            <w:pPr>
              <w:pStyle w:val="TAC"/>
            </w:pPr>
            <w:ins w:id="361" w:author="Author">
              <w:r w:rsidRPr="00D43646">
                <w:t>2</w:t>
              </w:r>
            </w:ins>
          </w:p>
        </w:tc>
      </w:tr>
      <w:tr w:rsidR="00BF033E" w14:paraId="27CE49B8" w14:textId="77777777" w:rsidTr="00D43646">
        <w:trPr>
          <w:trHeight w:val="101"/>
          <w:jc w:val="center"/>
        </w:trPr>
        <w:tc>
          <w:tcPr>
            <w:tcW w:w="649" w:type="dxa"/>
            <w:tcBorders>
              <w:top w:val="single" w:sz="4" w:space="0" w:color="auto"/>
              <w:left w:val="single" w:sz="4" w:space="0" w:color="auto"/>
              <w:right w:val="single" w:sz="4" w:space="0" w:color="auto"/>
            </w:tcBorders>
            <w:hideMark/>
          </w:tcPr>
          <w:p w14:paraId="687A6761" w14:textId="77777777" w:rsidR="00BF033E" w:rsidRPr="00DD3199" w:rsidRDefault="00BF033E" w:rsidP="00B1452D">
            <w:pPr>
              <w:pStyle w:val="TAC"/>
            </w:pPr>
            <w:r w:rsidRPr="00DD3199">
              <w:t>3</w:t>
            </w:r>
          </w:p>
        </w:tc>
        <w:tc>
          <w:tcPr>
            <w:tcW w:w="1390" w:type="dxa"/>
            <w:tcBorders>
              <w:top w:val="single" w:sz="4" w:space="0" w:color="auto"/>
              <w:left w:val="single" w:sz="4" w:space="0" w:color="auto"/>
              <w:right w:val="single" w:sz="4" w:space="0" w:color="auto"/>
            </w:tcBorders>
            <w:hideMark/>
          </w:tcPr>
          <w:p w14:paraId="3ADCDE56" w14:textId="77777777" w:rsidR="00BF033E" w:rsidRPr="00DD3199" w:rsidRDefault="00BF033E" w:rsidP="00B1452D">
            <w:pPr>
              <w:pStyle w:val="TAC"/>
            </w:pPr>
            <w:r w:rsidRPr="00DD3199">
              <w:t>0.125</w:t>
            </w:r>
          </w:p>
        </w:tc>
        <w:tc>
          <w:tcPr>
            <w:tcW w:w="1387" w:type="dxa"/>
            <w:tcBorders>
              <w:left w:val="single" w:sz="4" w:space="0" w:color="auto"/>
              <w:right w:val="single" w:sz="4" w:space="0" w:color="auto"/>
            </w:tcBorders>
          </w:tcPr>
          <w:p w14:paraId="464A6AE0" w14:textId="77777777" w:rsidR="00BF033E" w:rsidRPr="007C55F6" w:rsidRDefault="00BF033E" w:rsidP="00B1452D">
            <w:pPr>
              <w:pStyle w:val="TAC"/>
            </w:pPr>
            <w:r w:rsidRPr="007C55F6">
              <w:rPr>
                <w:rFonts w:hint="eastAsia"/>
              </w:rPr>
              <w:t>≤</w:t>
            </w:r>
            <w:r w:rsidRPr="007C55F6">
              <w:t xml:space="preserve"> 200</w:t>
            </w:r>
          </w:p>
        </w:tc>
        <w:tc>
          <w:tcPr>
            <w:tcW w:w="1403" w:type="dxa"/>
            <w:tcBorders>
              <w:left w:val="single" w:sz="4" w:space="0" w:color="auto"/>
              <w:right w:val="single" w:sz="4" w:space="0" w:color="auto"/>
            </w:tcBorders>
            <w:vAlign w:val="bottom"/>
          </w:tcPr>
          <w:p w14:paraId="2FF2E0DA" w14:textId="77777777" w:rsidR="00BF033E" w:rsidRPr="00542654" w:rsidRDefault="00BF033E" w:rsidP="00B1452D">
            <w:pPr>
              <w:pStyle w:val="TAC"/>
            </w:pPr>
            <w:r w:rsidRPr="007C55F6">
              <w:t>4</w:t>
            </w:r>
          </w:p>
        </w:tc>
        <w:tc>
          <w:tcPr>
            <w:tcW w:w="1403" w:type="dxa"/>
            <w:tcBorders>
              <w:left w:val="single" w:sz="4" w:space="0" w:color="auto"/>
              <w:right w:val="single" w:sz="4" w:space="0" w:color="auto"/>
            </w:tcBorders>
            <w:vAlign w:val="bottom"/>
          </w:tcPr>
          <w:p w14:paraId="13A8DDFE" w14:textId="77777777" w:rsidR="00BF033E" w:rsidRPr="00542654" w:rsidRDefault="00BF033E" w:rsidP="00B1452D">
            <w:pPr>
              <w:pStyle w:val="TAC"/>
            </w:pPr>
            <w:r w:rsidRPr="007C55F6">
              <w:t>4</w:t>
            </w:r>
          </w:p>
        </w:tc>
        <w:tc>
          <w:tcPr>
            <w:tcW w:w="1556" w:type="dxa"/>
            <w:tcBorders>
              <w:left w:val="single" w:sz="4" w:space="0" w:color="auto"/>
              <w:right w:val="single" w:sz="4" w:space="0" w:color="auto"/>
            </w:tcBorders>
          </w:tcPr>
          <w:p w14:paraId="50592819" w14:textId="77777777" w:rsidR="00BF033E" w:rsidRPr="007C55F6" w:rsidRDefault="00BF033E" w:rsidP="00B1452D">
            <w:pPr>
              <w:pStyle w:val="TAC"/>
            </w:pPr>
            <w:ins w:id="362" w:author="Author">
              <w:r w:rsidRPr="00D43646">
                <w:t>3</w:t>
              </w:r>
            </w:ins>
          </w:p>
        </w:tc>
        <w:tc>
          <w:tcPr>
            <w:tcW w:w="1556" w:type="dxa"/>
            <w:tcBorders>
              <w:left w:val="single" w:sz="4" w:space="0" w:color="auto"/>
              <w:right w:val="single" w:sz="4" w:space="0" w:color="auto"/>
            </w:tcBorders>
          </w:tcPr>
          <w:p w14:paraId="07642439" w14:textId="77777777" w:rsidR="00BF033E" w:rsidRPr="007C55F6" w:rsidRDefault="00BF033E" w:rsidP="00B1452D">
            <w:pPr>
              <w:pStyle w:val="TAC"/>
            </w:pPr>
            <w:ins w:id="363" w:author="Author">
              <w:r w:rsidRPr="00D43646">
                <w:t>3</w:t>
              </w:r>
            </w:ins>
          </w:p>
        </w:tc>
      </w:tr>
      <w:tr w:rsidR="00BF033E" w14:paraId="71A75820" w14:textId="77777777" w:rsidTr="00D43646">
        <w:trPr>
          <w:trHeight w:val="101"/>
          <w:jc w:val="center"/>
          <w:ins w:id="364" w:author="Author"/>
        </w:trPr>
        <w:tc>
          <w:tcPr>
            <w:tcW w:w="649" w:type="dxa"/>
            <w:tcBorders>
              <w:top w:val="single" w:sz="4" w:space="0" w:color="auto"/>
              <w:left w:val="single" w:sz="4" w:space="0" w:color="auto"/>
              <w:right w:val="single" w:sz="4" w:space="0" w:color="auto"/>
            </w:tcBorders>
          </w:tcPr>
          <w:p w14:paraId="2FEED55C" w14:textId="77777777" w:rsidR="00BF033E" w:rsidRPr="00DD3199" w:rsidRDefault="00BF033E" w:rsidP="00B1452D">
            <w:pPr>
              <w:pStyle w:val="TAC"/>
              <w:rPr>
                <w:ins w:id="365" w:author="Author"/>
              </w:rPr>
            </w:pPr>
            <w:ins w:id="366" w:author="Author">
              <w:r w:rsidRPr="00D43646">
                <w:t>5</w:t>
              </w:r>
            </w:ins>
          </w:p>
        </w:tc>
        <w:tc>
          <w:tcPr>
            <w:tcW w:w="1390" w:type="dxa"/>
            <w:tcBorders>
              <w:top w:val="single" w:sz="4" w:space="0" w:color="auto"/>
              <w:left w:val="single" w:sz="4" w:space="0" w:color="auto"/>
              <w:right w:val="single" w:sz="4" w:space="0" w:color="auto"/>
            </w:tcBorders>
          </w:tcPr>
          <w:p w14:paraId="787C0921" w14:textId="77777777" w:rsidR="00BF033E" w:rsidRPr="00DD3199" w:rsidRDefault="00BF033E" w:rsidP="00B1452D">
            <w:pPr>
              <w:pStyle w:val="TAC"/>
              <w:rPr>
                <w:ins w:id="367" w:author="Author"/>
              </w:rPr>
            </w:pPr>
            <w:ins w:id="368" w:author="Author">
              <w:r w:rsidRPr="00D43646">
                <w:t>0.03125</w:t>
              </w:r>
            </w:ins>
          </w:p>
        </w:tc>
        <w:tc>
          <w:tcPr>
            <w:tcW w:w="1387" w:type="dxa"/>
            <w:tcBorders>
              <w:left w:val="single" w:sz="4" w:space="0" w:color="auto"/>
              <w:right w:val="single" w:sz="4" w:space="0" w:color="auto"/>
            </w:tcBorders>
          </w:tcPr>
          <w:p w14:paraId="4977279B" w14:textId="77777777" w:rsidR="00BF033E" w:rsidRPr="007C55F6" w:rsidRDefault="00BF033E" w:rsidP="00B1452D">
            <w:pPr>
              <w:pStyle w:val="TAC"/>
              <w:rPr>
                <w:ins w:id="369" w:author="Author"/>
              </w:rPr>
            </w:pPr>
            <w:ins w:id="370" w:author="Author">
              <w:r w:rsidRPr="00D43646">
                <w:rPr>
                  <w:rFonts w:hint="eastAsia"/>
                </w:rPr>
                <w:t>≤</w:t>
              </w:r>
              <w:r w:rsidRPr="00D43646">
                <w:t xml:space="preserve"> 200</w:t>
              </w:r>
            </w:ins>
          </w:p>
        </w:tc>
        <w:tc>
          <w:tcPr>
            <w:tcW w:w="1403" w:type="dxa"/>
            <w:tcBorders>
              <w:left w:val="single" w:sz="4" w:space="0" w:color="auto"/>
              <w:right w:val="single" w:sz="4" w:space="0" w:color="auto"/>
            </w:tcBorders>
          </w:tcPr>
          <w:p w14:paraId="7B373F72" w14:textId="77777777" w:rsidR="00BF033E" w:rsidRPr="007C55F6" w:rsidRDefault="00BF033E" w:rsidP="00D43646">
            <w:pPr>
              <w:pStyle w:val="TAC"/>
              <w:rPr>
                <w:ins w:id="371" w:author="Author"/>
              </w:rPr>
            </w:pPr>
            <w:ins w:id="372" w:author="Author">
              <w:r w:rsidRPr="00D43646">
                <w:t>11</w:t>
              </w:r>
            </w:ins>
          </w:p>
        </w:tc>
        <w:tc>
          <w:tcPr>
            <w:tcW w:w="1403" w:type="dxa"/>
            <w:tcBorders>
              <w:left w:val="single" w:sz="4" w:space="0" w:color="auto"/>
              <w:right w:val="single" w:sz="4" w:space="0" w:color="auto"/>
            </w:tcBorders>
          </w:tcPr>
          <w:p w14:paraId="1189E5F6" w14:textId="77777777" w:rsidR="00BF033E" w:rsidRPr="007C55F6" w:rsidRDefault="00BF033E" w:rsidP="00D43646">
            <w:pPr>
              <w:pStyle w:val="TAC"/>
              <w:rPr>
                <w:ins w:id="373" w:author="Author"/>
              </w:rPr>
            </w:pPr>
            <w:ins w:id="374" w:author="Author">
              <w:r w:rsidRPr="00D43646">
                <w:t>10</w:t>
              </w:r>
            </w:ins>
          </w:p>
        </w:tc>
        <w:tc>
          <w:tcPr>
            <w:tcW w:w="1556" w:type="dxa"/>
            <w:tcBorders>
              <w:left w:val="single" w:sz="4" w:space="0" w:color="auto"/>
              <w:right w:val="single" w:sz="4" w:space="0" w:color="auto"/>
            </w:tcBorders>
          </w:tcPr>
          <w:p w14:paraId="7247D76B" w14:textId="77777777" w:rsidR="00BF033E" w:rsidRPr="00D43646" w:rsidRDefault="00BF033E" w:rsidP="00B1452D">
            <w:pPr>
              <w:pStyle w:val="TAC"/>
              <w:rPr>
                <w:ins w:id="375" w:author="Author"/>
              </w:rPr>
            </w:pPr>
            <w:ins w:id="376" w:author="Author">
              <w:r w:rsidRPr="00D43646">
                <w:t>8</w:t>
              </w:r>
            </w:ins>
          </w:p>
        </w:tc>
        <w:tc>
          <w:tcPr>
            <w:tcW w:w="1556" w:type="dxa"/>
            <w:tcBorders>
              <w:left w:val="single" w:sz="4" w:space="0" w:color="auto"/>
              <w:right w:val="single" w:sz="4" w:space="0" w:color="auto"/>
            </w:tcBorders>
          </w:tcPr>
          <w:p w14:paraId="492027E5" w14:textId="77777777" w:rsidR="00BF033E" w:rsidRPr="00D43646" w:rsidRDefault="00BF033E" w:rsidP="00B1452D">
            <w:pPr>
              <w:pStyle w:val="TAC"/>
              <w:rPr>
                <w:ins w:id="377" w:author="Author"/>
              </w:rPr>
            </w:pPr>
            <w:ins w:id="378" w:author="Author">
              <w:r w:rsidRPr="00D43646">
                <w:t>8</w:t>
              </w:r>
            </w:ins>
          </w:p>
        </w:tc>
      </w:tr>
      <w:tr w:rsidR="00BF033E" w14:paraId="1D45924F" w14:textId="77777777" w:rsidTr="00D43646">
        <w:trPr>
          <w:trHeight w:val="101"/>
          <w:jc w:val="center"/>
          <w:ins w:id="379" w:author="Author"/>
        </w:trPr>
        <w:tc>
          <w:tcPr>
            <w:tcW w:w="649" w:type="dxa"/>
            <w:tcBorders>
              <w:top w:val="single" w:sz="4" w:space="0" w:color="auto"/>
              <w:left w:val="single" w:sz="4" w:space="0" w:color="auto"/>
              <w:right w:val="single" w:sz="4" w:space="0" w:color="auto"/>
            </w:tcBorders>
          </w:tcPr>
          <w:p w14:paraId="3BECBEF5" w14:textId="77777777" w:rsidR="00BF033E" w:rsidRPr="00DD3199" w:rsidRDefault="00BF033E" w:rsidP="00B1452D">
            <w:pPr>
              <w:pStyle w:val="TAC"/>
              <w:rPr>
                <w:ins w:id="380" w:author="Author"/>
              </w:rPr>
            </w:pPr>
            <w:ins w:id="381" w:author="Author">
              <w:r w:rsidRPr="00D43646">
                <w:t>6</w:t>
              </w:r>
            </w:ins>
          </w:p>
        </w:tc>
        <w:tc>
          <w:tcPr>
            <w:tcW w:w="1390" w:type="dxa"/>
            <w:tcBorders>
              <w:top w:val="single" w:sz="4" w:space="0" w:color="auto"/>
              <w:left w:val="single" w:sz="4" w:space="0" w:color="auto"/>
              <w:right w:val="single" w:sz="4" w:space="0" w:color="auto"/>
            </w:tcBorders>
          </w:tcPr>
          <w:p w14:paraId="0466963F" w14:textId="77777777" w:rsidR="00BF033E" w:rsidRPr="00DD3199" w:rsidRDefault="00BF033E" w:rsidP="00B1452D">
            <w:pPr>
              <w:pStyle w:val="TAC"/>
              <w:rPr>
                <w:ins w:id="382" w:author="Author"/>
              </w:rPr>
            </w:pPr>
            <w:ins w:id="383" w:author="Author">
              <w:r w:rsidRPr="00D43646">
                <w:t>0.015625</w:t>
              </w:r>
            </w:ins>
          </w:p>
        </w:tc>
        <w:tc>
          <w:tcPr>
            <w:tcW w:w="1387" w:type="dxa"/>
            <w:tcBorders>
              <w:left w:val="single" w:sz="4" w:space="0" w:color="auto"/>
              <w:right w:val="single" w:sz="4" w:space="0" w:color="auto"/>
            </w:tcBorders>
          </w:tcPr>
          <w:p w14:paraId="6E9EAF2C" w14:textId="77777777" w:rsidR="00BF033E" w:rsidRPr="007C55F6" w:rsidRDefault="00BF033E" w:rsidP="00B1452D">
            <w:pPr>
              <w:pStyle w:val="TAC"/>
              <w:rPr>
                <w:ins w:id="384" w:author="Author"/>
              </w:rPr>
            </w:pPr>
            <w:ins w:id="385" w:author="Author">
              <w:r w:rsidRPr="00D43646">
                <w:rPr>
                  <w:rFonts w:hint="eastAsia"/>
                </w:rPr>
                <w:t>≤</w:t>
              </w:r>
              <w:r w:rsidRPr="00D43646">
                <w:t xml:space="preserve"> 200</w:t>
              </w:r>
            </w:ins>
          </w:p>
        </w:tc>
        <w:tc>
          <w:tcPr>
            <w:tcW w:w="1403" w:type="dxa"/>
            <w:tcBorders>
              <w:left w:val="single" w:sz="4" w:space="0" w:color="auto"/>
              <w:right w:val="single" w:sz="4" w:space="0" w:color="auto"/>
            </w:tcBorders>
          </w:tcPr>
          <w:p w14:paraId="58B32557" w14:textId="77777777" w:rsidR="00BF033E" w:rsidRPr="007C55F6" w:rsidRDefault="00BF033E" w:rsidP="00D43646">
            <w:pPr>
              <w:pStyle w:val="TAC"/>
              <w:rPr>
                <w:ins w:id="386" w:author="Author"/>
              </w:rPr>
            </w:pPr>
            <w:ins w:id="387" w:author="Author">
              <w:r w:rsidRPr="00D43646">
                <w:t>21</w:t>
              </w:r>
            </w:ins>
          </w:p>
        </w:tc>
        <w:tc>
          <w:tcPr>
            <w:tcW w:w="1403" w:type="dxa"/>
            <w:tcBorders>
              <w:left w:val="single" w:sz="4" w:space="0" w:color="auto"/>
              <w:right w:val="single" w:sz="4" w:space="0" w:color="auto"/>
            </w:tcBorders>
          </w:tcPr>
          <w:p w14:paraId="6BAC6C45" w14:textId="77777777" w:rsidR="00BF033E" w:rsidRPr="007C55F6" w:rsidRDefault="00BF033E" w:rsidP="00D43646">
            <w:pPr>
              <w:pStyle w:val="TAC"/>
              <w:rPr>
                <w:ins w:id="388" w:author="Author"/>
              </w:rPr>
            </w:pPr>
            <w:ins w:id="389" w:author="Author">
              <w:r w:rsidRPr="00D43646">
                <w:t>18</w:t>
              </w:r>
            </w:ins>
          </w:p>
        </w:tc>
        <w:tc>
          <w:tcPr>
            <w:tcW w:w="1556" w:type="dxa"/>
            <w:tcBorders>
              <w:left w:val="single" w:sz="4" w:space="0" w:color="auto"/>
              <w:right w:val="single" w:sz="4" w:space="0" w:color="auto"/>
            </w:tcBorders>
          </w:tcPr>
          <w:p w14:paraId="50C281F6" w14:textId="77777777" w:rsidR="00BF033E" w:rsidRPr="00D43646" w:rsidRDefault="00BF033E" w:rsidP="00B1452D">
            <w:pPr>
              <w:pStyle w:val="TAC"/>
              <w:rPr>
                <w:ins w:id="390" w:author="Author"/>
              </w:rPr>
            </w:pPr>
            <w:ins w:id="391" w:author="Author">
              <w:r w:rsidRPr="00D43646">
                <w:t>15</w:t>
              </w:r>
            </w:ins>
          </w:p>
        </w:tc>
        <w:tc>
          <w:tcPr>
            <w:tcW w:w="1556" w:type="dxa"/>
            <w:tcBorders>
              <w:left w:val="single" w:sz="4" w:space="0" w:color="auto"/>
              <w:right w:val="single" w:sz="4" w:space="0" w:color="auto"/>
            </w:tcBorders>
          </w:tcPr>
          <w:p w14:paraId="51008D9D" w14:textId="77777777" w:rsidR="00BF033E" w:rsidRPr="00D43646" w:rsidRDefault="00BF033E" w:rsidP="00B1452D">
            <w:pPr>
              <w:pStyle w:val="TAC"/>
              <w:rPr>
                <w:ins w:id="392" w:author="Author"/>
              </w:rPr>
            </w:pPr>
            <w:ins w:id="393" w:author="Author">
              <w:r w:rsidRPr="00D43646">
                <w:t>15</w:t>
              </w:r>
            </w:ins>
          </w:p>
        </w:tc>
      </w:tr>
      <w:tr w:rsidR="00BF033E" w14:paraId="606CF6CA" w14:textId="77777777" w:rsidTr="00B1452D">
        <w:trPr>
          <w:trHeight w:val="101"/>
          <w:jc w:val="center"/>
        </w:trPr>
        <w:tc>
          <w:tcPr>
            <w:tcW w:w="9344" w:type="dxa"/>
            <w:gridSpan w:val="7"/>
            <w:tcBorders>
              <w:top w:val="single" w:sz="4" w:space="0" w:color="auto"/>
              <w:left w:val="single" w:sz="4" w:space="0" w:color="auto"/>
              <w:right w:val="single" w:sz="4" w:space="0" w:color="auto"/>
            </w:tcBorders>
          </w:tcPr>
          <w:p w14:paraId="110AA51D" w14:textId="77777777" w:rsidR="00BF033E" w:rsidRPr="000F7A4A" w:rsidRDefault="00BF033E" w:rsidP="00B1452D">
            <w:pPr>
              <w:pStyle w:val="TAC"/>
              <w:jc w:val="left"/>
            </w:pPr>
            <w:r w:rsidRPr="000F7A4A">
              <w:t>Note1:</w:t>
            </w:r>
            <w:r w:rsidRPr="00F16BF3">
              <w:tab/>
            </w:r>
            <w:r w:rsidRPr="000F7A4A">
              <w:t xml:space="preserve">NR SRS carrier switching time is UE capability indicated by higher layer parameter </w:t>
            </w:r>
            <w:r w:rsidRPr="000F7A4A">
              <w:rPr>
                <w:i/>
              </w:rPr>
              <w:t>SRS-</w:t>
            </w:r>
            <w:proofErr w:type="spellStart"/>
            <w:r w:rsidRPr="000F7A4A">
              <w:rPr>
                <w:i/>
              </w:rPr>
              <w:t>SwitchingTimeNR</w:t>
            </w:r>
            <w:proofErr w:type="spellEnd"/>
            <w:r w:rsidRPr="000F7A4A">
              <w:t>.</w:t>
            </w:r>
          </w:p>
        </w:tc>
      </w:tr>
    </w:tbl>
    <w:p w14:paraId="4F44987F" w14:textId="77777777" w:rsidR="00BF033E" w:rsidRPr="00BF792A" w:rsidRDefault="00BF033E" w:rsidP="00BF033E"/>
    <w:p w14:paraId="159B164F" w14:textId="77777777" w:rsidR="00BF033E" w:rsidRPr="00060515" w:rsidRDefault="00BF033E" w:rsidP="00BF033E">
      <w:pPr>
        <w:rPr>
          <w:lang w:eastAsia="zh-CN"/>
        </w:rPr>
      </w:pPr>
      <w:r w:rsidRPr="00060515">
        <w:rPr>
          <w:rFonts w:hint="eastAsia"/>
          <w:lang w:eastAsia="zh-CN"/>
        </w:rPr>
        <w:t xml:space="preserve">For </w:t>
      </w:r>
      <w:r w:rsidRPr="00060515">
        <w:rPr>
          <w:lang w:eastAsia="zh-CN"/>
        </w:rPr>
        <w:t>i</w:t>
      </w:r>
      <w:r w:rsidRPr="00060515">
        <w:rPr>
          <w:rFonts w:hint="eastAsia"/>
          <w:lang w:eastAsia="zh-CN"/>
        </w:rPr>
        <w:t xml:space="preserve">ntra-band SRS carrier switching in FR1 </w:t>
      </w:r>
      <w:r>
        <w:rPr>
          <w:lang w:eastAsia="zh-CN"/>
        </w:rPr>
        <w:t>or</w:t>
      </w:r>
      <w:r w:rsidRPr="00060515">
        <w:rPr>
          <w:rFonts w:hint="eastAsia"/>
          <w:lang w:eastAsia="zh-CN"/>
        </w:rPr>
        <w:t xml:space="preserve"> FR2, interruptions</w:t>
      </w:r>
      <w:r w:rsidRPr="00060515">
        <w:rPr>
          <w:lang w:eastAsia="zh-CN"/>
        </w:rPr>
        <w:t xml:space="preserve"> </w:t>
      </w:r>
      <w:r w:rsidRPr="00060515">
        <w:t>in Table 8.2.2.2.9-1 and in Table 8.2.2.2.9-2</w:t>
      </w:r>
      <w:r w:rsidRPr="00060515">
        <w:rPr>
          <w:lang w:eastAsia="zh-CN"/>
        </w:rPr>
        <w:t xml:space="preserve"> </w:t>
      </w:r>
      <w:r w:rsidRPr="00060515">
        <w:rPr>
          <w:rFonts w:hint="eastAsia"/>
          <w:lang w:eastAsia="zh-CN"/>
        </w:rPr>
        <w:t xml:space="preserve">based on SRS carrier switching time </w:t>
      </w:r>
      <w:r w:rsidRPr="00060515">
        <w:rPr>
          <w:lang w:val="fr-FR"/>
        </w:rPr>
        <w:t xml:space="preserve">≤ </w:t>
      </w:r>
      <w:r w:rsidRPr="00060515">
        <w:rPr>
          <w:rFonts w:hint="eastAsia"/>
          <w:lang w:eastAsia="zh-CN"/>
        </w:rPr>
        <w:t xml:space="preserve">200us </w:t>
      </w:r>
      <w:r w:rsidRPr="00060515">
        <w:rPr>
          <w:lang w:eastAsia="zh-CN"/>
        </w:rPr>
        <w:t>shall</w:t>
      </w:r>
      <w:r w:rsidRPr="00060515">
        <w:rPr>
          <w:rFonts w:hint="eastAsia"/>
          <w:lang w:eastAsia="zh-CN"/>
        </w:rPr>
        <w:t xml:space="preserve"> apply. For </w:t>
      </w:r>
      <w:r w:rsidRPr="00060515">
        <w:rPr>
          <w:lang w:eastAsia="zh-CN"/>
        </w:rPr>
        <w:t>i</w:t>
      </w:r>
      <w:r w:rsidRPr="00060515">
        <w:rPr>
          <w:rFonts w:hint="eastAsia"/>
          <w:lang w:eastAsia="zh-CN"/>
        </w:rPr>
        <w:t>nter-band SRS carrier switching in FR1, interruptions</w:t>
      </w:r>
      <w:r w:rsidRPr="00060515">
        <w:rPr>
          <w:lang w:eastAsia="zh-CN"/>
        </w:rPr>
        <w:t xml:space="preserve"> </w:t>
      </w:r>
      <w:r w:rsidRPr="00060515">
        <w:t>in Table 8.2.2.2.9-1 and in Table 8.2.2.2.9-2</w:t>
      </w:r>
      <w:r w:rsidRPr="00060515">
        <w:rPr>
          <w:rFonts w:hint="eastAsia"/>
          <w:lang w:eastAsia="zh-CN"/>
        </w:rPr>
        <w:t xml:space="preserve"> </w:t>
      </w:r>
      <w:r w:rsidRPr="00060515">
        <w:rPr>
          <w:lang w:eastAsia="zh-CN"/>
        </w:rPr>
        <w:t xml:space="preserve">shall </w:t>
      </w:r>
      <w:r w:rsidRPr="00060515">
        <w:rPr>
          <w:rFonts w:hint="eastAsia"/>
          <w:lang w:eastAsia="zh-CN"/>
        </w:rPr>
        <w:t>apply</w:t>
      </w:r>
      <w:r w:rsidRPr="00060515">
        <w:rPr>
          <w:lang w:eastAsia="zh-CN"/>
        </w:rPr>
        <w:t>.</w:t>
      </w:r>
    </w:p>
    <w:p w14:paraId="79B383D3" w14:textId="77777777" w:rsidR="00BF033E" w:rsidRPr="00151FFA" w:rsidRDefault="00BF033E" w:rsidP="00BF033E">
      <w:pPr>
        <w:pStyle w:val="Heading5"/>
      </w:pPr>
      <w:r>
        <w:t>8.2.2.2.10</w:t>
      </w:r>
      <w:r w:rsidRPr="00151FFA">
        <w:tab/>
        <w:t>DL Interruptions at UE switching between two uplink carriers</w:t>
      </w:r>
    </w:p>
    <w:p w14:paraId="76D53F84" w14:textId="77777777" w:rsidR="00BF033E" w:rsidRPr="00151FFA" w:rsidRDefault="00BF033E" w:rsidP="00BF033E">
      <w:r w:rsidRPr="00151FFA">
        <w:rPr>
          <w:rFonts w:eastAsia="MS Mincho"/>
          <w:lang w:eastAsia="zh-CN"/>
        </w:rPr>
        <w:t xml:space="preserve">The DL interruption requirements at dynamic switching between two uplink </w:t>
      </w:r>
      <w:proofErr w:type="spellStart"/>
      <w:r w:rsidRPr="00151FFA">
        <w:rPr>
          <w:rFonts w:eastAsia="MS Mincho"/>
          <w:lang w:eastAsia="zh-CN"/>
        </w:rPr>
        <w:t>carreirs</w:t>
      </w:r>
      <w:proofErr w:type="spellEnd"/>
      <w:r w:rsidRPr="00151FFA">
        <w:rPr>
          <w:rFonts w:eastAsia="MS Mincho"/>
          <w:lang w:eastAsia="zh-CN"/>
        </w:rPr>
        <w:t xml:space="preserve"> specified in this </w:t>
      </w:r>
      <w:r>
        <w:rPr>
          <w:rFonts w:eastAsia="MS Mincho"/>
          <w:lang w:eastAsia="zh-CN"/>
        </w:rPr>
        <w:t>clause</w:t>
      </w:r>
      <w:r w:rsidRPr="00151FFA">
        <w:rPr>
          <w:rFonts w:eastAsia="MS Mincho"/>
          <w:lang w:eastAsia="zh-CN"/>
        </w:rPr>
        <w:t xml:space="preserve"> are applicable for </w:t>
      </w:r>
      <w:r w:rsidRPr="00151FFA">
        <w:t xml:space="preserve">an uplink band pair of an inter-band UL CA configuration when the capability </w:t>
      </w:r>
      <w:proofErr w:type="spellStart"/>
      <w:r w:rsidRPr="00734785">
        <w:rPr>
          <w:i/>
        </w:rPr>
        <w:t>uplinkTxSwitchingPeriod</w:t>
      </w:r>
      <w:proofErr w:type="spellEnd"/>
      <w:r w:rsidRPr="00151FFA">
        <w:t xml:space="preserve"> is present, and is only applicable for uplink switching mechanism specified in </w:t>
      </w:r>
      <w:r>
        <w:t>clause</w:t>
      </w:r>
      <w:r w:rsidRPr="00151FFA">
        <w:t xml:space="preserve"> 6.1.</w:t>
      </w:r>
      <w:r>
        <w:t xml:space="preserve">6 </w:t>
      </w:r>
      <w:r w:rsidRPr="00151FFA">
        <w:t>of TS 38.214 [26], where NR uplink carrier</w:t>
      </w:r>
      <w:r>
        <w:t xml:space="preserve"> 1</w:t>
      </w:r>
      <w:r w:rsidRPr="00151FFA">
        <w:t xml:space="preserve"> is capable of one transmit antenna connector and NR uplink carrier</w:t>
      </w:r>
      <w:r>
        <w:t xml:space="preserve"> 2</w:t>
      </w:r>
      <w:r w:rsidRPr="00151FFA">
        <w:t xml:space="preserve"> is capable of two transmit antenna connectors, and the two uplink carriers are in different bands with different carrier frequencies.</w:t>
      </w:r>
      <w:r w:rsidRPr="00151FFA">
        <w:rPr>
          <w:lang w:eastAsia="zh-CN"/>
        </w:rPr>
        <w:t xml:space="preserve"> </w:t>
      </w:r>
    </w:p>
    <w:p w14:paraId="6DF2B38C" w14:textId="77777777" w:rsidR="00BF033E" w:rsidRPr="00151FFA" w:rsidRDefault="00BF033E" w:rsidP="00BF033E">
      <w:pPr>
        <w:rPr>
          <w:rFonts w:cs="v4.2.0"/>
        </w:rPr>
      </w:pPr>
      <w:r w:rsidRPr="00151FFA">
        <w:rPr>
          <w:rFonts w:eastAsia="MS Mincho"/>
          <w:lang w:eastAsia="zh-CN"/>
        </w:rPr>
        <w:t xml:space="preserve">When dynamic </w:t>
      </w:r>
      <w:r w:rsidRPr="00151FFA">
        <w:t>switching between two uplink carriers is conducted,</w:t>
      </w:r>
      <w:r w:rsidRPr="00151FFA">
        <w:rPr>
          <w:rFonts w:eastAsia="MS Mincho"/>
          <w:lang w:eastAsia="zh-CN"/>
        </w:rPr>
        <w:t xml:space="preserve"> UE is allowed to cause DL interruption of X OFDM symbols in NR downlink carrier(s) </w:t>
      </w:r>
      <w:r w:rsidRPr="00151FFA">
        <w:rPr>
          <w:rFonts w:hint="eastAsia"/>
          <w:lang w:eastAsia="zh-CN"/>
        </w:rPr>
        <w:t>a</w:t>
      </w:r>
      <w:r w:rsidRPr="00151FFA">
        <w:rPr>
          <w:lang w:eastAsia="zh-CN"/>
        </w:rPr>
        <w:t xml:space="preserve">s indicated by </w:t>
      </w:r>
      <w:proofErr w:type="spellStart"/>
      <w:r w:rsidRPr="00734785">
        <w:rPr>
          <w:i/>
          <w:lang w:eastAsia="zh-CN"/>
        </w:rPr>
        <w:t>uplinkTxSwitching</w:t>
      </w:r>
      <w:proofErr w:type="spellEnd"/>
      <w:r w:rsidRPr="00734785">
        <w:rPr>
          <w:i/>
          <w:lang w:eastAsia="zh-CN"/>
        </w:rPr>
        <w:t>-DL-Interruption</w:t>
      </w:r>
      <w:r w:rsidRPr="00151FFA">
        <w:rPr>
          <w:lang w:eastAsia="zh-CN"/>
        </w:rPr>
        <w:t xml:space="preserve"> [2]</w:t>
      </w:r>
      <w:r>
        <w:rPr>
          <w:rFonts w:eastAsia="MS Mincho"/>
          <w:lang w:eastAsia="zh-CN"/>
        </w:rPr>
        <w:t>.</w:t>
      </w:r>
      <w:r w:rsidRPr="0038256C">
        <w:t xml:space="preserve"> </w:t>
      </w:r>
      <w:r w:rsidRPr="0038256C">
        <w:rPr>
          <w:rFonts w:eastAsia="MS Mincho"/>
          <w:lang w:eastAsia="zh-CN"/>
        </w:rPr>
        <w:t>The DL interruption starts from the first OFDM symbol</w:t>
      </w:r>
      <w:r w:rsidRPr="00151FFA">
        <w:rPr>
          <w:rFonts w:eastAsia="MS Mincho"/>
          <w:lang w:eastAsia="zh-CN"/>
        </w:rPr>
        <w:t xml:space="preserve"> which </w:t>
      </w:r>
      <w:r>
        <w:rPr>
          <w:rFonts w:eastAsia="MS Mincho"/>
          <w:lang w:eastAsia="zh-CN"/>
        </w:rPr>
        <w:t>fully or partially</w:t>
      </w:r>
      <w:r w:rsidRPr="00151FFA">
        <w:rPr>
          <w:rFonts w:eastAsia="MS Mincho"/>
          <w:lang w:eastAsia="zh-CN"/>
        </w:rPr>
        <w:t xml:space="preserve"> overlap</w:t>
      </w:r>
      <w:r>
        <w:rPr>
          <w:rFonts w:hint="eastAsia"/>
          <w:lang w:eastAsia="zh-CN"/>
        </w:rPr>
        <w:t>s</w:t>
      </w:r>
      <w:r w:rsidRPr="00151FFA">
        <w:rPr>
          <w:rFonts w:eastAsia="MS Mincho"/>
          <w:lang w:eastAsia="zh-CN"/>
        </w:rPr>
        <w:t xml:space="preserve"> with the UL switching period located in either NR carrier 1 or carrier 2 as indicated in RRC signalling [2]</w:t>
      </w:r>
      <w:r w:rsidRPr="00151FFA">
        <w:rPr>
          <w:lang w:eastAsia="zh-CN"/>
        </w:rPr>
        <w:t xml:space="preserve">. </w:t>
      </w:r>
      <w:r w:rsidRPr="00151FFA">
        <w:rPr>
          <w:rFonts w:cs="v4.2.0"/>
        </w:rPr>
        <w:t xml:space="preserve">The DL interruption lengths of X are defined in Table </w:t>
      </w:r>
      <w:r>
        <w:rPr>
          <w:rFonts w:cs="v4.2.0"/>
        </w:rPr>
        <w:t>8.2.2.2.10</w:t>
      </w:r>
      <w:r w:rsidRPr="00151FFA">
        <w:rPr>
          <w:rFonts w:cs="v4.2.0"/>
        </w:rPr>
        <w:t>-1.</w:t>
      </w:r>
    </w:p>
    <w:p w14:paraId="12DEE0CC" w14:textId="77777777" w:rsidR="00BF033E" w:rsidRPr="00151FFA" w:rsidRDefault="00BF033E" w:rsidP="00BF033E">
      <w:pPr>
        <w:rPr>
          <w:rFonts w:eastAsia="MS Mincho"/>
          <w:lang w:eastAsia="zh-CN"/>
        </w:rPr>
      </w:pPr>
      <w:r w:rsidRPr="00151FFA">
        <w:rPr>
          <w:rFonts w:cs="v4.2.0"/>
        </w:rPr>
        <w:t xml:space="preserve">No DL interruption is allowed in the NR downlink carrier(s) which is not indicated by </w:t>
      </w:r>
      <w:proofErr w:type="spellStart"/>
      <w:r w:rsidRPr="00151FFA">
        <w:rPr>
          <w:rFonts w:cs="v4.2.0"/>
          <w:i/>
        </w:rPr>
        <w:t>uplinkTxSwitching</w:t>
      </w:r>
      <w:proofErr w:type="spellEnd"/>
      <w:r w:rsidRPr="00151FFA">
        <w:rPr>
          <w:rFonts w:cs="v4.2.0"/>
          <w:i/>
        </w:rPr>
        <w:t>-DL-Interruption</w:t>
      </w:r>
      <w:r w:rsidRPr="00151FFA">
        <w:rPr>
          <w:rFonts w:cs="v4.2.0"/>
        </w:rPr>
        <w:t>.</w:t>
      </w:r>
      <w:r>
        <w:rPr>
          <w:rFonts w:cs="v4.2.0" w:hint="eastAsia"/>
          <w:lang w:eastAsia="zh-CN"/>
        </w:rPr>
        <w:t xml:space="preserve"> No DL interruption is allowed for some </w:t>
      </w:r>
      <w:r w:rsidRPr="00151FFA">
        <w:t xml:space="preserve">inter-band </w:t>
      </w:r>
      <w:r>
        <w:rPr>
          <w:rFonts w:cs="v4.2.0" w:hint="eastAsia"/>
          <w:lang w:eastAsia="zh-CN"/>
        </w:rPr>
        <w:t>UL CA configurations as specified in</w:t>
      </w:r>
      <w:r w:rsidRPr="00CC6E8E">
        <w:t xml:space="preserve"> </w:t>
      </w:r>
      <w:r>
        <w:rPr>
          <w:rFonts w:hint="eastAsia"/>
          <w:lang w:eastAsia="zh-CN"/>
        </w:rPr>
        <w:t xml:space="preserve">clause </w:t>
      </w:r>
      <w:r w:rsidRPr="00BF5D1B">
        <w:t>5.2A.2</w:t>
      </w:r>
      <w:r>
        <w:rPr>
          <w:rFonts w:hint="eastAsia"/>
          <w:lang w:eastAsia="zh-CN"/>
        </w:rPr>
        <w:t xml:space="preserve"> of </w:t>
      </w:r>
      <w:r>
        <w:rPr>
          <w:rFonts w:cs="v4.2.0"/>
          <w:lang w:eastAsia="zh-CN"/>
        </w:rPr>
        <w:t>TS 38.101-1</w:t>
      </w:r>
      <w:r>
        <w:rPr>
          <w:rFonts w:cs="v4.2.0" w:hint="eastAsia"/>
          <w:lang w:eastAsia="zh-CN"/>
        </w:rPr>
        <w:t xml:space="preserve"> </w:t>
      </w:r>
      <w:r w:rsidRPr="00CC6E8E">
        <w:rPr>
          <w:rFonts w:cs="v4.2.0"/>
          <w:lang w:eastAsia="zh-CN"/>
        </w:rPr>
        <w:t>[18</w:t>
      </w:r>
      <w:r>
        <w:rPr>
          <w:rFonts w:cs="v4.2.0" w:hint="eastAsia"/>
          <w:lang w:eastAsia="zh-CN"/>
        </w:rPr>
        <w:t>].</w:t>
      </w:r>
    </w:p>
    <w:p w14:paraId="0B62AAFC" w14:textId="77777777" w:rsidR="00BF033E" w:rsidRPr="00151FFA" w:rsidRDefault="00BF033E" w:rsidP="00BF033E">
      <w:pPr>
        <w:pStyle w:val="TH"/>
      </w:pPr>
      <w:r w:rsidRPr="00151FFA">
        <w:lastRenderedPageBreak/>
        <w:t xml:space="preserve">Table </w:t>
      </w:r>
      <w:r>
        <w:t>8.2.2.2.10</w:t>
      </w:r>
      <w:r w:rsidRPr="00151FFA">
        <w:t>-1: DL interruption length on NR carrier(s) in the unit of OFDM symbols (X) for switching between two uplink carriers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1276"/>
        <w:gridCol w:w="1127"/>
      </w:tblGrid>
      <w:tr w:rsidR="00BF033E" w:rsidRPr="00151FFA" w14:paraId="07796ABB" w14:textId="77777777" w:rsidTr="00B1452D">
        <w:trPr>
          <w:trHeight w:val="140"/>
          <w:jc w:val="center"/>
        </w:trPr>
        <w:tc>
          <w:tcPr>
            <w:tcW w:w="852" w:type="dxa"/>
            <w:tcBorders>
              <w:top w:val="single" w:sz="4" w:space="0" w:color="auto"/>
              <w:left w:val="single" w:sz="4" w:space="0" w:color="auto"/>
              <w:bottom w:val="nil"/>
              <w:right w:val="single" w:sz="4" w:space="0" w:color="auto"/>
            </w:tcBorders>
            <w:vAlign w:val="center"/>
            <w:hideMark/>
          </w:tcPr>
          <w:p w14:paraId="634633DA" w14:textId="77777777" w:rsidR="00BF033E" w:rsidRPr="00151FFA" w:rsidRDefault="00BF033E" w:rsidP="00B1452D">
            <w:pPr>
              <w:pStyle w:val="TAH"/>
            </w:pPr>
            <w:r w:rsidRPr="00151FFA">
              <w:rPr>
                <w:noProof/>
                <w:lang w:val="en-US" w:eastAsia="zh-CN"/>
              </w:rPr>
              <w:drawing>
                <wp:inline distT="0" distB="0" distL="0" distR="0" wp14:anchorId="27CF2D7A" wp14:editId="52107550">
                  <wp:extent cx="154305" cy="154305"/>
                  <wp:effectExtent l="0" t="0" r="0" b="0"/>
                  <wp:docPr id="2950"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276" w:type="dxa"/>
            <w:tcBorders>
              <w:top w:val="single" w:sz="4" w:space="0" w:color="auto"/>
              <w:left w:val="single" w:sz="4" w:space="0" w:color="auto"/>
              <w:bottom w:val="nil"/>
              <w:right w:val="single" w:sz="4" w:space="0" w:color="auto"/>
            </w:tcBorders>
            <w:hideMark/>
          </w:tcPr>
          <w:p w14:paraId="174015C7" w14:textId="77777777" w:rsidR="00BF033E" w:rsidRPr="00151FFA" w:rsidRDefault="00BF033E" w:rsidP="00B1452D">
            <w:pPr>
              <w:pStyle w:val="TAH"/>
            </w:pPr>
            <w:r w:rsidRPr="00151FFA">
              <w:t>NR Slot length (</w:t>
            </w:r>
            <w:proofErr w:type="spellStart"/>
            <w:r w:rsidRPr="00151FFA">
              <w:t>ms</w:t>
            </w:r>
            <w:proofErr w:type="spellEnd"/>
            <w:r w:rsidRPr="00151FFA">
              <w:t>)</w:t>
            </w:r>
          </w:p>
        </w:tc>
        <w:tc>
          <w:tcPr>
            <w:tcW w:w="3679" w:type="dxa"/>
            <w:gridSpan w:val="3"/>
            <w:tcBorders>
              <w:top w:val="single" w:sz="4" w:space="0" w:color="auto"/>
              <w:left w:val="single" w:sz="4" w:space="0" w:color="auto"/>
              <w:bottom w:val="single" w:sz="4" w:space="0" w:color="auto"/>
              <w:right w:val="single" w:sz="4" w:space="0" w:color="auto"/>
            </w:tcBorders>
            <w:hideMark/>
          </w:tcPr>
          <w:p w14:paraId="10903622" w14:textId="77777777" w:rsidR="00BF033E" w:rsidRPr="00151FFA" w:rsidRDefault="00BF033E" w:rsidP="00B1452D">
            <w:pPr>
              <w:pStyle w:val="TAH"/>
              <w:rPr>
                <w:lang w:eastAsia="ko-KR"/>
              </w:rPr>
            </w:pPr>
            <w:r w:rsidRPr="00151FFA">
              <w:rPr>
                <w:lang w:eastAsia="ko-KR"/>
              </w:rPr>
              <w:t xml:space="preserve">Uplink Tx switching period </w:t>
            </w:r>
            <w:r w:rsidRPr="00151FFA">
              <w:rPr>
                <w:vertAlign w:val="superscript"/>
                <w:lang w:eastAsia="ko-KR"/>
              </w:rPr>
              <w:t>Note1</w:t>
            </w:r>
          </w:p>
        </w:tc>
      </w:tr>
      <w:tr w:rsidR="00BF033E" w:rsidRPr="00151FFA" w14:paraId="3CC79FCD" w14:textId="77777777" w:rsidTr="00B1452D">
        <w:trPr>
          <w:trHeight w:val="140"/>
          <w:jc w:val="center"/>
        </w:trPr>
        <w:tc>
          <w:tcPr>
            <w:tcW w:w="0" w:type="auto"/>
            <w:tcBorders>
              <w:top w:val="nil"/>
              <w:left w:val="single" w:sz="4" w:space="0" w:color="auto"/>
              <w:bottom w:val="single" w:sz="4" w:space="0" w:color="auto"/>
              <w:right w:val="single" w:sz="4" w:space="0" w:color="auto"/>
            </w:tcBorders>
            <w:vAlign w:val="center"/>
            <w:hideMark/>
          </w:tcPr>
          <w:p w14:paraId="58003A22" w14:textId="77777777" w:rsidR="00BF033E" w:rsidRPr="00151FFA" w:rsidRDefault="00BF033E" w:rsidP="00B1452D">
            <w:pPr>
              <w:pStyle w:val="TAH"/>
            </w:pPr>
          </w:p>
        </w:tc>
        <w:tc>
          <w:tcPr>
            <w:tcW w:w="0" w:type="auto"/>
            <w:tcBorders>
              <w:top w:val="nil"/>
              <w:left w:val="single" w:sz="4" w:space="0" w:color="auto"/>
              <w:bottom w:val="single" w:sz="4" w:space="0" w:color="auto"/>
              <w:right w:val="single" w:sz="4" w:space="0" w:color="auto"/>
            </w:tcBorders>
            <w:vAlign w:val="center"/>
            <w:hideMark/>
          </w:tcPr>
          <w:p w14:paraId="1BC31F04" w14:textId="77777777" w:rsidR="00BF033E" w:rsidRPr="00151FFA" w:rsidRDefault="00BF033E" w:rsidP="00B1452D">
            <w:pPr>
              <w:pStyle w:val="TAH"/>
            </w:pPr>
          </w:p>
        </w:tc>
        <w:tc>
          <w:tcPr>
            <w:tcW w:w="1276" w:type="dxa"/>
            <w:tcBorders>
              <w:top w:val="single" w:sz="4" w:space="0" w:color="auto"/>
              <w:left w:val="single" w:sz="4" w:space="0" w:color="auto"/>
              <w:bottom w:val="single" w:sz="4" w:space="0" w:color="auto"/>
              <w:right w:val="single" w:sz="4" w:space="0" w:color="auto"/>
            </w:tcBorders>
            <w:hideMark/>
          </w:tcPr>
          <w:p w14:paraId="2789AF2D" w14:textId="77777777" w:rsidR="00BF033E" w:rsidRPr="00151FFA" w:rsidRDefault="00BF033E" w:rsidP="00B1452D">
            <w:pPr>
              <w:pStyle w:val="TAH"/>
            </w:pPr>
            <w:r w:rsidRPr="00151FFA">
              <w:rPr>
                <w:rFonts w:hint="eastAsia"/>
                <w:lang w:eastAsia="ko-KR"/>
              </w:rPr>
              <w:t>3</w:t>
            </w:r>
            <w:r w:rsidRPr="00151FFA">
              <w:rPr>
                <w:lang w:eastAsia="ko-KR"/>
              </w:rPr>
              <w:t>5us</w:t>
            </w:r>
          </w:p>
        </w:tc>
        <w:tc>
          <w:tcPr>
            <w:tcW w:w="1276" w:type="dxa"/>
            <w:tcBorders>
              <w:top w:val="single" w:sz="4" w:space="0" w:color="auto"/>
              <w:left w:val="single" w:sz="4" w:space="0" w:color="auto"/>
              <w:bottom w:val="single" w:sz="4" w:space="0" w:color="auto"/>
              <w:right w:val="single" w:sz="4" w:space="0" w:color="auto"/>
            </w:tcBorders>
            <w:hideMark/>
          </w:tcPr>
          <w:p w14:paraId="68121934" w14:textId="77777777" w:rsidR="00BF033E" w:rsidRPr="00151FFA" w:rsidRDefault="00BF033E" w:rsidP="00B1452D">
            <w:pPr>
              <w:pStyle w:val="TAH"/>
            </w:pPr>
            <w:r w:rsidRPr="00151FFA">
              <w:rPr>
                <w:rFonts w:hint="eastAsia"/>
                <w:lang w:eastAsia="ko-KR"/>
              </w:rPr>
              <w:t>1</w:t>
            </w:r>
            <w:r w:rsidRPr="00151FFA">
              <w:rPr>
                <w:lang w:eastAsia="ko-KR"/>
              </w:rPr>
              <w:t>40us</w:t>
            </w:r>
          </w:p>
        </w:tc>
        <w:tc>
          <w:tcPr>
            <w:tcW w:w="1127" w:type="dxa"/>
            <w:tcBorders>
              <w:top w:val="single" w:sz="4" w:space="0" w:color="auto"/>
              <w:left w:val="single" w:sz="4" w:space="0" w:color="auto"/>
              <w:bottom w:val="single" w:sz="4" w:space="0" w:color="auto"/>
              <w:right w:val="single" w:sz="4" w:space="0" w:color="auto"/>
            </w:tcBorders>
          </w:tcPr>
          <w:p w14:paraId="195DC126" w14:textId="77777777" w:rsidR="00BF033E" w:rsidRPr="00151FFA" w:rsidRDefault="00BF033E" w:rsidP="00B1452D">
            <w:pPr>
              <w:pStyle w:val="TAH"/>
              <w:rPr>
                <w:lang w:eastAsia="zh-CN"/>
              </w:rPr>
            </w:pPr>
            <w:r w:rsidRPr="00151FFA">
              <w:rPr>
                <w:rFonts w:hint="eastAsia"/>
                <w:lang w:eastAsia="zh-CN"/>
              </w:rPr>
              <w:t>2</w:t>
            </w:r>
            <w:r w:rsidRPr="00151FFA">
              <w:rPr>
                <w:lang w:eastAsia="zh-CN"/>
              </w:rPr>
              <w:t>10us</w:t>
            </w:r>
          </w:p>
        </w:tc>
      </w:tr>
      <w:tr w:rsidR="00BF033E" w:rsidRPr="00151FFA" w14:paraId="3280FE22" w14:textId="77777777" w:rsidTr="00B1452D">
        <w:trPr>
          <w:jc w:val="center"/>
        </w:trPr>
        <w:tc>
          <w:tcPr>
            <w:tcW w:w="852" w:type="dxa"/>
            <w:tcBorders>
              <w:top w:val="single" w:sz="4" w:space="0" w:color="auto"/>
              <w:left w:val="single" w:sz="4" w:space="0" w:color="auto"/>
              <w:bottom w:val="single" w:sz="4" w:space="0" w:color="auto"/>
              <w:right w:val="single" w:sz="4" w:space="0" w:color="auto"/>
            </w:tcBorders>
            <w:hideMark/>
          </w:tcPr>
          <w:p w14:paraId="514A62DF" w14:textId="77777777" w:rsidR="00BF033E" w:rsidRPr="00151FFA" w:rsidRDefault="00BF033E" w:rsidP="00B1452D">
            <w:pPr>
              <w:pStyle w:val="TAC"/>
            </w:pPr>
            <w:r w:rsidRPr="00151FFA">
              <w:t>0</w:t>
            </w:r>
          </w:p>
        </w:tc>
        <w:tc>
          <w:tcPr>
            <w:tcW w:w="1276" w:type="dxa"/>
            <w:tcBorders>
              <w:top w:val="single" w:sz="4" w:space="0" w:color="auto"/>
              <w:left w:val="single" w:sz="4" w:space="0" w:color="auto"/>
              <w:bottom w:val="single" w:sz="4" w:space="0" w:color="auto"/>
              <w:right w:val="single" w:sz="4" w:space="0" w:color="auto"/>
            </w:tcBorders>
            <w:hideMark/>
          </w:tcPr>
          <w:p w14:paraId="2DBFF854" w14:textId="77777777" w:rsidR="00BF033E" w:rsidRPr="00151FFA" w:rsidRDefault="00BF033E" w:rsidP="00B1452D">
            <w:pPr>
              <w:pStyle w:val="TAC"/>
            </w:pPr>
            <w:r w:rsidRPr="00151FFA">
              <w:t>1</w:t>
            </w:r>
          </w:p>
        </w:tc>
        <w:tc>
          <w:tcPr>
            <w:tcW w:w="1276" w:type="dxa"/>
            <w:tcBorders>
              <w:top w:val="single" w:sz="4" w:space="0" w:color="auto"/>
              <w:left w:val="single" w:sz="4" w:space="0" w:color="auto"/>
              <w:bottom w:val="single" w:sz="4" w:space="0" w:color="auto"/>
              <w:right w:val="single" w:sz="4" w:space="0" w:color="auto"/>
            </w:tcBorders>
            <w:hideMark/>
          </w:tcPr>
          <w:p w14:paraId="38A676E6" w14:textId="77777777" w:rsidR="00BF033E" w:rsidRPr="00151FFA" w:rsidRDefault="00BF033E" w:rsidP="00B1452D">
            <w:pPr>
              <w:pStyle w:val="TAC"/>
            </w:pPr>
            <w:r w:rsidRPr="00151FFA">
              <w:rPr>
                <w:lang w:eastAsia="zh-CN"/>
              </w:rPr>
              <w:t>2</w:t>
            </w:r>
          </w:p>
        </w:tc>
        <w:tc>
          <w:tcPr>
            <w:tcW w:w="1276" w:type="dxa"/>
            <w:tcBorders>
              <w:top w:val="single" w:sz="4" w:space="0" w:color="auto"/>
              <w:left w:val="single" w:sz="4" w:space="0" w:color="auto"/>
              <w:bottom w:val="single" w:sz="4" w:space="0" w:color="auto"/>
              <w:right w:val="single" w:sz="4" w:space="0" w:color="auto"/>
            </w:tcBorders>
            <w:hideMark/>
          </w:tcPr>
          <w:p w14:paraId="652C1ADD" w14:textId="77777777" w:rsidR="00BF033E" w:rsidRPr="00151FFA" w:rsidRDefault="00BF033E" w:rsidP="00B1452D">
            <w:pPr>
              <w:pStyle w:val="TAC"/>
            </w:pPr>
            <w:r w:rsidRPr="00151FFA">
              <w:rPr>
                <w:lang w:eastAsia="zh-CN"/>
              </w:rPr>
              <w:t>3</w:t>
            </w:r>
          </w:p>
        </w:tc>
        <w:tc>
          <w:tcPr>
            <w:tcW w:w="1127" w:type="dxa"/>
            <w:tcBorders>
              <w:top w:val="single" w:sz="4" w:space="0" w:color="auto"/>
              <w:left w:val="single" w:sz="4" w:space="0" w:color="auto"/>
              <w:bottom w:val="single" w:sz="4" w:space="0" w:color="auto"/>
              <w:right w:val="single" w:sz="4" w:space="0" w:color="auto"/>
            </w:tcBorders>
          </w:tcPr>
          <w:p w14:paraId="680F6ACC" w14:textId="77777777" w:rsidR="00BF033E" w:rsidRPr="00151FFA" w:rsidRDefault="00BF033E" w:rsidP="00B1452D">
            <w:pPr>
              <w:pStyle w:val="TAC"/>
              <w:rPr>
                <w:lang w:eastAsia="zh-CN"/>
              </w:rPr>
            </w:pPr>
            <w:r w:rsidRPr="00151FFA">
              <w:rPr>
                <w:lang w:eastAsia="zh-CN"/>
              </w:rPr>
              <w:t>4</w:t>
            </w:r>
          </w:p>
        </w:tc>
      </w:tr>
      <w:tr w:rsidR="00BF033E" w:rsidRPr="00151FFA" w14:paraId="7880D656" w14:textId="77777777" w:rsidTr="00B1452D">
        <w:trPr>
          <w:jc w:val="center"/>
        </w:trPr>
        <w:tc>
          <w:tcPr>
            <w:tcW w:w="852" w:type="dxa"/>
            <w:tcBorders>
              <w:top w:val="single" w:sz="4" w:space="0" w:color="auto"/>
              <w:left w:val="single" w:sz="4" w:space="0" w:color="auto"/>
              <w:bottom w:val="single" w:sz="4" w:space="0" w:color="auto"/>
              <w:right w:val="single" w:sz="4" w:space="0" w:color="auto"/>
            </w:tcBorders>
            <w:hideMark/>
          </w:tcPr>
          <w:p w14:paraId="19A23904" w14:textId="77777777" w:rsidR="00BF033E" w:rsidRPr="00151FFA" w:rsidRDefault="00BF033E" w:rsidP="00B1452D">
            <w:pPr>
              <w:pStyle w:val="TAC"/>
            </w:pPr>
            <w:r w:rsidRPr="00151FFA">
              <w:t>1</w:t>
            </w:r>
          </w:p>
        </w:tc>
        <w:tc>
          <w:tcPr>
            <w:tcW w:w="1276" w:type="dxa"/>
            <w:tcBorders>
              <w:top w:val="single" w:sz="4" w:space="0" w:color="auto"/>
              <w:left w:val="single" w:sz="4" w:space="0" w:color="auto"/>
              <w:bottom w:val="single" w:sz="4" w:space="0" w:color="auto"/>
              <w:right w:val="single" w:sz="4" w:space="0" w:color="auto"/>
            </w:tcBorders>
            <w:hideMark/>
          </w:tcPr>
          <w:p w14:paraId="7F72200C" w14:textId="77777777" w:rsidR="00BF033E" w:rsidRPr="00151FFA" w:rsidRDefault="00BF033E" w:rsidP="00B1452D">
            <w:pPr>
              <w:pStyle w:val="TAC"/>
            </w:pPr>
            <w:r w:rsidRPr="00151FFA">
              <w:t>0.5</w:t>
            </w:r>
          </w:p>
        </w:tc>
        <w:tc>
          <w:tcPr>
            <w:tcW w:w="1276" w:type="dxa"/>
            <w:tcBorders>
              <w:top w:val="single" w:sz="4" w:space="0" w:color="auto"/>
              <w:left w:val="single" w:sz="4" w:space="0" w:color="auto"/>
              <w:bottom w:val="single" w:sz="4" w:space="0" w:color="auto"/>
              <w:right w:val="single" w:sz="4" w:space="0" w:color="auto"/>
            </w:tcBorders>
            <w:hideMark/>
          </w:tcPr>
          <w:p w14:paraId="58446525" w14:textId="77777777" w:rsidR="00BF033E" w:rsidRPr="00151FFA" w:rsidRDefault="00BF033E" w:rsidP="00B1452D">
            <w:pPr>
              <w:pStyle w:val="TAC"/>
            </w:pPr>
            <w:r w:rsidRPr="00151FFA">
              <w:rPr>
                <w:lang w:eastAsia="zh-CN"/>
              </w:rPr>
              <w:t>3</w:t>
            </w:r>
          </w:p>
        </w:tc>
        <w:tc>
          <w:tcPr>
            <w:tcW w:w="1276" w:type="dxa"/>
            <w:tcBorders>
              <w:top w:val="single" w:sz="4" w:space="0" w:color="auto"/>
              <w:left w:val="single" w:sz="4" w:space="0" w:color="auto"/>
              <w:bottom w:val="single" w:sz="4" w:space="0" w:color="auto"/>
              <w:right w:val="single" w:sz="4" w:space="0" w:color="auto"/>
            </w:tcBorders>
            <w:hideMark/>
          </w:tcPr>
          <w:p w14:paraId="52E90EC9" w14:textId="77777777" w:rsidR="00BF033E" w:rsidRPr="00151FFA" w:rsidRDefault="00BF033E" w:rsidP="00B1452D">
            <w:pPr>
              <w:pStyle w:val="TAC"/>
            </w:pPr>
            <w:r w:rsidRPr="00151FFA">
              <w:rPr>
                <w:lang w:eastAsia="zh-CN"/>
              </w:rPr>
              <w:t>6</w:t>
            </w:r>
          </w:p>
        </w:tc>
        <w:tc>
          <w:tcPr>
            <w:tcW w:w="1127" w:type="dxa"/>
            <w:tcBorders>
              <w:top w:val="single" w:sz="4" w:space="0" w:color="auto"/>
              <w:left w:val="single" w:sz="4" w:space="0" w:color="auto"/>
              <w:bottom w:val="single" w:sz="4" w:space="0" w:color="auto"/>
              <w:right w:val="single" w:sz="4" w:space="0" w:color="auto"/>
            </w:tcBorders>
          </w:tcPr>
          <w:p w14:paraId="51E926C3" w14:textId="77777777" w:rsidR="00BF033E" w:rsidRPr="00151FFA" w:rsidRDefault="00BF033E" w:rsidP="00B1452D">
            <w:pPr>
              <w:pStyle w:val="TAC"/>
              <w:rPr>
                <w:lang w:eastAsia="zh-CN"/>
              </w:rPr>
            </w:pPr>
            <w:r w:rsidRPr="00151FFA">
              <w:rPr>
                <w:lang w:eastAsia="zh-CN"/>
              </w:rPr>
              <w:t>7</w:t>
            </w:r>
          </w:p>
        </w:tc>
      </w:tr>
      <w:tr w:rsidR="00BF033E" w:rsidRPr="00151FFA" w14:paraId="6E9DC05B" w14:textId="77777777" w:rsidTr="00B1452D">
        <w:trPr>
          <w:jc w:val="center"/>
        </w:trPr>
        <w:tc>
          <w:tcPr>
            <w:tcW w:w="852" w:type="dxa"/>
            <w:tcBorders>
              <w:top w:val="single" w:sz="4" w:space="0" w:color="auto"/>
              <w:left w:val="single" w:sz="4" w:space="0" w:color="auto"/>
              <w:bottom w:val="single" w:sz="4" w:space="0" w:color="auto"/>
              <w:right w:val="single" w:sz="4" w:space="0" w:color="auto"/>
            </w:tcBorders>
            <w:hideMark/>
          </w:tcPr>
          <w:p w14:paraId="01AB96BC" w14:textId="77777777" w:rsidR="00BF033E" w:rsidRPr="00151FFA" w:rsidRDefault="00BF033E" w:rsidP="00B1452D">
            <w:pPr>
              <w:pStyle w:val="TAC"/>
            </w:pPr>
            <w:r w:rsidRPr="00151FFA">
              <w:t>2</w:t>
            </w:r>
          </w:p>
        </w:tc>
        <w:tc>
          <w:tcPr>
            <w:tcW w:w="1276" w:type="dxa"/>
            <w:tcBorders>
              <w:top w:val="single" w:sz="4" w:space="0" w:color="auto"/>
              <w:left w:val="single" w:sz="4" w:space="0" w:color="auto"/>
              <w:bottom w:val="single" w:sz="4" w:space="0" w:color="auto"/>
              <w:right w:val="single" w:sz="4" w:space="0" w:color="auto"/>
            </w:tcBorders>
            <w:hideMark/>
          </w:tcPr>
          <w:p w14:paraId="2EC25695" w14:textId="77777777" w:rsidR="00BF033E" w:rsidRPr="00151FFA" w:rsidRDefault="00BF033E" w:rsidP="00B1452D">
            <w:pPr>
              <w:pStyle w:val="TAC"/>
            </w:pPr>
            <w:r w:rsidRPr="00151FFA">
              <w:t>0.25</w:t>
            </w:r>
          </w:p>
        </w:tc>
        <w:tc>
          <w:tcPr>
            <w:tcW w:w="1276" w:type="dxa"/>
            <w:tcBorders>
              <w:top w:val="single" w:sz="4" w:space="0" w:color="auto"/>
              <w:left w:val="single" w:sz="4" w:space="0" w:color="auto"/>
              <w:bottom w:val="single" w:sz="4" w:space="0" w:color="auto"/>
              <w:right w:val="single" w:sz="4" w:space="0" w:color="auto"/>
            </w:tcBorders>
            <w:hideMark/>
          </w:tcPr>
          <w:p w14:paraId="70805304" w14:textId="77777777" w:rsidR="00BF033E" w:rsidRPr="00151FFA" w:rsidRDefault="00BF033E" w:rsidP="00B1452D">
            <w:pPr>
              <w:pStyle w:val="TAC"/>
            </w:pPr>
            <w:r w:rsidRPr="00151FFA">
              <w:rPr>
                <w:lang w:eastAsia="zh-CN"/>
              </w:rPr>
              <w:t>4</w:t>
            </w:r>
          </w:p>
        </w:tc>
        <w:tc>
          <w:tcPr>
            <w:tcW w:w="1276" w:type="dxa"/>
            <w:tcBorders>
              <w:top w:val="single" w:sz="4" w:space="0" w:color="auto"/>
              <w:left w:val="single" w:sz="4" w:space="0" w:color="auto"/>
              <w:bottom w:val="single" w:sz="4" w:space="0" w:color="auto"/>
              <w:right w:val="single" w:sz="4" w:space="0" w:color="auto"/>
            </w:tcBorders>
          </w:tcPr>
          <w:p w14:paraId="05FDBCD7" w14:textId="77777777" w:rsidR="00BF033E" w:rsidRPr="00151FFA" w:rsidRDefault="00BF033E" w:rsidP="00B1452D">
            <w:pPr>
              <w:pStyle w:val="TAC"/>
              <w:rPr>
                <w:lang w:eastAsia="zh-CN"/>
              </w:rPr>
            </w:pPr>
            <w:r w:rsidRPr="00151FFA">
              <w:rPr>
                <w:lang w:eastAsia="zh-CN"/>
              </w:rPr>
              <w:t>10</w:t>
            </w:r>
          </w:p>
        </w:tc>
        <w:tc>
          <w:tcPr>
            <w:tcW w:w="1127" w:type="dxa"/>
            <w:tcBorders>
              <w:top w:val="single" w:sz="4" w:space="0" w:color="auto"/>
              <w:left w:val="single" w:sz="4" w:space="0" w:color="auto"/>
              <w:bottom w:val="single" w:sz="4" w:space="0" w:color="auto"/>
              <w:right w:val="single" w:sz="4" w:space="0" w:color="auto"/>
            </w:tcBorders>
          </w:tcPr>
          <w:p w14:paraId="7242254C" w14:textId="77777777" w:rsidR="00BF033E" w:rsidRPr="00151FFA" w:rsidRDefault="00BF033E" w:rsidP="00B1452D">
            <w:pPr>
              <w:pStyle w:val="TAC"/>
              <w:rPr>
                <w:lang w:eastAsia="zh-CN"/>
              </w:rPr>
            </w:pPr>
            <w:r w:rsidRPr="00151FFA">
              <w:rPr>
                <w:lang w:eastAsia="zh-CN"/>
              </w:rPr>
              <w:t>1</w:t>
            </w:r>
            <w:r>
              <w:rPr>
                <w:lang w:eastAsia="zh-CN"/>
              </w:rPr>
              <w:t>4</w:t>
            </w:r>
          </w:p>
        </w:tc>
      </w:tr>
      <w:tr w:rsidR="00BF033E" w:rsidRPr="008C6DE4" w14:paraId="73FD07D9" w14:textId="77777777" w:rsidTr="00B1452D">
        <w:trPr>
          <w:jc w:val="center"/>
        </w:trPr>
        <w:tc>
          <w:tcPr>
            <w:tcW w:w="5807" w:type="dxa"/>
            <w:gridSpan w:val="5"/>
            <w:tcBorders>
              <w:top w:val="single" w:sz="4" w:space="0" w:color="auto"/>
              <w:left w:val="single" w:sz="4" w:space="0" w:color="auto"/>
              <w:bottom w:val="single" w:sz="4" w:space="0" w:color="auto"/>
              <w:right w:val="single" w:sz="4" w:space="0" w:color="auto"/>
            </w:tcBorders>
            <w:hideMark/>
          </w:tcPr>
          <w:p w14:paraId="34E944B1" w14:textId="77777777" w:rsidR="00BF033E" w:rsidRDefault="00BF033E" w:rsidP="00B1452D">
            <w:pPr>
              <w:pStyle w:val="TAN"/>
            </w:pPr>
            <w:r w:rsidRPr="00151FFA">
              <w:t>Note 1:</w:t>
            </w:r>
            <w:r w:rsidRPr="00885F53">
              <w:tab/>
            </w:r>
            <w:r w:rsidRPr="00151FFA">
              <w:rPr>
                <w:lang w:eastAsia="ko-KR"/>
              </w:rPr>
              <w:t xml:space="preserve">Uplink Tx switching period depends on UE capability </w:t>
            </w:r>
            <w:r w:rsidRPr="00151FFA">
              <w:rPr>
                <w:rFonts w:eastAsia="Times New Roman"/>
                <w:i/>
                <w:noProof/>
                <w:sz w:val="16"/>
                <w:lang w:eastAsia="en-GB"/>
              </w:rPr>
              <w:t>uplinkTxSwitchingPeriod</w:t>
            </w:r>
          </w:p>
        </w:tc>
      </w:tr>
    </w:tbl>
    <w:p w14:paraId="4D230FF5" w14:textId="77777777" w:rsidR="00BF033E" w:rsidRDefault="00BF033E" w:rsidP="00BF033E"/>
    <w:p w14:paraId="55281B38" w14:textId="77777777" w:rsidR="00BF033E" w:rsidRPr="00885F53" w:rsidRDefault="00BF033E" w:rsidP="00BF033E">
      <w:pPr>
        <w:pStyle w:val="Heading5"/>
      </w:pPr>
      <w:bookmarkStart w:id="394" w:name="_Hlk45611144"/>
      <w:r>
        <w:t>8.2.2.2.11</w:t>
      </w:r>
      <w:r w:rsidRPr="00885F53">
        <w:tab/>
        <w:t xml:space="preserve">Interruptions at </w:t>
      </w:r>
      <w:r>
        <w:t xml:space="preserve">direct </w:t>
      </w:r>
      <w:proofErr w:type="spellStart"/>
      <w:r w:rsidRPr="00EF69F5">
        <w:t>SCell</w:t>
      </w:r>
      <w:proofErr w:type="spellEnd"/>
      <w:r w:rsidRPr="00EF69F5">
        <w:t xml:space="preserve"> activation</w:t>
      </w:r>
    </w:p>
    <w:p w14:paraId="7EA91ECA" w14:textId="77777777" w:rsidR="00BF033E" w:rsidRDefault="00BF033E" w:rsidP="00BF033E">
      <w:r w:rsidRPr="00885F53">
        <w:t xml:space="preserve">When </w:t>
      </w:r>
      <w:r>
        <w:t>one or multiple</w:t>
      </w:r>
      <w:r w:rsidRPr="00885F53">
        <w:t xml:space="preserve"> </w:t>
      </w:r>
      <w:proofErr w:type="spellStart"/>
      <w:r w:rsidRPr="00885F53">
        <w:t>SCell</w:t>
      </w:r>
      <w:proofErr w:type="spellEnd"/>
      <w:r>
        <w:t>(s)</w:t>
      </w:r>
      <w:r w:rsidRPr="00885F53">
        <w:t xml:space="preserve"> </w:t>
      </w:r>
      <w:r>
        <w:t xml:space="preserve">are directly </w:t>
      </w:r>
      <w:r w:rsidRPr="00885F53">
        <w:t>activated</w:t>
      </w:r>
      <w:r w:rsidRPr="00FA547E">
        <w:rPr>
          <w:rFonts w:eastAsia="MS Mincho"/>
          <w:lang w:eastAsia="zh-CN"/>
        </w:rPr>
        <w:t xml:space="preserve"> </w:t>
      </w:r>
      <w:r>
        <w:rPr>
          <w:rFonts w:eastAsia="MS Mincho"/>
          <w:lang w:eastAsia="zh-CN"/>
        </w:rPr>
        <w:t xml:space="preserve">at </w:t>
      </w:r>
      <w:proofErr w:type="spellStart"/>
      <w:r>
        <w:rPr>
          <w:rFonts w:eastAsia="MS Mincho"/>
          <w:lang w:eastAsia="zh-CN"/>
        </w:rPr>
        <w:t>SCell</w:t>
      </w:r>
      <w:proofErr w:type="spellEnd"/>
      <w:r>
        <w:rPr>
          <w:rFonts w:eastAsia="MS Mincho"/>
          <w:lang w:eastAsia="zh-CN"/>
        </w:rPr>
        <w:t xml:space="preserve"> addition</w:t>
      </w:r>
      <w:r w:rsidRPr="00885F53">
        <w:t>,</w:t>
      </w:r>
    </w:p>
    <w:p w14:paraId="390F175B" w14:textId="77777777" w:rsidR="00BF033E" w:rsidRPr="00885F53" w:rsidRDefault="00BF033E" w:rsidP="00BF033E">
      <w:pPr>
        <w:pStyle w:val="B10"/>
      </w:pPr>
      <w:r w:rsidRPr="00885F53">
        <w:t>-</w:t>
      </w:r>
      <w:r w:rsidRPr="00885F53">
        <w:tab/>
        <w:t>the UE is allowed an interruption on any active serving cell:</w:t>
      </w:r>
    </w:p>
    <w:p w14:paraId="12FFCE29" w14:textId="77777777" w:rsidR="00BF033E" w:rsidRPr="00885F53" w:rsidRDefault="00BF033E" w:rsidP="00BF033E">
      <w:pPr>
        <w:pStyle w:val="B20"/>
      </w:pPr>
      <w:r w:rsidRPr="00885F53">
        <w:t>-</w:t>
      </w:r>
      <w:r w:rsidRPr="00885F53">
        <w:tab/>
        <w:t xml:space="preserve">of up to the duration shown in Table 8.2.2.2.1-1, if the active serving cell is not in the same band as </w:t>
      </w:r>
      <w:r>
        <w:t xml:space="preserve">the </w:t>
      </w:r>
      <w:proofErr w:type="spellStart"/>
      <w:r>
        <w:t>SCell</w:t>
      </w:r>
      <w:proofErr w:type="spellEnd"/>
      <w:r w:rsidRPr="00885F53">
        <w:t xml:space="preserve"> being </w:t>
      </w:r>
      <w:r>
        <w:t xml:space="preserve">directly </w:t>
      </w:r>
      <w:r w:rsidRPr="00885F53">
        <w:t>activated, or</w:t>
      </w:r>
    </w:p>
    <w:p w14:paraId="7A94B509" w14:textId="77777777" w:rsidR="00BF033E" w:rsidRDefault="00BF033E" w:rsidP="00BF033E">
      <w:pPr>
        <w:pStyle w:val="B20"/>
      </w:pPr>
      <w:r w:rsidRPr="00885F53">
        <w:t>-</w:t>
      </w:r>
      <w:r w:rsidRPr="00885F53">
        <w:tab/>
        <w:t xml:space="preserve">of up to the duration shown in </w:t>
      </w:r>
      <w:r w:rsidRPr="00FA547E">
        <w:t>Table 8.2.2.2.1-2</w:t>
      </w:r>
      <w:r w:rsidRPr="00885F53">
        <w:t xml:space="preserve">, if the active serving cells are in the same band as </w:t>
      </w:r>
      <w:r>
        <w:t xml:space="preserve">the </w:t>
      </w:r>
      <w:proofErr w:type="spellStart"/>
      <w:r>
        <w:t>SCell</w:t>
      </w:r>
      <w:proofErr w:type="spellEnd"/>
      <w:r w:rsidRPr="00885F53">
        <w:t xml:space="preserve"> being activated </w:t>
      </w:r>
      <w:r w:rsidRPr="00885F53">
        <w:rPr>
          <w:rFonts w:ascii="Tms Rmn" w:eastAsia="MS Mincho" w:hAnsi="Tms Rmn"/>
        </w:rPr>
        <w:t xml:space="preserve">provided </w:t>
      </w:r>
      <w:r w:rsidRPr="00885F53">
        <w:rPr>
          <w:lang w:eastAsia="zh-CN"/>
        </w:rPr>
        <w:t xml:space="preserve">the cell specific reference signals from the </w:t>
      </w:r>
      <w:r w:rsidRPr="00885F53">
        <w:t>active serving cells</w:t>
      </w:r>
      <w:r>
        <w:rPr>
          <w:lang w:eastAsia="zh-CN"/>
        </w:rPr>
        <w:t xml:space="preserve"> and the </w:t>
      </w:r>
      <w:proofErr w:type="spellStart"/>
      <w:r>
        <w:rPr>
          <w:lang w:eastAsia="zh-CN"/>
        </w:rPr>
        <w:t>SCell</w:t>
      </w:r>
      <w:proofErr w:type="spellEnd"/>
      <w:r w:rsidRPr="00885F53">
        <w:rPr>
          <w:lang w:eastAsia="zh-CN"/>
        </w:rPr>
        <w:t xml:space="preserve"> being </w:t>
      </w:r>
      <w:r w:rsidRPr="00885F53">
        <w:t xml:space="preserve">activated </w:t>
      </w:r>
      <w:r w:rsidRPr="00885F53">
        <w:rPr>
          <w:lang w:eastAsia="zh-CN"/>
        </w:rPr>
        <w:t>are available in the same slot</w:t>
      </w:r>
      <w:r w:rsidRPr="00885F53">
        <w:t>.</w:t>
      </w:r>
      <w:bookmarkEnd w:id="394"/>
    </w:p>
    <w:p w14:paraId="35F218AD" w14:textId="77777777" w:rsidR="00BF033E" w:rsidRDefault="00BF033E" w:rsidP="00BF033E">
      <w:pPr>
        <w:pStyle w:val="Heading5"/>
      </w:pPr>
      <w:bookmarkStart w:id="395" w:name="_Hlk45611802"/>
      <w:r>
        <w:t>8.2.2.2.12</w:t>
      </w:r>
      <w:r w:rsidRPr="00EF69F5">
        <w:tab/>
        <w:t xml:space="preserve">Interruptions </w:t>
      </w:r>
      <w:r>
        <w:t xml:space="preserve">due to </w:t>
      </w:r>
      <w:proofErr w:type="spellStart"/>
      <w:r>
        <w:t>SCell</w:t>
      </w:r>
      <w:proofErr w:type="spellEnd"/>
      <w:r>
        <w:t xml:space="preserve"> dormancy</w:t>
      </w:r>
    </w:p>
    <w:p w14:paraId="23A968CF" w14:textId="77777777" w:rsidR="00BF033E" w:rsidRPr="00C0357E" w:rsidRDefault="00BF033E" w:rsidP="00BF033E">
      <w:pPr>
        <w:pStyle w:val="H6"/>
        <w:rPr>
          <w:lang w:eastAsia="zh-CN"/>
        </w:rPr>
      </w:pPr>
      <w:r>
        <w:rPr>
          <w:lang w:eastAsia="zh-CN"/>
        </w:rPr>
        <w:t>8.2.2.2.12</w:t>
      </w:r>
      <w:r w:rsidRPr="00C0357E">
        <w:rPr>
          <w:lang w:eastAsia="zh-CN"/>
        </w:rPr>
        <w:t>.</w:t>
      </w:r>
      <w:r>
        <w:rPr>
          <w:lang w:eastAsia="zh-CN"/>
        </w:rPr>
        <w:t>1</w:t>
      </w:r>
      <w:r w:rsidRPr="00C0357E">
        <w:rPr>
          <w:lang w:eastAsia="zh-CN"/>
        </w:rPr>
        <w:tab/>
        <w:t xml:space="preserve">Interruptions </w:t>
      </w:r>
      <w:r>
        <w:rPr>
          <w:lang w:eastAsia="zh-CN"/>
        </w:rPr>
        <w:t>due to</w:t>
      </w:r>
      <w:r w:rsidRPr="00C0357E">
        <w:rPr>
          <w:lang w:eastAsia="zh-CN"/>
        </w:rPr>
        <w:t xml:space="preserve"> </w:t>
      </w:r>
      <w:proofErr w:type="spellStart"/>
      <w:r>
        <w:rPr>
          <w:lang w:eastAsia="zh-CN"/>
        </w:rPr>
        <w:t>SCell</w:t>
      </w:r>
      <w:proofErr w:type="spellEnd"/>
      <w:r>
        <w:rPr>
          <w:lang w:eastAsia="zh-CN"/>
        </w:rPr>
        <w:t xml:space="preserve"> dormancy switch</w:t>
      </w:r>
    </w:p>
    <w:p w14:paraId="35269D60" w14:textId="77777777" w:rsidR="00BF033E" w:rsidRPr="00946E49" w:rsidRDefault="00BF033E" w:rsidP="00BF033E">
      <w:pPr>
        <w:rPr>
          <w:rFonts w:eastAsia="MS Mincho"/>
          <w:lang w:eastAsia="zh-CN"/>
        </w:rPr>
      </w:pPr>
      <w:r w:rsidRPr="00946E49">
        <w:rPr>
          <w:rFonts w:eastAsia="MS Mincho"/>
          <w:lang w:eastAsia="zh-CN"/>
        </w:rPr>
        <w:t xml:space="preserve">When one </w:t>
      </w:r>
      <w:proofErr w:type="spellStart"/>
      <w:r w:rsidRPr="00946E49">
        <w:rPr>
          <w:lang w:eastAsia="zh-CN"/>
        </w:rPr>
        <w:t>SCell</w:t>
      </w:r>
      <w:proofErr w:type="spellEnd"/>
      <w:r w:rsidRPr="00946E49">
        <w:rPr>
          <w:lang w:eastAsia="zh-CN"/>
        </w:rPr>
        <w:t xml:space="preserve"> in </w:t>
      </w:r>
      <w:r>
        <w:rPr>
          <w:lang w:eastAsia="zh-CN"/>
        </w:rPr>
        <w:t>MCG</w:t>
      </w:r>
      <w:r w:rsidRPr="00946E49">
        <w:rPr>
          <w:lang w:eastAsia="zh-CN"/>
        </w:rPr>
        <w:t xml:space="preserve"> is switched from dormancy to non-dormancy or from non-dormancy to dormancy [7]</w:t>
      </w:r>
      <w:r w:rsidRPr="00946E49">
        <w:rPr>
          <w:rFonts w:ascii="Tms Rmn" w:eastAsia="MS Mincho" w:hAnsi="Tms Rmn"/>
        </w:rPr>
        <w:t xml:space="preserve"> when UE is in DRX active time</w:t>
      </w:r>
      <w:r w:rsidRPr="00946E49">
        <w:rPr>
          <w:lang w:eastAsia="zh-CN"/>
        </w:rPr>
        <w:t>,</w:t>
      </w:r>
    </w:p>
    <w:p w14:paraId="25702CFD" w14:textId="77777777" w:rsidR="00BF033E" w:rsidRDefault="00BF033E" w:rsidP="00BF033E">
      <w:pPr>
        <w:pStyle w:val="B10"/>
        <w:rPr>
          <w:lang w:eastAsia="zh-CN"/>
        </w:rPr>
      </w:pPr>
      <w:r w:rsidRPr="00946E49">
        <w:rPr>
          <w:rFonts w:eastAsia="MS Mincho"/>
        </w:rPr>
        <w:t>-</w:t>
      </w:r>
      <w:r w:rsidRPr="00946E49">
        <w:rPr>
          <w:rFonts w:eastAsia="MS Mincho"/>
        </w:rPr>
        <w:tab/>
        <w:t>the UE is allowed an interruption on active serving cell</w:t>
      </w:r>
      <w:r w:rsidRPr="00946E49">
        <w:rPr>
          <w:lang w:eastAsia="zh-CN"/>
        </w:rPr>
        <w:t xml:space="preserve"> in </w:t>
      </w:r>
      <w:r>
        <w:rPr>
          <w:lang w:eastAsia="zh-CN"/>
        </w:rPr>
        <w:t>M</w:t>
      </w:r>
      <w:r w:rsidRPr="00946E49">
        <w:rPr>
          <w:lang w:eastAsia="zh-CN"/>
        </w:rPr>
        <w:t>CG as defined in clause 8.2.2.2.5, except that the interruption is allowed regardless of which parameters change between the dormant BWP and the non-dormant BWP</w:t>
      </w:r>
    </w:p>
    <w:p w14:paraId="5B7AB9D4" w14:textId="77777777" w:rsidR="00BF033E" w:rsidRDefault="00BF033E" w:rsidP="00BF033E">
      <w:pPr>
        <w:pStyle w:val="B10"/>
        <w:rPr>
          <w:rFonts w:cs="v4.2.0"/>
        </w:rPr>
      </w:pPr>
      <w:r>
        <w:rPr>
          <w:rFonts w:cs="v4.2.0"/>
        </w:rPr>
        <w:t>-</w:t>
      </w:r>
      <w:r>
        <w:rPr>
          <w:rFonts w:cs="v4.2.0"/>
        </w:rPr>
        <w:tab/>
      </w:r>
      <w:r w:rsidRPr="009C5807">
        <w:rPr>
          <w:rFonts w:cs="v4.2.0"/>
        </w:rPr>
        <w:t xml:space="preserve">The starting time of interruption </w:t>
      </w:r>
      <w:r>
        <w:rPr>
          <w:rFonts w:cs="v4.2.0"/>
        </w:rPr>
        <w:t>shall be</w:t>
      </w:r>
      <w:r w:rsidRPr="009C5807">
        <w:rPr>
          <w:rFonts w:cs="v4.2.0"/>
        </w:rPr>
        <w:t xml:space="preserve"> within the </w:t>
      </w:r>
      <w:r>
        <w:rPr>
          <w:rFonts w:cs="v4.2.0"/>
        </w:rPr>
        <w:t>dormancy</w:t>
      </w:r>
      <w:r w:rsidRPr="009C5807">
        <w:rPr>
          <w:rFonts w:cs="v4.2.0"/>
        </w:rPr>
        <w:t xml:space="preserve"> switching delay as defined in clause 8.6.2</w:t>
      </w:r>
      <w:r>
        <w:rPr>
          <w:rFonts w:cs="v4.2.0"/>
        </w:rPr>
        <w:t>.</w:t>
      </w:r>
    </w:p>
    <w:p w14:paraId="0E37E4A4" w14:textId="77777777" w:rsidR="00BF033E" w:rsidRDefault="00BF033E" w:rsidP="00BF033E">
      <w:pPr>
        <w:rPr>
          <w:rFonts w:cs="v4.2.0"/>
          <w:lang w:eastAsia="zh-CN"/>
        </w:rPr>
      </w:pPr>
      <w:r>
        <w:rPr>
          <w:rFonts w:cs="v4.2.0"/>
          <w:lang w:eastAsia="zh-CN"/>
        </w:rPr>
        <w:t xml:space="preserve">When multiple </w:t>
      </w:r>
      <w:proofErr w:type="spellStart"/>
      <w:r>
        <w:rPr>
          <w:rFonts w:cs="v4.2.0"/>
          <w:lang w:eastAsia="zh-CN"/>
        </w:rPr>
        <w:t>SCells</w:t>
      </w:r>
      <w:proofErr w:type="spellEnd"/>
      <w:r>
        <w:rPr>
          <w:rFonts w:cs="v4.2.0"/>
          <w:lang w:eastAsia="zh-CN"/>
        </w:rPr>
        <w:t xml:space="preserve"> in MCG are switched from dormancy to non-dormancy or vice versa when the UE is in DRX active time, the interruption requirement described above applies for each BWP switch.</w:t>
      </w:r>
    </w:p>
    <w:p w14:paraId="114B2D44" w14:textId="77777777" w:rsidR="00BF033E" w:rsidRPr="00C0357E" w:rsidRDefault="00BF033E" w:rsidP="00BF033E">
      <w:pPr>
        <w:pStyle w:val="H6"/>
        <w:rPr>
          <w:lang w:eastAsia="zh-CN"/>
        </w:rPr>
      </w:pPr>
      <w:r>
        <w:rPr>
          <w:lang w:eastAsia="zh-CN"/>
        </w:rPr>
        <w:t>8.2.2.2.12</w:t>
      </w:r>
      <w:r w:rsidRPr="00C0357E">
        <w:rPr>
          <w:lang w:eastAsia="zh-CN"/>
        </w:rPr>
        <w:t>.</w:t>
      </w:r>
      <w:r>
        <w:rPr>
          <w:lang w:eastAsia="zh-CN"/>
        </w:rPr>
        <w:t>2</w:t>
      </w:r>
      <w:r w:rsidRPr="00C0357E">
        <w:rPr>
          <w:lang w:eastAsia="zh-CN"/>
        </w:rPr>
        <w:tab/>
        <w:t xml:space="preserve">Interruptions </w:t>
      </w:r>
      <w:r>
        <w:rPr>
          <w:lang w:eastAsia="zh-CN"/>
        </w:rPr>
        <w:t xml:space="preserve">due to CQI </w:t>
      </w:r>
      <w:r w:rsidRPr="00C0357E">
        <w:rPr>
          <w:lang w:eastAsia="zh-CN"/>
        </w:rPr>
        <w:t xml:space="preserve">measurements during </w:t>
      </w:r>
      <w:proofErr w:type="spellStart"/>
      <w:r>
        <w:rPr>
          <w:lang w:eastAsia="zh-CN"/>
        </w:rPr>
        <w:t>SCell</w:t>
      </w:r>
      <w:proofErr w:type="spellEnd"/>
      <w:r>
        <w:rPr>
          <w:lang w:eastAsia="zh-CN"/>
        </w:rPr>
        <w:t xml:space="preserve"> dormancy </w:t>
      </w:r>
    </w:p>
    <w:p w14:paraId="0C143A56" w14:textId="77777777" w:rsidR="00BF033E" w:rsidRPr="00D556CF" w:rsidRDefault="00BF033E" w:rsidP="00BF033E">
      <w:pPr>
        <w:rPr>
          <w:lang w:eastAsia="zh-CN"/>
        </w:rPr>
      </w:pPr>
      <w:r>
        <w:rPr>
          <w:lang w:eastAsia="zh-CN"/>
        </w:rPr>
        <w:t xml:space="preserve">When one or more </w:t>
      </w:r>
      <w:proofErr w:type="spellStart"/>
      <w:r>
        <w:rPr>
          <w:lang w:eastAsia="zh-CN"/>
        </w:rPr>
        <w:t>SCells</w:t>
      </w:r>
      <w:proofErr w:type="spellEnd"/>
      <w:r>
        <w:rPr>
          <w:lang w:eastAsia="zh-CN"/>
        </w:rPr>
        <w:t xml:space="preserve"> are in dormancy, the UE is for the purpose of CQI measurements on the dormant </w:t>
      </w:r>
      <w:proofErr w:type="spellStart"/>
      <w:r>
        <w:rPr>
          <w:lang w:eastAsia="zh-CN"/>
        </w:rPr>
        <w:t>SCell</w:t>
      </w:r>
      <w:proofErr w:type="spellEnd"/>
      <w:r>
        <w:rPr>
          <w:lang w:eastAsia="zh-CN"/>
        </w:rPr>
        <w:t>(s) allowed to cause interruptions to non-dormant serving cell(s).</w:t>
      </w:r>
    </w:p>
    <w:p w14:paraId="7F0EA44B" w14:textId="77777777" w:rsidR="00BF033E" w:rsidRPr="007B0E66" w:rsidRDefault="00BF033E" w:rsidP="00BF033E">
      <w:pPr>
        <w:rPr>
          <w:lang w:eastAsia="zh-CN"/>
        </w:rPr>
      </w:pPr>
      <w:r w:rsidRPr="007B0E66">
        <w:rPr>
          <w:lang w:eastAsia="zh-CN"/>
        </w:rPr>
        <w:t xml:space="preserve">The rate of ACK/NACK feedback loss on any non-dormant serving cell resulting from CQI measurements on dormant </w:t>
      </w:r>
      <w:proofErr w:type="spellStart"/>
      <w:r w:rsidRPr="007B0E66">
        <w:rPr>
          <w:lang w:eastAsia="zh-CN"/>
        </w:rPr>
        <w:t>SCells</w:t>
      </w:r>
      <w:proofErr w:type="spellEnd"/>
      <w:r w:rsidRPr="007B0E66">
        <w:rPr>
          <w:lang w:eastAsia="zh-CN"/>
        </w:rPr>
        <w:t xml:space="preserve"> shall not exceed 0.5%.</w:t>
      </w:r>
    </w:p>
    <w:p w14:paraId="6FC1D425" w14:textId="77777777" w:rsidR="00BF033E" w:rsidRDefault="00BF033E" w:rsidP="00BF033E">
      <w:pPr>
        <w:pStyle w:val="H6"/>
        <w:rPr>
          <w:lang w:eastAsia="zh-CN"/>
        </w:rPr>
      </w:pPr>
      <w:r>
        <w:rPr>
          <w:lang w:eastAsia="zh-CN"/>
        </w:rPr>
        <w:t>8.2.2.2.12</w:t>
      </w:r>
      <w:r w:rsidRPr="00C0357E">
        <w:rPr>
          <w:lang w:eastAsia="zh-CN"/>
        </w:rPr>
        <w:t>.</w:t>
      </w:r>
      <w:r>
        <w:rPr>
          <w:lang w:eastAsia="zh-CN"/>
        </w:rPr>
        <w:t>3</w:t>
      </w:r>
      <w:r w:rsidRPr="00C0357E">
        <w:rPr>
          <w:lang w:eastAsia="zh-CN"/>
        </w:rPr>
        <w:tab/>
        <w:t xml:space="preserve">Interruptions </w:t>
      </w:r>
      <w:r>
        <w:rPr>
          <w:lang w:eastAsia="zh-CN"/>
        </w:rPr>
        <w:t xml:space="preserve">due to RRM </w:t>
      </w:r>
      <w:r w:rsidRPr="00C0357E">
        <w:rPr>
          <w:lang w:eastAsia="zh-CN"/>
        </w:rPr>
        <w:t xml:space="preserve">measurements during </w:t>
      </w:r>
      <w:proofErr w:type="spellStart"/>
      <w:r>
        <w:rPr>
          <w:lang w:eastAsia="zh-CN"/>
        </w:rPr>
        <w:t>SCell</w:t>
      </w:r>
      <w:proofErr w:type="spellEnd"/>
      <w:r>
        <w:rPr>
          <w:lang w:eastAsia="zh-CN"/>
        </w:rPr>
        <w:t xml:space="preserve"> dormancy</w:t>
      </w:r>
    </w:p>
    <w:p w14:paraId="79F475DD" w14:textId="77777777" w:rsidR="00BF033E" w:rsidRDefault="00BF033E" w:rsidP="00BF033E">
      <w:pPr>
        <w:rPr>
          <w:lang w:eastAsia="zh-CN"/>
        </w:rPr>
      </w:pPr>
      <w:r>
        <w:rPr>
          <w:lang w:eastAsia="zh-CN"/>
        </w:rPr>
        <w:t xml:space="preserve">When one or more </w:t>
      </w:r>
      <w:proofErr w:type="spellStart"/>
      <w:r>
        <w:rPr>
          <w:lang w:eastAsia="zh-CN"/>
        </w:rPr>
        <w:t>SCells</w:t>
      </w:r>
      <w:proofErr w:type="spellEnd"/>
      <w:r>
        <w:rPr>
          <w:lang w:eastAsia="zh-CN"/>
        </w:rPr>
        <w:t xml:space="preserve"> are in dormancy, the UE is for the purpose of RRM measurements on the dormant </w:t>
      </w:r>
      <w:proofErr w:type="spellStart"/>
      <w:r>
        <w:rPr>
          <w:lang w:eastAsia="zh-CN"/>
        </w:rPr>
        <w:t>SCell</w:t>
      </w:r>
      <w:proofErr w:type="spellEnd"/>
      <w:r>
        <w:rPr>
          <w:lang w:eastAsia="zh-CN"/>
        </w:rPr>
        <w:t>(s) allowed to cause interruptions to non-dormant serving cell(s).</w:t>
      </w:r>
    </w:p>
    <w:p w14:paraId="325AAB2D" w14:textId="77777777" w:rsidR="00BF033E" w:rsidRPr="007B0E66" w:rsidRDefault="00BF033E" w:rsidP="00BF033E">
      <w:pPr>
        <w:rPr>
          <w:lang w:eastAsia="zh-CN"/>
        </w:rPr>
      </w:pPr>
      <w:r w:rsidRPr="007B0E66">
        <w:rPr>
          <w:lang w:eastAsia="zh-CN"/>
        </w:rPr>
        <w:t xml:space="preserve">The rate of ACK/NACK feedback loss on any non-dormant serving cell resulting from RRM measurements on dormant </w:t>
      </w:r>
      <w:proofErr w:type="spellStart"/>
      <w:r w:rsidRPr="007B0E66">
        <w:rPr>
          <w:lang w:eastAsia="zh-CN"/>
        </w:rPr>
        <w:t>SCells</w:t>
      </w:r>
      <w:proofErr w:type="spellEnd"/>
      <w:r w:rsidRPr="007B0E66">
        <w:rPr>
          <w:lang w:eastAsia="zh-CN"/>
        </w:rPr>
        <w:t xml:space="preserve"> shall not exceed </w:t>
      </w:r>
      <w:r>
        <w:rPr>
          <w:lang w:eastAsia="zh-CN"/>
        </w:rPr>
        <w:t>1.0</w:t>
      </w:r>
      <w:r w:rsidRPr="007B0E66">
        <w:rPr>
          <w:lang w:eastAsia="zh-CN"/>
        </w:rPr>
        <w:t>%.</w:t>
      </w:r>
    </w:p>
    <w:p w14:paraId="5B65BBFB" w14:textId="77777777" w:rsidR="00BF033E" w:rsidRDefault="00BF033E" w:rsidP="00BF033E">
      <w:pPr>
        <w:pStyle w:val="Heading5"/>
        <w:rPr>
          <w:lang w:val="en-US" w:eastAsia="zh-CN"/>
        </w:rPr>
      </w:pPr>
      <w:r>
        <w:t>8.2.2.2.13</w:t>
      </w:r>
      <w:r w:rsidRPr="00EF69F5">
        <w:tab/>
      </w:r>
      <w:r w:rsidRPr="009C5807">
        <w:rPr>
          <w:lang w:val="en-US" w:eastAsia="zh-CN"/>
        </w:rPr>
        <w:t>Interruptions at transitions between active and non-active during DRX</w:t>
      </w:r>
    </w:p>
    <w:p w14:paraId="68E975D5" w14:textId="77777777" w:rsidR="00BF033E" w:rsidRPr="00B368A7" w:rsidRDefault="00BF033E" w:rsidP="00BF033E">
      <w:pPr>
        <w:rPr>
          <w:lang w:eastAsia="zh-CN"/>
        </w:rPr>
      </w:pPr>
      <w:r>
        <w:rPr>
          <w:lang w:val="en-US" w:eastAsia="zh-CN"/>
        </w:rPr>
        <w:t xml:space="preserve">For the UEs that are capable of </w:t>
      </w:r>
      <w:proofErr w:type="spellStart"/>
      <w:r w:rsidRPr="006269BE">
        <w:rPr>
          <w:i/>
          <w:iCs/>
          <w:lang w:val="en-US" w:eastAsia="zh-CN"/>
        </w:rPr>
        <w:t>secondaryDRX</w:t>
      </w:r>
      <w:proofErr w:type="spellEnd"/>
      <w:r w:rsidRPr="006269BE">
        <w:rPr>
          <w:i/>
          <w:iCs/>
          <w:lang w:val="en-US" w:eastAsia="zh-CN"/>
        </w:rPr>
        <w:t>-Group</w:t>
      </w:r>
      <w:r w:rsidRPr="006269BE">
        <w:rPr>
          <w:lang w:val="en-US" w:eastAsia="zh-CN"/>
        </w:rPr>
        <w:t>[14]</w:t>
      </w:r>
      <w:r>
        <w:rPr>
          <w:lang w:val="en-US" w:eastAsia="zh-CN"/>
        </w:rPr>
        <w:t xml:space="preserve"> in </w:t>
      </w:r>
      <w:r w:rsidRPr="00DA5706">
        <w:rPr>
          <w:lang w:val="en-US" w:eastAsia="zh-CN"/>
        </w:rPr>
        <w:t>FR1+FR2</w:t>
      </w:r>
      <w:r>
        <w:rPr>
          <w:lang w:val="en-US" w:eastAsia="zh-CN"/>
        </w:rPr>
        <w:t xml:space="preserve"> CA, </w:t>
      </w:r>
      <w:r>
        <w:rPr>
          <w:iCs/>
          <w:color w:val="000000" w:themeColor="text1"/>
          <w:lang w:eastAsia="ko-KR"/>
        </w:rPr>
        <w:t>w</w:t>
      </w:r>
      <w:r w:rsidRPr="001B23E2">
        <w:rPr>
          <w:iCs/>
          <w:color w:val="000000" w:themeColor="text1"/>
          <w:lang w:eastAsia="ko-KR"/>
        </w:rPr>
        <w:t>hen two DRX group</w:t>
      </w:r>
      <w:r>
        <w:rPr>
          <w:iCs/>
          <w:color w:val="000000" w:themeColor="text1"/>
          <w:lang w:eastAsia="ko-KR"/>
        </w:rPr>
        <w:t>s</w:t>
      </w:r>
      <w:r w:rsidRPr="001B23E2">
        <w:rPr>
          <w:iCs/>
          <w:color w:val="000000" w:themeColor="text1"/>
          <w:lang w:eastAsia="ko-KR"/>
        </w:rPr>
        <w:t xml:space="preserve"> are configured e</w:t>
      </w:r>
      <w:r w:rsidRPr="001B23E2">
        <w:rPr>
          <w:color w:val="000000" w:themeColor="text1"/>
          <w:lang w:eastAsia="ko-KR"/>
        </w:rPr>
        <w:t xml:space="preserve">ach </w:t>
      </w:r>
      <w:r w:rsidRPr="00BA7335">
        <w:rPr>
          <w:lang w:eastAsia="ko-KR"/>
        </w:rPr>
        <w:t>group of serving cells</w:t>
      </w:r>
      <w:r>
        <w:rPr>
          <w:lang w:eastAsia="ko-KR"/>
        </w:rPr>
        <w:t xml:space="preserve">, </w:t>
      </w:r>
      <w:r w:rsidRPr="006269BE">
        <w:rPr>
          <w:lang w:eastAsia="ko-KR"/>
        </w:rPr>
        <w:t>no interruption is allowed</w:t>
      </w:r>
      <w:r w:rsidRPr="008B7E15">
        <w:t xml:space="preserve"> </w:t>
      </w:r>
      <w:r w:rsidRPr="008B7E15">
        <w:rPr>
          <w:lang w:eastAsia="ko-KR"/>
        </w:rPr>
        <w:t>for UEs supporting either per UE or per FR gaps</w:t>
      </w:r>
      <w:r>
        <w:rPr>
          <w:lang w:eastAsia="ko-KR"/>
        </w:rPr>
        <w:t>.</w:t>
      </w:r>
    </w:p>
    <w:bookmarkEnd w:id="395"/>
    <w:p w14:paraId="5F5A4A90" w14:textId="77777777" w:rsidR="00BF033E" w:rsidRDefault="00BF033E" w:rsidP="00BF033E">
      <w:pPr>
        <w:pStyle w:val="Heading5"/>
        <w:rPr>
          <w:rFonts w:eastAsia="Calibri"/>
          <w:b/>
          <w:sz w:val="28"/>
          <w:u w:val="single"/>
        </w:rPr>
      </w:pPr>
      <w:r>
        <w:rPr>
          <w:rFonts w:eastAsia="Calibri"/>
        </w:rPr>
        <w:t>8.2.2.2.14</w:t>
      </w:r>
      <w:r>
        <w:rPr>
          <w:rFonts w:eastAsia="Calibri"/>
        </w:rPr>
        <w:tab/>
        <w:t xml:space="preserve"> </w:t>
      </w:r>
      <w:r>
        <w:t>Interruptions when identifying CGI of an NR cell with autonomous gaps</w:t>
      </w:r>
    </w:p>
    <w:p w14:paraId="25EB5C84" w14:textId="77777777" w:rsidR="00BF033E" w:rsidRDefault="00BF033E" w:rsidP="00BF033E">
      <w:pPr>
        <w:rPr>
          <w:lang w:eastAsia="zh-CN"/>
        </w:rPr>
      </w:pPr>
      <w:r>
        <w:rPr>
          <w:lang w:eastAsia="zh-CN"/>
        </w:rPr>
        <w:t>When a UE is identifying CGI of an NR cell with autonomous gaps, the UE is allowed</w:t>
      </w:r>
      <w:r>
        <w:t xml:space="preserve"> interruptions on </w:t>
      </w:r>
      <w:proofErr w:type="spellStart"/>
      <w:r>
        <w:t>PCell</w:t>
      </w:r>
      <w:proofErr w:type="spellEnd"/>
      <w:r>
        <w:t xml:space="preserve"> or any activated </w:t>
      </w:r>
      <w:proofErr w:type="spellStart"/>
      <w:r>
        <w:t>SCell</w:t>
      </w:r>
      <w:proofErr w:type="spellEnd"/>
      <w:r>
        <w:rPr>
          <w:lang w:eastAsia="zh-CN"/>
        </w:rPr>
        <w:t>:</w:t>
      </w:r>
    </w:p>
    <w:p w14:paraId="51490480" w14:textId="77777777" w:rsidR="00BF033E" w:rsidRDefault="00BF033E" w:rsidP="00BF033E">
      <w:pPr>
        <w:pStyle w:val="B10"/>
      </w:pPr>
      <w:r>
        <w:lastRenderedPageBreak/>
        <w:t>-</w:t>
      </w:r>
      <w:r>
        <w:tab/>
        <w:t>with up to K1 interruptions with interrupted slots up to interruption length X1 specified in Table 8.2.2.2.14-1 for each interruption during MIB decoding time period T</w:t>
      </w:r>
      <w:r>
        <w:rPr>
          <w:vertAlign w:val="subscript"/>
        </w:rPr>
        <w:t>MIB</w:t>
      </w:r>
      <w:r>
        <w:t xml:space="preserve"> (</w:t>
      </w:r>
      <w:proofErr w:type="spellStart"/>
      <w:r>
        <w:t>ms</w:t>
      </w:r>
      <w:proofErr w:type="spellEnd"/>
      <w:r>
        <w:t>) specified in clause 9.11.</w:t>
      </w:r>
    </w:p>
    <w:p w14:paraId="793E8674" w14:textId="77777777" w:rsidR="00BF033E" w:rsidRDefault="00BF033E" w:rsidP="00BF033E">
      <w:pPr>
        <w:pStyle w:val="B10"/>
      </w:pPr>
      <w:r>
        <w:t>-</w:t>
      </w:r>
      <w:r>
        <w:tab/>
        <w:t>with up to L1 interruptions with interrupted slots up to interruption length Y1 specified in Table 8.2.2.2.14-1 during SIB1 decoding time period T</w:t>
      </w:r>
      <w:r>
        <w:rPr>
          <w:vertAlign w:val="subscript"/>
        </w:rPr>
        <w:t>SIB1</w:t>
      </w:r>
      <w:r>
        <w:t xml:space="preserve"> (</w:t>
      </w:r>
      <w:proofErr w:type="spellStart"/>
      <w:r>
        <w:t>ms</w:t>
      </w:r>
      <w:proofErr w:type="spellEnd"/>
      <w:r>
        <w:t xml:space="preserve">) specified in clause 9.11 for </w:t>
      </w:r>
      <w:r>
        <w:rPr>
          <w:rFonts w:eastAsia="MS Mincho"/>
          <w:lang w:eastAsia="ja-JP"/>
        </w:rPr>
        <w:t>SSB and CORESET for RMSI scheduling multiplexing patterns 1</w:t>
      </w:r>
      <w:r>
        <w:t>.</w:t>
      </w:r>
    </w:p>
    <w:p w14:paraId="6EB8F5D1" w14:textId="77777777" w:rsidR="00BF033E" w:rsidRDefault="00BF033E" w:rsidP="00BF033E">
      <w:pPr>
        <w:pStyle w:val="B10"/>
      </w:pPr>
      <w:r>
        <w:t>-</w:t>
      </w:r>
      <w:r>
        <w:tab/>
        <w:t>with up to L2 interruptions with interrupted slots up to interruption length Y2 specified in Table 8.2.2.2.14-1 during SIB1 decoding time period T</w:t>
      </w:r>
      <w:r>
        <w:rPr>
          <w:vertAlign w:val="subscript"/>
        </w:rPr>
        <w:t>SIB1</w:t>
      </w:r>
      <w:r>
        <w:t xml:space="preserve"> (</w:t>
      </w:r>
      <w:proofErr w:type="spellStart"/>
      <w:r>
        <w:t>ms</w:t>
      </w:r>
      <w:proofErr w:type="spellEnd"/>
      <w:r>
        <w:t xml:space="preserve">) specified in clause 9.11 for </w:t>
      </w:r>
      <w:r>
        <w:rPr>
          <w:rFonts w:eastAsia="MS Mincho"/>
          <w:lang w:eastAsia="ja-JP"/>
        </w:rPr>
        <w:t>SSB and CORESET for RMSI scheduling multiplexing patterns 2 and 3</w:t>
      </w:r>
      <w:r>
        <w:t>.</w:t>
      </w:r>
    </w:p>
    <w:p w14:paraId="48BB3F7F" w14:textId="77777777" w:rsidR="00BF033E" w:rsidRDefault="00BF033E" w:rsidP="00BF033E">
      <w:pPr>
        <w:rPr>
          <w:rFonts w:cs="v4.2.0"/>
        </w:rPr>
      </w:pPr>
      <w:r>
        <w:rPr>
          <w:rFonts w:cs="v4.2.0"/>
        </w:rPr>
        <w:t>Where:</w:t>
      </w:r>
    </w:p>
    <w:p w14:paraId="527FCC9E" w14:textId="77777777" w:rsidR="00BF033E" w:rsidRDefault="00BF033E" w:rsidP="00BF033E">
      <w:pPr>
        <w:pStyle w:val="B10"/>
      </w:pPr>
      <w:r>
        <w:t>-</w:t>
      </w:r>
      <w:r>
        <w:tab/>
        <w:t>K1 = 6 for the target cell carrier frequency on FR1 and K1 = 25 for the target cell carrier frequency on FR2, and</w:t>
      </w:r>
    </w:p>
    <w:p w14:paraId="0BD9AF4E" w14:textId="77777777" w:rsidR="00BF033E" w:rsidRDefault="00BF033E" w:rsidP="00BF033E">
      <w:pPr>
        <w:pStyle w:val="B10"/>
      </w:pPr>
      <w:r>
        <w:t>-</w:t>
      </w:r>
      <w:r>
        <w:tab/>
        <w:t xml:space="preserve">L1 = </w:t>
      </w:r>
      <w:r w:rsidRPr="00BE78B0">
        <w:t>T</w:t>
      </w:r>
      <w:r>
        <w:rPr>
          <w:vertAlign w:val="subscript"/>
        </w:rPr>
        <w:t>SIB1</w:t>
      </w:r>
      <w:r>
        <w:t>/20and</w:t>
      </w:r>
    </w:p>
    <w:p w14:paraId="3926F803" w14:textId="77777777" w:rsidR="00BF033E" w:rsidRDefault="00BF033E" w:rsidP="00BF033E">
      <w:pPr>
        <w:pStyle w:val="B10"/>
      </w:pPr>
      <w:r>
        <w:t>-</w:t>
      </w:r>
      <w:r>
        <w:tab/>
        <w:t xml:space="preserve">L2 = </w:t>
      </w:r>
      <w:r w:rsidRPr="00BE78B0">
        <w:t>T</w:t>
      </w:r>
      <w:r>
        <w:rPr>
          <w:vertAlign w:val="subscript"/>
        </w:rPr>
        <w:t>SIB1</w:t>
      </w:r>
      <w:r>
        <w:t>/</w:t>
      </w:r>
      <w:r>
        <w:rPr>
          <w:lang w:eastAsia="ko-KR"/>
        </w:rPr>
        <w:t>T</w:t>
      </w:r>
      <w:r>
        <w:rPr>
          <w:vertAlign w:val="subscript"/>
          <w:lang w:eastAsia="ko-KR"/>
        </w:rPr>
        <w:t>SMTC</w:t>
      </w:r>
      <w:r>
        <w:rPr>
          <w:lang w:eastAsia="ko-KR"/>
        </w:rPr>
        <w:t>, where T</w:t>
      </w:r>
      <w:r>
        <w:rPr>
          <w:vertAlign w:val="subscript"/>
          <w:lang w:eastAsia="ko-KR"/>
        </w:rPr>
        <w:t>SMTC</w:t>
      </w:r>
      <w:r>
        <w:rPr>
          <w:lang w:eastAsia="ko-KR"/>
        </w:rPr>
        <w:t xml:space="preserve"> is the periodicity of the SMTC occasion configured for the target cell carrier</w:t>
      </w:r>
      <w:r>
        <w:t>.</w:t>
      </w:r>
    </w:p>
    <w:p w14:paraId="2705592B" w14:textId="77777777" w:rsidR="00BF033E" w:rsidRDefault="00BF033E" w:rsidP="00BF033E">
      <w:pPr>
        <w:pStyle w:val="TH"/>
      </w:pPr>
      <w:r>
        <w:t>Table 8.2.2.2.14-1: Interruption length X1, Y1 and Y2 during measurements with autonomous gaps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473"/>
        <w:gridCol w:w="2173"/>
        <w:gridCol w:w="2173"/>
        <w:gridCol w:w="2174"/>
      </w:tblGrid>
      <w:tr w:rsidR="00BF033E" w14:paraId="79476B4F" w14:textId="77777777" w:rsidTr="00B1452D">
        <w:trPr>
          <w:trHeight w:val="631"/>
          <w:jc w:val="center"/>
        </w:trPr>
        <w:tc>
          <w:tcPr>
            <w:tcW w:w="649" w:type="dxa"/>
            <w:tcBorders>
              <w:top w:val="single" w:sz="4" w:space="0" w:color="auto"/>
              <w:left w:val="single" w:sz="4" w:space="0" w:color="auto"/>
              <w:bottom w:val="single" w:sz="4" w:space="0" w:color="auto"/>
              <w:right w:val="single" w:sz="4" w:space="0" w:color="auto"/>
            </w:tcBorders>
            <w:vAlign w:val="center"/>
            <w:hideMark/>
          </w:tcPr>
          <w:p w14:paraId="133A8471" w14:textId="77777777" w:rsidR="00BF033E" w:rsidRDefault="00BF033E" w:rsidP="00B1452D">
            <w:pPr>
              <w:pStyle w:val="TAH"/>
            </w:pPr>
            <w:r>
              <w:rPr>
                <w:noProof/>
                <w:lang w:val="en-US" w:eastAsia="zh-CN"/>
              </w:rPr>
              <w:drawing>
                <wp:inline distT="0" distB="0" distL="0" distR="0" wp14:anchorId="5C716FA7" wp14:editId="06D54199">
                  <wp:extent cx="147320" cy="162560"/>
                  <wp:effectExtent l="0" t="0" r="5080" b="8890"/>
                  <wp:docPr id="2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7320" cy="162560"/>
                          </a:xfrm>
                          <a:prstGeom prst="rect">
                            <a:avLst/>
                          </a:prstGeom>
                          <a:noFill/>
                          <a:ln>
                            <a:noFill/>
                          </a:ln>
                        </pic:spPr>
                      </pic:pic>
                    </a:graphicData>
                  </a:graphic>
                </wp:inline>
              </w:drawing>
            </w:r>
          </w:p>
        </w:tc>
        <w:tc>
          <w:tcPr>
            <w:tcW w:w="1473" w:type="dxa"/>
            <w:tcBorders>
              <w:top w:val="single" w:sz="4" w:space="0" w:color="auto"/>
              <w:left w:val="single" w:sz="4" w:space="0" w:color="auto"/>
              <w:bottom w:val="single" w:sz="4" w:space="0" w:color="auto"/>
              <w:right w:val="single" w:sz="4" w:space="0" w:color="auto"/>
            </w:tcBorders>
            <w:hideMark/>
          </w:tcPr>
          <w:p w14:paraId="46F790E8" w14:textId="77777777" w:rsidR="00BF033E" w:rsidRDefault="00BF033E" w:rsidP="00B1452D">
            <w:pPr>
              <w:pStyle w:val="TAH"/>
            </w:pPr>
            <w:r>
              <w:t>NR Slot length (</w:t>
            </w:r>
            <w:proofErr w:type="spellStart"/>
            <w:r>
              <w:t>ms</w:t>
            </w:r>
            <w:proofErr w:type="spellEnd"/>
            <w:r>
              <w:t>) of victim cell</w:t>
            </w:r>
          </w:p>
        </w:tc>
        <w:tc>
          <w:tcPr>
            <w:tcW w:w="2173" w:type="dxa"/>
            <w:tcBorders>
              <w:top w:val="single" w:sz="4" w:space="0" w:color="auto"/>
              <w:left w:val="single" w:sz="4" w:space="0" w:color="auto"/>
              <w:bottom w:val="single" w:sz="4" w:space="0" w:color="auto"/>
              <w:right w:val="single" w:sz="4" w:space="0" w:color="auto"/>
            </w:tcBorders>
            <w:hideMark/>
          </w:tcPr>
          <w:p w14:paraId="227EF46B" w14:textId="77777777" w:rsidR="00BF033E" w:rsidRDefault="00BF033E" w:rsidP="00B1452D">
            <w:pPr>
              <w:pStyle w:val="TAH"/>
            </w:pPr>
            <w:r>
              <w:rPr>
                <w:lang w:val="fr-FR"/>
              </w:rPr>
              <w:t xml:space="preserve">Interruption </w:t>
            </w:r>
            <w:proofErr w:type="spellStart"/>
            <w:r>
              <w:rPr>
                <w:lang w:val="fr-FR"/>
              </w:rPr>
              <w:t>length</w:t>
            </w:r>
            <w:proofErr w:type="spellEnd"/>
            <w:r>
              <w:rPr>
                <w:lang w:val="fr-FR"/>
              </w:rPr>
              <w:t xml:space="preserve"> X1 (slots)</w:t>
            </w:r>
          </w:p>
        </w:tc>
        <w:tc>
          <w:tcPr>
            <w:tcW w:w="2173" w:type="dxa"/>
            <w:tcBorders>
              <w:top w:val="single" w:sz="4" w:space="0" w:color="auto"/>
              <w:left w:val="single" w:sz="4" w:space="0" w:color="auto"/>
              <w:bottom w:val="single" w:sz="4" w:space="0" w:color="auto"/>
              <w:right w:val="single" w:sz="4" w:space="0" w:color="auto"/>
            </w:tcBorders>
            <w:hideMark/>
          </w:tcPr>
          <w:p w14:paraId="7B736211" w14:textId="77777777" w:rsidR="00BF033E" w:rsidRDefault="00BF033E" w:rsidP="00B1452D">
            <w:pPr>
              <w:pStyle w:val="TAH"/>
              <w:rPr>
                <w:lang w:val="fr-FR"/>
              </w:rPr>
            </w:pPr>
            <w:r>
              <w:rPr>
                <w:lang w:val="fr-FR"/>
              </w:rPr>
              <w:t xml:space="preserve">Interruption </w:t>
            </w:r>
            <w:proofErr w:type="spellStart"/>
            <w:r>
              <w:rPr>
                <w:lang w:val="fr-FR"/>
              </w:rPr>
              <w:t>length</w:t>
            </w:r>
            <w:proofErr w:type="spellEnd"/>
            <w:r>
              <w:rPr>
                <w:lang w:val="fr-FR"/>
              </w:rPr>
              <w:t xml:space="preserve"> Y1 (slots)</w:t>
            </w:r>
          </w:p>
        </w:tc>
        <w:tc>
          <w:tcPr>
            <w:tcW w:w="2174" w:type="dxa"/>
            <w:tcBorders>
              <w:top w:val="single" w:sz="4" w:space="0" w:color="auto"/>
              <w:left w:val="single" w:sz="4" w:space="0" w:color="auto"/>
              <w:bottom w:val="single" w:sz="4" w:space="0" w:color="auto"/>
              <w:right w:val="single" w:sz="4" w:space="0" w:color="auto"/>
            </w:tcBorders>
            <w:hideMark/>
          </w:tcPr>
          <w:p w14:paraId="14862508" w14:textId="77777777" w:rsidR="00BF033E" w:rsidRDefault="00BF033E" w:rsidP="00B1452D">
            <w:pPr>
              <w:pStyle w:val="TAH"/>
              <w:rPr>
                <w:lang w:val="fr-FR"/>
              </w:rPr>
            </w:pPr>
            <w:r>
              <w:rPr>
                <w:lang w:val="fr-FR"/>
              </w:rPr>
              <w:t xml:space="preserve">Interruption </w:t>
            </w:r>
            <w:proofErr w:type="spellStart"/>
            <w:r>
              <w:rPr>
                <w:lang w:val="fr-FR"/>
              </w:rPr>
              <w:t>length</w:t>
            </w:r>
            <w:proofErr w:type="spellEnd"/>
            <w:r>
              <w:rPr>
                <w:lang w:val="fr-FR"/>
              </w:rPr>
              <w:t xml:space="preserve"> Y2 (slots)</w:t>
            </w:r>
          </w:p>
        </w:tc>
      </w:tr>
      <w:tr w:rsidR="00BF033E" w14:paraId="38D38D8E"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43ECB9DF" w14:textId="77777777" w:rsidR="00BF033E" w:rsidRDefault="00BF033E" w:rsidP="00B1452D">
            <w:pPr>
              <w:pStyle w:val="TAC"/>
            </w:pPr>
            <w:r>
              <w:t>0</w:t>
            </w:r>
          </w:p>
        </w:tc>
        <w:tc>
          <w:tcPr>
            <w:tcW w:w="1473" w:type="dxa"/>
            <w:tcBorders>
              <w:top w:val="single" w:sz="4" w:space="0" w:color="auto"/>
              <w:left w:val="single" w:sz="4" w:space="0" w:color="auto"/>
              <w:bottom w:val="single" w:sz="4" w:space="0" w:color="auto"/>
              <w:right w:val="single" w:sz="4" w:space="0" w:color="auto"/>
            </w:tcBorders>
            <w:hideMark/>
          </w:tcPr>
          <w:p w14:paraId="6BA389BC" w14:textId="77777777" w:rsidR="00BF033E" w:rsidRDefault="00BF033E" w:rsidP="00B1452D">
            <w:pPr>
              <w:pStyle w:val="TAC"/>
            </w:pPr>
            <w:r>
              <w:t>1</w:t>
            </w:r>
          </w:p>
        </w:tc>
        <w:tc>
          <w:tcPr>
            <w:tcW w:w="2173" w:type="dxa"/>
            <w:tcBorders>
              <w:top w:val="single" w:sz="4" w:space="0" w:color="auto"/>
              <w:left w:val="single" w:sz="4" w:space="0" w:color="auto"/>
              <w:bottom w:val="single" w:sz="4" w:space="0" w:color="auto"/>
              <w:right w:val="single" w:sz="4" w:space="0" w:color="auto"/>
            </w:tcBorders>
            <w:hideMark/>
          </w:tcPr>
          <w:p w14:paraId="7BE7D672" w14:textId="77777777" w:rsidR="00BF033E" w:rsidRDefault="00BF033E" w:rsidP="00B1452D">
            <w:pPr>
              <w:pStyle w:val="TAC"/>
              <w:rPr>
                <w:rFonts w:cs="Arial"/>
                <w:szCs w:val="18"/>
              </w:rPr>
            </w:pPr>
            <w:r>
              <w:rPr>
                <w:rFonts w:cs="Arial"/>
                <w:szCs w:val="18"/>
                <w:lang w:val="fr-FR"/>
              </w:rPr>
              <w:t>6</w:t>
            </w:r>
          </w:p>
        </w:tc>
        <w:tc>
          <w:tcPr>
            <w:tcW w:w="2173" w:type="dxa"/>
            <w:tcBorders>
              <w:top w:val="single" w:sz="4" w:space="0" w:color="auto"/>
              <w:left w:val="single" w:sz="4" w:space="0" w:color="auto"/>
              <w:bottom w:val="single" w:sz="4" w:space="0" w:color="auto"/>
              <w:right w:val="single" w:sz="4" w:space="0" w:color="auto"/>
            </w:tcBorders>
            <w:hideMark/>
          </w:tcPr>
          <w:p w14:paraId="081ADC03" w14:textId="77777777" w:rsidR="00BF033E" w:rsidRDefault="00BF033E" w:rsidP="00B1452D">
            <w:pPr>
              <w:pStyle w:val="TAC"/>
              <w:rPr>
                <w:rFonts w:cs="Arial"/>
                <w:szCs w:val="18"/>
                <w:lang w:val="fr-FR" w:eastAsia="zh-CN"/>
              </w:rPr>
            </w:pPr>
            <w:r>
              <w:rPr>
                <w:rFonts w:cs="Arial"/>
                <w:szCs w:val="18"/>
                <w:lang w:val="fr-FR"/>
              </w:rPr>
              <w:t>7</w:t>
            </w:r>
          </w:p>
        </w:tc>
        <w:tc>
          <w:tcPr>
            <w:tcW w:w="2174" w:type="dxa"/>
            <w:tcBorders>
              <w:top w:val="single" w:sz="4" w:space="0" w:color="auto"/>
              <w:left w:val="single" w:sz="4" w:space="0" w:color="auto"/>
              <w:bottom w:val="single" w:sz="4" w:space="0" w:color="auto"/>
              <w:right w:val="single" w:sz="4" w:space="0" w:color="auto"/>
            </w:tcBorders>
            <w:hideMark/>
          </w:tcPr>
          <w:p w14:paraId="097717AA" w14:textId="77777777" w:rsidR="00BF033E" w:rsidRDefault="00BF033E" w:rsidP="00B1452D">
            <w:pPr>
              <w:pStyle w:val="TAC"/>
              <w:rPr>
                <w:rFonts w:cs="Arial"/>
                <w:szCs w:val="18"/>
                <w:lang w:val="fr-FR" w:eastAsia="zh-CN"/>
              </w:rPr>
            </w:pPr>
            <w:r>
              <w:rPr>
                <w:rFonts w:cs="Arial"/>
                <w:szCs w:val="18"/>
                <w:lang w:val="fr-FR" w:eastAsia="zh-CN"/>
              </w:rPr>
              <w:t>6</w:t>
            </w:r>
          </w:p>
        </w:tc>
      </w:tr>
      <w:tr w:rsidR="00BF033E" w14:paraId="51196112"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26EA4E4A" w14:textId="77777777" w:rsidR="00BF033E" w:rsidRDefault="00BF033E" w:rsidP="00B1452D">
            <w:pPr>
              <w:pStyle w:val="TAC"/>
            </w:pPr>
            <w:r>
              <w:t>1</w:t>
            </w:r>
          </w:p>
        </w:tc>
        <w:tc>
          <w:tcPr>
            <w:tcW w:w="1473" w:type="dxa"/>
            <w:tcBorders>
              <w:top w:val="single" w:sz="4" w:space="0" w:color="auto"/>
              <w:left w:val="single" w:sz="4" w:space="0" w:color="auto"/>
              <w:bottom w:val="single" w:sz="4" w:space="0" w:color="auto"/>
              <w:right w:val="single" w:sz="4" w:space="0" w:color="auto"/>
            </w:tcBorders>
            <w:hideMark/>
          </w:tcPr>
          <w:p w14:paraId="05CA2E39" w14:textId="77777777" w:rsidR="00BF033E" w:rsidRDefault="00BF033E" w:rsidP="00B1452D">
            <w:pPr>
              <w:pStyle w:val="TAC"/>
            </w:pPr>
            <w:r>
              <w:t>0.5</w:t>
            </w:r>
          </w:p>
        </w:tc>
        <w:tc>
          <w:tcPr>
            <w:tcW w:w="2173" w:type="dxa"/>
            <w:tcBorders>
              <w:top w:val="single" w:sz="4" w:space="0" w:color="auto"/>
              <w:left w:val="single" w:sz="4" w:space="0" w:color="auto"/>
              <w:bottom w:val="single" w:sz="4" w:space="0" w:color="auto"/>
              <w:right w:val="single" w:sz="4" w:space="0" w:color="auto"/>
            </w:tcBorders>
            <w:hideMark/>
          </w:tcPr>
          <w:p w14:paraId="385C032B" w14:textId="77777777" w:rsidR="00BF033E" w:rsidRDefault="00BF033E" w:rsidP="00B1452D">
            <w:pPr>
              <w:pStyle w:val="TAC"/>
              <w:rPr>
                <w:rFonts w:cs="Arial"/>
                <w:szCs w:val="18"/>
              </w:rPr>
            </w:pPr>
            <w:r>
              <w:rPr>
                <w:rFonts w:cs="Arial"/>
                <w:szCs w:val="18"/>
                <w:lang w:val="fr-FR"/>
              </w:rPr>
              <w:t xml:space="preserve">12 </w:t>
            </w:r>
          </w:p>
        </w:tc>
        <w:tc>
          <w:tcPr>
            <w:tcW w:w="2173" w:type="dxa"/>
            <w:tcBorders>
              <w:top w:val="single" w:sz="4" w:space="0" w:color="auto"/>
              <w:left w:val="single" w:sz="4" w:space="0" w:color="auto"/>
              <w:bottom w:val="single" w:sz="4" w:space="0" w:color="auto"/>
              <w:right w:val="single" w:sz="4" w:space="0" w:color="auto"/>
            </w:tcBorders>
            <w:hideMark/>
          </w:tcPr>
          <w:p w14:paraId="3CF266E2" w14:textId="77777777" w:rsidR="00BF033E" w:rsidRDefault="00BF033E" w:rsidP="00B1452D">
            <w:pPr>
              <w:pStyle w:val="TAC"/>
              <w:rPr>
                <w:rFonts w:cs="Arial"/>
                <w:szCs w:val="18"/>
                <w:lang w:val="fr-FR" w:eastAsia="zh-CN"/>
              </w:rPr>
            </w:pPr>
            <w:r>
              <w:rPr>
                <w:rFonts w:cs="Arial"/>
                <w:szCs w:val="18"/>
                <w:lang w:val="fr-FR"/>
              </w:rPr>
              <w:t>13</w:t>
            </w:r>
          </w:p>
        </w:tc>
        <w:tc>
          <w:tcPr>
            <w:tcW w:w="2174" w:type="dxa"/>
            <w:tcBorders>
              <w:top w:val="single" w:sz="4" w:space="0" w:color="auto"/>
              <w:left w:val="single" w:sz="4" w:space="0" w:color="auto"/>
              <w:bottom w:val="single" w:sz="4" w:space="0" w:color="auto"/>
              <w:right w:val="single" w:sz="4" w:space="0" w:color="auto"/>
            </w:tcBorders>
            <w:hideMark/>
          </w:tcPr>
          <w:p w14:paraId="3A61B2E9" w14:textId="77777777" w:rsidR="00BF033E" w:rsidRDefault="00BF033E" w:rsidP="00B1452D">
            <w:pPr>
              <w:pStyle w:val="TAC"/>
              <w:rPr>
                <w:rFonts w:cs="Arial"/>
                <w:szCs w:val="18"/>
                <w:lang w:val="fr-FR" w:eastAsia="zh-CN"/>
              </w:rPr>
            </w:pPr>
            <w:r>
              <w:rPr>
                <w:rFonts w:cs="Arial"/>
                <w:szCs w:val="18"/>
                <w:lang w:val="fr-FR" w:eastAsia="zh-CN"/>
              </w:rPr>
              <w:t>10</w:t>
            </w:r>
          </w:p>
        </w:tc>
      </w:tr>
      <w:tr w:rsidR="00BF033E" w14:paraId="67FD36B4"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55ADD3DE" w14:textId="77777777" w:rsidR="00BF033E" w:rsidRDefault="00BF033E" w:rsidP="00B1452D">
            <w:pPr>
              <w:pStyle w:val="TAC"/>
            </w:pPr>
            <w:r>
              <w:t>2</w:t>
            </w:r>
          </w:p>
        </w:tc>
        <w:tc>
          <w:tcPr>
            <w:tcW w:w="1473" w:type="dxa"/>
            <w:tcBorders>
              <w:top w:val="single" w:sz="4" w:space="0" w:color="auto"/>
              <w:left w:val="single" w:sz="4" w:space="0" w:color="auto"/>
              <w:bottom w:val="single" w:sz="4" w:space="0" w:color="auto"/>
              <w:right w:val="single" w:sz="4" w:space="0" w:color="auto"/>
            </w:tcBorders>
            <w:hideMark/>
          </w:tcPr>
          <w:p w14:paraId="08A5CDCF" w14:textId="77777777" w:rsidR="00BF033E" w:rsidRDefault="00BF033E" w:rsidP="00B1452D">
            <w:pPr>
              <w:pStyle w:val="TAC"/>
            </w:pPr>
            <w:r>
              <w:rPr>
                <w:lang w:eastAsia="zh-CN"/>
              </w:rPr>
              <w:t>0.25</w:t>
            </w:r>
          </w:p>
        </w:tc>
        <w:tc>
          <w:tcPr>
            <w:tcW w:w="2173" w:type="dxa"/>
            <w:tcBorders>
              <w:top w:val="single" w:sz="4" w:space="0" w:color="auto"/>
              <w:left w:val="single" w:sz="4" w:space="0" w:color="auto"/>
              <w:bottom w:val="single" w:sz="4" w:space="0" w:color="auto"/>
              <w:right w:val="single" w:sz="4" w:space="0" w:color="auto"/>
            </w:tcBorders>
            <w:hideMark/>
          </w:tcPr>
          <w:p w14:paraId="5BD52FBA" w14:textId="77777777" w:rsidR="00BF033E" w:rsidRDefault="00BF033E" w:rsidP="00B1452D">
            <w:pPr>
              <w:pStyle w:val="TAC"/>
              <w:rPr>
                <w:rFonts w:cs="Arial"/>
                <w:szCs w:val="18"/>
                <w:lang w:val="fr-FR"/>
              </w:rPr>
            </w:pPr>
            <w:r>
              <w:rPr>
                <w:rFonts w:cs="Arial"/>
                <w:szCs w:val="18"/>
                <w:lang w:val="fr-FR" w:eastAsia="zh-CN"/>
              </w:rPr>
              <w:t>24</w:t>
            </w:r>
          </w:p>
        </w:tc>
        <w:tc>
          <w:tcPr>
            <w:tcW w:w="2173" w:type="dxa"/>
            <w:tcBorders>
              <w:top w:val="single" w:sz="4" w:space="0" w:color="auto"/>
              <w:left w:val="single" w:sz="4" w:space="0" w:color="auto"/>
              <w:bottom w:val="single" w:sz="4" w:space="0" w:color="auto"/>
              <w:right w:val="single" w:sz="4" w:space="0" w:color="auto"/>
            </w:tcBorders>
            <w:hideMark/>
          </w:tcPr>
          <w:p w14:paraId="1C94CEE2" w14:textId="77777777" w:rsidR="00BF033E" w:rsidRDefault="00BF033E" w:rsidP="00B1452D">
            <w:pPr>
              <w:pStyle w:val="TAC"/>
              <w:rPr>
                <w:rFonts w:cs="Arial"/>
                <w:szCs w:val="18"/>
                <w:lang w:val="fr-FR"/>
              </w:rPr>
            </w:pPr>
            <w:r>
              <w:rPr>
                <w:rFonts w:cs="Arial"/>
                <w:szCs w:val="18"/>
                <w:lang w:val="fr-FR" w:eastAsia="zh-CN"/>
              </w:rPr>
              <w:t>25</w:t>
            </w:r>
          </w:p>
        </w:tc>
        <w:tc>
          <w:tcPr>
            <w:tcW w:w="2174" w:type="dxa"/>
            <w:tcBorders>
              <w:top w:val="single" w:sz="4" w:space="0" w:color="auto"/>
              <w:left w:val="single" w:sz="4" w:space="0" w:color="auto"/>
              <w:bottom w:val="single" w:sz="4" w:space="0" w:color="auto"/>
              <w:right w:val="single" w:sz="4" w:space="0" w:color="auto"/>
            </w:tcBorders>
            <w:hideMark/>
          </w:tcPr>
          <w:p w14:paraId="13D1858D" w14:textId="77777777" w:rsidR="00BF033E" w:rsidRDefault="00BF033E" w:rsidP="00B1452D">
            <w:pPr>
              <w:pStyle w:val="TAC"/>
              <w:rPr>
                <w:rFonts w:cs="Arial"/>
                <w:szCs w:val="18"/>
                <w:lang w:val="fr-FR" w:eastAsia="zh-CN"/>
              </w:rPr>
            </w:pPr>
            <w:r>
              <w:rPr>
                <w:rFonts w:cs="Arial"/>
                <w:szCs w:val="18"/>
                <w:lang w:val="fr-FR" w:eastAsia="zh-CN"/>
              </w:rPr>
              <w:t>19</w:t>
            </w:r>
          </w:p>
        </w:tc>
      </w:tr>
      <w:tr w:rsidR="00BF033E" w14:paraId="5F9289C9"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78289857" w14:textId="77777777" w:rsidR="00BF033E" w:rsidRDefault="00BF033E" w:rsidP="00B1452D">
            <w:pPr>
              <w:pStyle w:val="TAC"/>
            </w:pPr>
            <w:r>
              <w:t>3</w:t>
            </w:r>
          </w:p>
        </w:tc>
        <w:tc>
          <w:tcPr>
            <w:tcW w:w="1473" w:type="dxa"/>
            <w:tcBorders>
              <w:top w:val="single" w:sz="4" w:space="0" w:color="auto"/>
              <w:left w:val="single" w:sz="4" w:space="0" w:color="auto"/>
              <w:bottom w:val="single" w:sz="4" w:space="0" w:color="auto"/>
              <w:right w:val="single" w:sz="4" w:space="0" w:color="auto"/>
            </w:tcBorders>
            <w:hideMark/>
          </w:tcPr>
          <w:p w14:paraId="48693299" w14:textId="77777777" w:rsidR="00BF033E" w:rsidRDefault="00BF033E" w:rsidP="00B1452D">
            <w:pPr>
              <w:pStyle w:val="TAC"/>
            </w:pPr>
            <w:r>
              <w:t>0.125</w:t>
            </w:r>
          </w:p>
        </w:tc>
        <w:tc>
          <w:tcPr>
            <w:tcW w:w="2173" w:type="dxa"/>
            <w:tcBorders>
              <w:top w:val="single" w:sz="4" w:space="0" w:color="auto"/>
              <w:left w:val="single" w:sz="4" w:space="0" w:color="auto"/>
              <w:bottom w:val="single" w:sz="4" w:space="0" w:color="auto"/>
              <w:right w:val="single" w:sz="4" w:space="0" w:color="auto"/>
            </w:tcBorders>
            <w:hideMark/>
          </w:tcPr>
          <w:p w14:paraId="06C6EE21" w14:textId="77777777" w:rsidR="00BF033E" w:rsidRDefault="00BF033E" w:rsidP="00B1452D">
            <w:pPr>
              <w:pStyle w:val="TAC"/>
              <w:rPr>
                <w:rFonts w:cs="Arial"/>
                <w:szCs w:val="18"/>
              </w:rPr>
            </w:pPr>
            <w:r>
              <w:rPr>
                <w:rFonts w:cs="Arial"/>
                <w:szCs w:val="18"/>
                <w:lang w:val="fr-FR"/>
              </w:rPr>
              <w:t xml:space="preserve">48 </w:t>
            </w:r>
          </w:p>
        </w:tc>
        <w:tc>
          <w:tcPr>
            <w:tcW w:w="2173" w:type="dxa"/>
            <w:tcBorders>
              <w:top w:val="single" w:sz="4" w:space="0" w:color="auto"/>
              <w:left w:val="single" w:sz="4" w:space="0" w:color="auto"/>
              <w:bottom w:val="single" w:sz="4" w:space="0" w:color="auto"/>
              <w:right w:val="single" w:sz="4" w:space="0" w:color="auto"/>
            </w:tcBorders>
            <w:hideMark/>
          </w:tcPr>
          <w:p w14:paraId="18AA1399" w14:textId="77777777" w:rsidR="00BF033E" w:rsidRDefault="00BF033E" w:rsidP="00B1452D">
            <w:pPr>
              <w:pStyle w:val="TAC"/>
              <w:rPr>
                <w:rFonts w:cs="Arial"/>
                <w:szCs w:val="18"/>
                <w:lang w:val="fr-FR"/>
              </w:rPr>
            </w:pPr>
            <w:r>
              <w:rPr>
                <w:rFonts w:cs="Arial"/>
                <w:szCs w:val="18"/>
                <w:lang w:val="fr-FR"/>
              </w:rPr>
              <w:t>49</w:t>
            </w:r>
          </w:p>
        </w:tc>
        <w:tc>
          <w:tcPr>
            <w:tcW w:w="2174" w:type="dxa"/>
            <w:tcBorders>
              <w:top w:val="single" w:sz="4" w:space="0" w:color="auto"/>
              <w:left w:val="single" w:sz="4" w:space="0" w:color="auto"/>
              <w:bottom w:val="single" w:sz="4" w:space="0" w:color="auto"/>
              <w:right w:val="single" w:sz="4" w:space="0" w:color="auto"/>
            </w:tcBorders>
            <w:hideMark/>
          </w:tcPr>
          <w:p w14:paraId="4FBEA37B" w14:textId="77777777" w:rsidR="00BF033E" w:rsidRDefault="00BF033E" w:rsidP="00B1452D">
            <w:pPr>
              <w:pStyle w:val="TAC"/>
              <w:rPr>
                <w:rFonts w:cs="Arial"/>
                <w:szCs w:val="18"/>
                <w:lang w:val="fr-FR" w:eastAsia="zh-CN"/>
              </w:rPr>
            </w:pPr>
            <w:r>
              <w:rPr>
                <w:rFonts w:cs="Arial"/>
                <w:szCs w:val="18"/>
                <w:lang w:val="fr-FR" w:eastAsia="zh-CN"/>
              </w:rPr>
              <w:t>37</w:t>
            </w:r>
          </w:p>
        </w:tc>
      </w:tr>
    </w:tbl>
    <w:p w14:paraId="13BCD7A3" w14:textId="77777777" w:rsidR="00BF033E" w:rsidRDefault="00BF033E" w:rsidP="00BF033E"/>
    <w:p w14:paraId="4EA9461B" w14:textId="77777777" w:rsidR="00BF033E" w:rsidRDefault="00BF033E" w:rsidP="00BF033E">
      <w:pPr>
        <w:pStyle w:val="Heading5"/>
        <w:rPr>
          <w:rFonts w:eastAsia="Calibri"/>
          <w:b/>
          <w:u w:val="single"/>
        </w:rPr>
      </w:pPr>
      <w:r>
        <w:rPr>
          <w:rFonts w:eastAsia="Calibri"/>
        </w:rPr>
        <w:t>8.2.2.2.15</w:t>
      </w:r>
      <w:r>
        <w:rPr>
          <w:rFonts w:eastAsia="Calibri"/>
        </w:rPr>
        <w:tab/>
        <w:t xml:space="preserve"> </w:t>
      </w:r>
      <w:r>
        <w:t>Interruptions when identifying CGI of an E-UTRA cell with autonomous gaps</w:t>
      </w:r>
    </w:p>
    <w:p w14:paraId="4EF354FF" w14:textId="77777777" w:rsidR="00BF033E" w:rsidRDefault="00BF033E" w:rsidP="00BF033E">
      <w:pPr>
        <w:rPr>
          <w:lang w:eastAsia="zh-CN"/>
        </w:rPr>
      </w:pPr>
      <w:r>
        <w:rPr>
          <w:lang w:eastAsia="zh-CN"/>
        </w:rPr>
        <w:t xml:space="preserve">When a UE is identifying CGI of an </w:t>
      </w:r>
      <w:r>
        <w:t>E-UTRA FDD</w:t>
      </w:r>
      <w:r>
        <w:rPr>
          <w:lang w:eastAsia="zh-CN"/>
        </w:rPr>
        <w:t xml:space="preserve"> cell or </w:t>
      </w:r>
      <w:r>
        <w:t>E-UTRA TDD</w:t>
      </w:r>
      <w:r>
        <w:rPr>
          <w:lang w:eastAsia="zh-CN"/>
        </w:rPr>
        <w:t xml:space="preserve"> cell with autonomous gaps, within time period </w:t>
      </w:r>
      <w:proofErr w:type="spellStart"/>
      <w:r>
        <w:t>T</w:t>
      </w:r>
      <w:r>
        <w:rPr>
          <w:vertAlign w:val="subscript"/>
        </w:rPr>
        <w:t>identify_CGI</w:t>
      </w:r>
      <w:proofErr w:type="spellEnd"/>
      <w:r>
        <w:rPr>
          <w:vertAlign w:val="subscript"/>
        </w:rPr>
        <w:t>, E-UTRA</w:t>
      </w:r>
      <w:r>
        <w:t xml:space="preserve"> specified in clause </w:t>
      </w:r>
      <w:r>
        <w:rPr>
          <w:rFonts w:eastAsia="MS Mincho"/>
          <w:lang w:eastAsia="en-GB"/>
        </w:rPr>
        <w:t>9.4.7.1</w:t>
      </w:r>
      <w:r>
        <w:t xml:space="preserve">, the UE shall be able to transmit at least the number of ACK/NACKs </w:t>
      </w:r>
      <w:r>
        <w:rPr>
          <w:lang w:eastAsia="zh-CN"/>
        </w:rPr>
        <w:t>specified</w:t>
      </w:r>
      <w:r>
        <w:t xml:space="preserve"> in Table 8.2.2.2.15-1 on </w:t>
      </w:r>
      <w:proofErr w:type="spellStart"/>
      <w:r>
        <w:t>PCell</w:t>
      </w:r>
      <w:proofErr w:type="spellEnd"/>
      <w:r>
        <w:t xml:space="preserve"> or any activated </w:t>
      </w:r>
      <w:proofErr w:type="spellStart"/>
      <w:r>
        <w:t>SCell</w:t>
      </w:r>
      <w:proofErr w:type="spellEnd"/>
      <w:r>
        <w:t xml:space="preserve"> </w:t>
      </w:r>
      <w:r>
        <w:rPr>
          <w:lang w:eastAsia="zh-CN"/>
        </w:rPr>
        <w:t>in the frequency range where autonomous gaps are used</w:t>
      </w:r>
      <w:r>
        <w:t>, provided that:</w:t>
      </w:r>
    </w:p>
    <w:p w14:paraId="681096A6" w14:textId="77777777" w:rsidR="00BF033E" w:rsidRDefault="00BF033E" w:rsidP="00BF033E">
      <w:pPr>
        <w:pStyle w:val="B10"/>
      </w:pPr>
      <w:r>
        <w:t>-</w:t>
      </w:r>
      <w:r>
        <w:tab/>
        <w:t>there is continuous DL data allocation,</w:t>
      </w:r>
    </w:p>
    <w:p w14:paraId="5F703A3D" w14:textId="77777777" w:rsidR="00BF033E" w:rsidRDefault="00BF033E" w:rsidP="00BF033E">
      <w:pPr>
        <w:pStyle w:val="B10"/>
      </w:pPr>
      <w:r>
        <w:t>-</w:t>
      </w:r>
      <w:r>
        <w:tab/>
        <w:t>no DRX cycle is used,</w:t>
      </w:r>
    </w:p>
    <w:p w14:paraId="6F77317D" w14:textId="77777777" w:rsidR="00BF033E" w:rsidRDefault="00BF033E" w:rsidP="00BF033E">
      <w:pPr>
        <w:pStyle w:val="B10"/>
      </w:pPr>
      <w:r>
        <w:t>-</w:t>
      </w:r>
      <w:r>
        <w:tab/>
        <w:t>no measurement gaps are configured,</w:t>
      </w:r>
    </w:p>
    <w:p w14:paraId="4AB287DD" w14:textId="77777777" w:rsidR="00BF033E" w:rsidRDefault="00BF033E" w:rsidP="00BF033E">
      <w:pPr>
        <w:pStyle w:val="B10"/>
      </w:pPr>
      <w:r>
        <w:t>-</w:t>
      </w:r>
      <w:r>
        <w:tab/>
        <w:t>only one code word is transmitted in each slot,</w:t>
      </w:r>
    </w:p>
    <w:p w14:paraId="3E130213" w14:textId="77777777" w:rsidR="00BF033E" w:rsidRDefault="00BF033E" w:rsidP="00BF033E">
      <w:pPr>
        <w:pStyle w:val="B10"/>
      </w:pPr>
      <w:r>
        <w:t>-</w:t>
      </w:r>
      <w:r>
        <w:tab/>
        <w:t>2 slot ACK/NACK feedback is configured,</w:t>
      </w:r>
    </w:p>
    <w:p w14:paraId="7A43761B" w14:textId="77777777" w:rsidR="00BF033E" w:rsidRDefault="00BF033E" w:rsidP="00BF033E">
      <w:pPr>
        <w:pStyle w:val="B10"/>
      </w:pPr>
      <w:r>
        <w:t>-</w:t>
      </w:r>
      <w:r>
        <w:tab/>
        <w:t xml:space="preserve">20 </w:t>
      </w:r>
      <w:proofErr w:type="spellStart"/>
      <w:r>
        <w:t>ms</w:t>
      </w:r>
      <w:proofErr w:type="spellEnd"/>
      <w:r>
        <w:t xml:space="preserve"> SMTC period is configured.</w:t>
      </w:r>
    </w:p>
    <w:p w14:paraId="0916D689" w14:textId="77777777" w:rsidR="00BF033E" w:rsidRDefault="00BF033E" w:rsidP="00BF033E">
      <w:pPr>
        <w:pStyle w:val="TH"/>
        <w:rPr>
          <w:lang w:val="en-US"/>
        </w:rPr>
      </w:pPr>
      <w:r>
        <w:t xml:space="preserve">Table 8.2.2.2.15-1: Minimum number of ACK/NACKs transmitted by the UE during </w:t>
      </w:r>
      <w:proofErr w:type="spellStart"/>
      <w:r>
        <w:t>T</w:t>
      </w:r>
      <w:r>
        <w:rPr>
          <w:vertAlign w:val="subscript"/>
        </w:rPr>
        <w:t>identify_CGI</w:t>
      </w:r>
      <w:proofErr w:type="spellEnd"/>
      <w:r>
        <w:rPr>
          <w:vertAlign w:val="subscript"/>
        </w:rPr>
        <w:t>, E-UTRA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3"/>
        <w:gridCol w:w="3260"/>
        <w:gridCol w:w="3260"/>
      </w:tblGrid>
      <w:tr w:rsidR="00BF033E" w14:paraId="03B01AD6" w14:textId="77777777" w:rsidTr="00B1452D">
        <w:trPr>
          <w:trHeight w:val="345"/>
          <w:jc w:val="center"/>
        </w:trPr>
        <w:tc>
          <w:tcPr>
            <w:tcW w:w="2583" w:type="dxa"/>
            <w:tcBorders>
              <w:top w:val="single" w:sz="4" w:space="0" w:color="auto"/>
              <w:left w:val="single" w:sz="4" w:space="0" w:color="auto"/>
              <w:bottom w:val="nil"/>
              <w:right w:val="single" w:sz="4" w:space="0" w:color="auto"/>
            </w:tcBorders>
          </w:tcPr>
          <w:p w14:paraId="4C30E876" w14:textId="77777777" w:rsidR="00BF033E" w:rsidRDefault="00BF033E" w:rsidP="00B1452D">
            <w:pPr>
              <w:pStyle w:val="TAH"/>
            </w:pPr>
            <w:r>
              <w:t>Minimum number of transmitted ACK/NACKs</w:t>
            </w:r>
          </w:p>
        </w:tc>
        <w:tc>
          <w:tcPr>
            <w:tcW w:w="6520" w:type="dxa"/>
            <w:gridSpan w:val="2"/>
            <w:tcBorders>
              <w:top w:val="single" w:sz="4" w:space="0" w:color="auto"/>
              <w:left w:val="single" w:sz="4" w:space="0" w:color="auto"/>
              <w:bottom w:val="single" w:sz="4" w:space="0" w:color="auto"/>
              <w:right w:val="single" w:sz="4" w:space="0" w:color="auto"/>
            </w:tcBorders>
          </w:tcPr>
          <w:p w14:paraId="0B52D488" w14:textId="77777777" w:rsidR="00BF033E" w:rsidRDefault="00BF033E" w:rsidP="00B1452D">
            <w:pPr>
              <w:pStyle w:val="TAH"/>
              <w:rPr>
                <w:rFonts w:cs="v4.2.0"/>
                <w:lang w:val="en-US"/>
              </w:rPr>
            </w:pPr>
            <w:r>
              <w:rPr>
                <w:rFonts w:cs="v4.2.0"/>
                <w:lang w:val="en-US"/>
              </w:rPr>
              <w:t>SCS</w:t>
            </w:r>
          </w:p>
        </w:tc>
      </w:tr>
      <w:tr w:rsidR="00BF033E" w14:paraId="66B16CF3" w14:textId="77777777" w:rsidTr="00B1452D">
        <w:trPr>
          <w:trHeight w:val="345"/>
          <w:jc w:val="center"/>
        </w:trPr>
        <w:tc>
          <w:tcPr>
            <w:tcW w:w="2583" w:type="dxa"/>
            <w:tcBorders>
              <w:top w:val="nil"/>
              <w:left w:val="single" w:sz="4" w:space="0" w:color="auto"/>
              <w:bottom w:val="single" w:sz="4" w:space="0" w:color="auto"/>
              <w:right w:val="single" w:sz="4" w:space="0" w:color="auto"/>
            </w:tcBorders>
          </w:tcPr>
          <w:p w14:paraId="1602246A" w14:textId="77777777" w:rsidR="00BF033E" w:rsidRDefault="00BF033E" w:rsidP="00B1452D">
            <w:pPr>
              <w:pStyle w:val="TAH"/>
            </w:pPr>
          </w:p>
        </w:tc>
        <w:tc>
          <w:tcPr>
            <w:tcW w:w="3260" w:type="dxa"/>
            <w:tcBorders>
              <w:top w:val="single" w:sz="4" w:space="0" w:color="auto"/>
              <w:left w:val="single" w:sz="4" w:space="0" w:color="auto"/>
              <w:bottom w:val="single" w:sz="4" w:space="0" w:color="auto"/>
              <w:right w:val="single" w:sz="4" w:space="0" w:color="auto"/>
            </w:tcBorders>
          </w:tcPr>
          <w:p w14:paraId="6B3BB179" w14:textId="77777777" w:rsidR="00BF033E" w:rsidRDefault="00BF033E" w:rsidP="00B1452D">
            <w:pPr>
              <w:pStyle w:val="TAH"/>
              <w:rPr>
                <w:rFonts w:cs="v4.2.0"/>
                <w:lang w:val="en-US"/>
              </w:rPr>
            </w:pPr>
            <w:r>
              <w:rPr>
                <w:rFonts w:cs="v4.2.0"/>
                <w:lang w:val="en-US"/>
              </w:rPr>
              <w:t>Duplex mode configuration</w:t>
            </w:r>
          </w:p>
        </w:tc>
        <w:tc>
          <w:tcPr>
            <w:tcW w:w="3260" w:type="dxa"/>
            <w:tcBorders>
              <w:top w:val="single" w:sz="4" w:space="0" w:color="auto"/>
              <w:left w:val="single" w:sz="4" w:space="0" w:color="auto"/>
              <w:bottom w:val="single" w:sz="4" w:space="0" w:color="auto"/>
              <w:right w:val="single" w:sz="4" w:space="0" w:color="auto"/>
            </w:tcBorders>
          </w:tcPr>
          <w:p w14:paraId="6C146D49" w14:textId="77777777" w:rsidR="00BF033E" w:rsidRDefault="00BF033E" w:rsidP="00B1452D">
            <w:pPr>
              <w:pStyle w:val="TAH"/>
              <w:rPr>
                <w:rFonts w:cs="v4.2.0"/>
                <w:lang w:val="en-US"/>
              </w:rPr>
            </w:pPr>
            <w:r>
              <w:rPr>
                <w:rFonts w:cs="v4.2.0"/>
                <w:lang w:val="en-US"/>
              </w:rPr>
              <w:t>SCS</w:t>
            </w:r>
          </w:p>
        </w:tc>
      </w:tr>
      <w:tr w:rsidR="00BF033E" w14:paraId="63587051" w14:textId="77777777" w:rsidTr="00B1452D">
        <w:trPr>
          <w:trHeight w:val="345"/>
          <w:jc w:val="center"/>
        </w:trPr>
        <w:tc>
          <w:tcPr>
            <w:tcW w:w="2583" w:type="dxa"/>
            <w:tcBorders>
              <w:top w:val="single" w:sz="4" w:space="0" w:color="auto"/>
              <w:left w:val="single" w:sz="4" w:space="0" w:color="auto"/>
              <w:bottom w:val="single" w:sz="4" w:space="0" w:color="auto"/>
              <w:right w:val="single" w:sz="4" w:space="0" w:color="auto"/>
            </w:tcBorders>
            <w:vAlign w:val="center"/>
            <w:hideMark/>
          </w:tcPr>
          <w:p w14:paraId="3FAD819E" w14:textId="77777777" w:rsidR="00BF033E" w:rsidRPr="002F5786" w:rsidRDefault="00BF033E" w:rsidP="00B1452D">
            <w:pPr>
              <w:spacing w:after="0"/>
              <w:rPr>
                <w:rFonts w:ascii="Arial" w:hAnsi="Arial"/>
                <w:b/>
                <w:sz w:val="18"/>
              </w:rPr>
            </w:pPr>
          </w:p>
        </w:tc>
        <w:tc>
          <w:tcPr>
            <w:tcW w:w="3260" w:type="dxa"/>
            <w:tcBorders>
              <w:top w:val="single" w:sz="4" w:space="0" w:color="auto"/>
              <w:left w:val="single" w:sz="4" w:space="0" w:color="auto"/>
              <w:bottom w:val="single" w:sz="4" w:space="0" w:color="auto"/>
              <w:right w:val="single" w:sz="4" w:space="0" w:color="auto"/>
            </w:tcBorders>
            <w:hideMark/>
          </w:tcPr>
          <w:p w14:paraId="7E524DFB" w14:textId="77777777" w:rsidR="00BF033E" w:rsidRDefault="00BF033E" w:rsidP="00B1452D">
            <w:pPr>
              <w:pStyle w:val="TAH"/>
              <w:rPr>
                <w:rFonts w:cs="v4.2.0"/>
                <w:lang w:val="en-US"/>
              </w:rPr>
            </w:pPr>
            <w:r>
              <w:rPr>
                <w:rFonts w:cs="v4.2.0"/>
                <w:lang w:val="en-US"/>
              </w:rPr>
              <w:t>Duplex mode configuration</w:t>
            </w:r>
          </w:p>
        </w:tc>
        <w:tc>
          <w:tcPr>
            <w:tcW w:w="3260" w:type="dxa"/>
            <w:tcBorders>
              <w:top w:val="single" w:sz="4" w:space="0" w:color="auto"/>
              <w:left w:val="single" w:sz="4" w:space="0" w:color="auto"/>
              <w:bottom w:val="single" w:sz="4" w:space="0" w:color="auto"/>
              <w:right w:val="single" w:sz="4" w:space="0" w:color="auto"/>
            </w:tcBorders>
            <w:hideMark/>
          </w:tcPr>
          <w:p w14:paraId="3686903E" w14:textId="77777777" w:rsidR="00BF033E" w:rsidRDefault="00BF033E" w:rsidP="00B1452D">
            <w:pPr>
              <w:pStyle w:val="TAH"/>
              <w:rPr>
                <w:rFonts w:cs="v4.2.0"/>
                <w:lang w:val="en-US"/>
              </w:rPr>
            </w:pPr>
            <w:r>
              <w:rPr>
                <w:rFonts w:cs="v4.2.0"/>
                <w:lang w:val="en-US"/>
              </w:rPr>
              <w:t>SCS</w:t>
            </w:r>
          </w:p>
        </w:tc>
      </w:tr>
      <w:tr w:rsidR="00BF033E" w14:paraId="5E8F4BB2" w14:textId="77777777" w:rsidTr="00B1452D">
        <w:trPr>
          <w:jc w:val="center"/>
        </w:trPr>
        <w:tc>
          <w:tcPr>
            <w:tcW w:w="2583" w:type="dxa"/>
            <w:tcBorders>
              <w:top w:val="single" w:sz="4" w:space="0" w:color="auto"/>
              <w:left w:val="single" w:sz="4" w:space="0" w:color="auto"/>
              <w:bottom w:val="single" w:sz="4" w:space="0" w:color="auto"/>
              <w:right w:val="single" w:sz="4" w:space="0" w:color="auto"/>
            </w:tcBorders>
            <w:hideMark/>
          </w:tcPr>
          <w:p w14:paraId="52D9AC71" w14:textId="77777777" w:rsidR="00BF033E" w:rsidRDefault="00BF033E" w:rsidP="00B1452D">
            <w:pPr>
              <w:pStyle w:val="TAC"/>
            </w:pPr>
            <w:r>
              <w:rPr>
                <w:rFonts w:eastAsia="Calibri"/>
                <w:szCs w:val="18"/>
              </w:rPr>
              <w:lastRenderedPageBreak/>
              <w:t>84</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3B93CCD" w14:textId="77777777" w:rsidR="00BF033E" w:rsidRDefault="00BF033E" w:rsidP="00B1452D">
            <w:pPr>
              <w:pStyle w:val="TAC"/>
              <w:rPr>
                <w:lang w:val="sv-SE"/>
              </w:rPr>
            </w:pPr>
            <w:r>
              <w:rPr>
                <w:lang w:val="sv-SE"/>
              </w:rPr>
              <w:t>FDD</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45E3E77" w14:textId="77777777" w:rsidR="00BF033E" w:rsidRDefault="00BF033E" w:rsidP="00B1452D">
            <w:pPr>
              <w:pStyle w:val="TAC"/>
              <w:rPr>
                <w:lang w:val="sv-SE"/>
              </w:rPr>
            </w:pPr>
            <w:r>
              <w:rPr>
                <w:lang w:val="sv-SE"/>
              </w:rPr>
              <w:t>15 kHz</w:t>
            </w:r>
          </w:p>
        </w:tc>
      </w:tr>
      <w:tr w:rsidR="00BF033E" w14:paraId="21E34209" w14:textId="77777777" w:rsidTr="00B1452D">
        <w:trPr>
          <w:jc w:val="center"/>
        </w:trPr>
        <w:tc>
          <w:tcPr>
            <w:tcW w:w="2583" w:type="dxa"/>
            <w:tcBorders>
              <w:top w:val="single" w:sz="4" w:space="0" w:color="auto"/>
              <w:left w:val="single" w:sz="4" w:space="0" w:color="auto"/>
              <w:bottom w:val="single" w:sz="4" w:space="0" w:color="auto"/>
              <w:right w:val="single" w:sz="4" w:space="0" w:color="auto"/>
            </w:tcBorders>
            <w:hideMark/>
          </w:tcPr>
          <w:p w14:paraId="3A57DE3B" w14:textId="77777777" w:rsidR="00BF033E" w:rsidRDefault="00BF033E" w:rsidP="00B1452D">
            <w:pPr>
              <w:pStyle w:val="TAC"/>
            </w:pPr>
            <w:r>
              <w:rPr>
                <w:rFonts w:eastAsia="Calibri"/>
                <w:szCs w:val="18"/>
              </w:rPr>
              <w:t>193</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7F54CDB" w14:textId="77777777" w:rsidR="00BF033E" w:rsidRDefault="00BF033E" w:rsidP="00B1452D">
            <w:pPr>
              <w:pStyle w:val="TAC"/>
              <w:rPr>
                <w:lang w:val="sv-SE"/>
              </w:rPr>
            </w:pPr>
            <w:r>
              <w:rPr>
                <w:lang w:val="sv-SE"/>
              </w:rPr>
              <w:t>FDD</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8925C13" w14:textId="77777777" w:rsidR="00BF033E" w:rsidRDefault="00BF033E" w:rsidP="00B1452D">
            <w:pPr>
              <w:pStyle w:val="TAC"/>
              <w:rPr>
                <w:lang w:val="sv-SE"/>
              </w:rPr>
            </w:pPr>
            <w:r>
              <w:rPr>
                <w:lang w:val="sv-SE"/>
              </w:rPr>
              <w:t>30 kHz</w:t>
            </w:r>
          </w:p>
        </w:tc>
      </w:tr>
      <w:tr w:rsidR="00BF033E" w14:paraId="6B63B904" w14:textId="77777777" w:rsidTr="00B1452D">
        <w:trPr>
          <w:jc w:val="center"/>
        </w:trPr>
        <w:tc>
          <w:tcPr>
            <w:tcW w:w="2583" w:type="dxa"/>
            <w:tcBorders>
              <w:top w:val="single" w:sz="4" w:space="0" w:color="auto"/>
              <w:left w:val="single" w:sz="4" w:space="0" w:color="auto"/>
              <w:bottom w:val="single" w:sz="4" w:space="0" w:color="auto"/>
              <w:right w:val="single" w:sz="4" w:space="0" w:color="auto"/>
            </w:tcBorders>
            <w:hideMark/>
          </w:tcPr>
          <w:p w14:paraId="266913EF" w14:textId="77777777" w:rsidR="00BF033E" w:rsidRDefault="00BF033E" w:rsidP="00B1452D">
            <w:pPr>
              <w:pStyle w:val="TAC"/>
            </w:pPr>
            <w:r>
              <w:rPr>
                <w:rFonts w:eastAsia="Calibri"/>
                <w:szCs w:val="18"/>
              </w:rPr>
              <w:t>402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82E884D" w14:textId="77777777" w:rsidR="00BF033E" w:rsidRDefault="00BF033E" w:rsidP="00B1452D">
            <w:pPr>
              <w:pStyle w:val="TAC"/>
              <w:rPr>
                <w:lang w:val="sv-SE"/>
              </w:rPr>
            </w:pPr>
            <w:r>
              <w:rPr>
                <w:lang w:val="sv-SE"/>
              </w:rPr>
              <w:t>FDD</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C2FA899" w14:textId="77777777" w:rsidR="00BF033E" w:rsidRDefault="00BF033E" w:rsidP="00B1452D">
            <w:pPr>
              <w:pStyle w:val="TAC"/>
              <w:rPr>
                <w:lang w:val="sv-SE"/>
              </w:rPr>
            </w:pPr>
            <w:r>
              <w:rPr>
                <w:lang w:val="sv-SE"/>
              </w:rPr>
              <w:t>60 kHz</w:t>
            </w:r>
          </w:p>
        </w:tc>
      </w:tr>
      <w:tr w:rsidR="00BF033E" w14:paraId="6932D84D" w14:textId="77777777" w:rsidTr="00B1452D">
        <w:trPr>
          <w:jc w:val="center"/>
        </w:trPr>
        <w:tc>
          <w:tcPr>
            <w:tcW w:w="2583" w:type="dxa"/>
            <w:tcBorders>
              <w:top w:val="single" w:sz="4" w:space="0" w:color="auto"/>
              <w:left w:val="single" w:sz="4" w:space="0" w:color="auto"/>
              <w:bottom w:val="single" w:sz="4" w:space="0" w:color="auto"/>
              <w:right w:val="single" w:sz="4" w:space="0" w:color="auto"/>
            </w:tcBorders>
            <w:hideMark/>
          </w:tcPr>
          <w:p w14:paraId="6BBDBA93" w14:textId="77777777" w:rsidR="00BF033E" w:rsidRDefault="00BF033E" w:rsidP="00B1452D">
            <w:pPr>
              <w:pStyle w:val="TAC"/>
            </w:pPr>
            <w:r>
              <w:rPr>
                <w:rFonts w:eastAsia="Calibri"/>
                <w:szCs w:val="18"/>
              </w:rPr>
              <w:t>28</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8AB776F" w14:textId="77777777" w:rsidR="00BF033E" w:rsidRDefault="00BF033E" w:rsidP="00B1452D">
            <w:pPr>
              <w:pStyle w:val="TAC"/>
              <w:rPr>
                <w:lang w:val="sv-SE"/>
              </w:rPr>
            </w:pPr>
            <w:r>
              <w:rPr>
                <w:lang w:val="sv-SE"/>
              </w:rPr>
              <w:t xml:space="preserve">TDD </w:t>
            </w:r>
            <w:r>
              <w:rPr>
                <w:vertAlign w:val="superscript"/>
                <w:lang w:val="sv-SE"/>
              </w:rPr>
              <w:t>Note 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511DC08" w14:textId="77777777" w:rsidR="00BF033E" w:rsidRDefault="00BF033E" w:rsidP="00B1452D">
            <w:pPr>
              <w:pStyle w:val="TAC"/>
              <w:rPr>
                <w:lang w:val="sv-SE"/>
              </w:rPr>
            </w:pPr>
            <w:r>
              <w:rPr>
                <w:lang w:val="sv-SE"/>
              </w:rPr>
              <w:t>15 kHz</w:t>
            </w:r>
          </w:p>
        </w:tc>
      </w:tr>
      <w:tr w:rsidR="00BF033E" w14:paraId="2E59F4DC" w14:textId="77777777" w:rsidTr="00B1452D">
        <w:trPr>
          <w:jc w:val="center"/>
        </w:trPr>
        <w:tc>
          <w:tcPr>
            <w:tcW w:w="2583" w:type="dxa"/>
            <w:tcBorders>
              <w:top w:val="single" w:sz="4" w:space="0" w:color="auto"/>
              <w:left w:val="single" w:sz="4" w:space="0" w:color="auto"/>
              <w:bottom w:val="single" w:sz="4" w:space="0" w:color="auto"/>
              <w:right w:val="single" w:sz="4" w:space="0" w:color="auto"/>
            </w:tcBorders>
            <w:hideMark/>
          </w:tcPr>
          <w:p w14:paraId="5EA0E10E" w14:textId="77777777" w:rsidR="00BF033E" w:rsidRDefault="00BF033E" w:rsidP="00B1452D">
            <w:pPr>
              <w:pStyle w:val="TAC"/>
            </w:pPr>
            <w:r>
              <w:rPr>
                <w:rFonts w:eastAsia="Calibri"/>
                <w:szCs w:val="18"/>
              </w:rPr>
              <w:t>81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CE6C32E" w14:textId="77777777" w:rsidR="00BF033E" w:rsidRDefault="00BF033E" w:rsidP="00B1452D">
            <w:pPr>
              <w:pStyle w:val="TAC"/>
              <w:rPr>
                <w:lang w:val="sv-SE"/>
              </w:rPr>
            </w:pPr>
            <w:r>
              <w:rPr>
                <w:lang w:val="sv-SE"/>
              </w:rPr>
              <w:t xml:space="preserve">TDD </w:t>
            </w:r>
            <w:r>
              <w:rPr>
                <w:vertAlign w:val="superscript"/>
                <w:lang w:val="sv-SE"/>
              </w:rPr>
              <w:t>Note 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BDAA789" w14:textId="77777777" w:rsidR="00BF033E" w:rsidRDefault="00BF033E" w:rsidP="00B1452D">
            <w:pPr>
              <w:pStyle w:val="TAC"/>
              <w:rPr>
                <w:lang w:val="sv-SE"/>
              </w:rPr>
            </w:pPr>
            <w:r>
              <w:rPr>
                <w:lang w:val="sv-SE"/>
              </w:rPr>
              <w:t>30 kHz</w:t>
            </w:r>
          </w:p>
        </w:tc>
      </w:tr>
      <w:tr w:rsidR="00BF033E" w14:paraId="7F40AE15" w14:textId="77777777" w:rsidTr="00B1452D">
        <w:trPr>
          <w:jc w:val="center"/>
        </w:trPr>
        <w:tc>
          <w:tcPr>
            <w:tcW w:w="2583" w:type="dxa"/>
            <w:tcBorders>
              <w:top w:val="single" w:sz="4" w:space="0" w:color="auto"/>
              <w:left w:val="single" w:sz="4" w:space="0" w:color="auto"/>
              <w:bottom w:val="single" w:sz="4" w:space="0" w:color="auto"/>
              <w:right w:val="single" w:sz="4" w:space="0" w:color="auto"/>
            </w:tcBorders>
            <w:hideMark/>
          </w:tcPr>
          <w:p w14:paraId="4C135757" w14:textId="77777777" w:rsidR="00BF033E" w:rsidRDefault="00BF033E" w:rsidP="00B1452D">
            <w:pPr>
              <w:pStyle w:val="TAC"/>
            </w:pPr>
            <w:r>
              <w:rPr>
                <w:rFonts w:eastAsia="Calibri"/>
                <w:szCs w:val="18"/>
              </w:rPr>
              <w:t>159</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D0A8005" w14:textId="77777777" w:rsidR="00BF033E" w:rsidRDefault="00BF033E" w:rsidP="00B1452D">
            <w:pPr>
              <w:pStyle w:val="TAC"/>
              <w:rPr>
                <w:lang w:val="sv-SE"/>
              </w:rPr>
            </w:pPr>
            <w:r>
              <w:rPr>
                <w:lang w:val="sv-SE"/>
              </w:rPr>
              <w:t xml:space="preserve">TDD </w:t>
            </w:r>
            <w:r>
              <w:rPr>
                <w:vertAlign w:val="superscript"/>
                <w:lang w:val="sv-SE"/>
              </w:rPr>
              <w:t>Note 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6DE0A5F" w14:textId="77777777" w:rsidR="00BF033E" w:rsidRDefault="00BF033E" w:rsidP="00B1452D">
            <w:pPr>
              <w:pStyle w:val="TAC"/>
              <w:rPr>
                <w:lang w:val="sv-SE"/>
              </w:rPr>
            </w:pPr>
            <w:r>
              <w:rPr>
                <w:lang w:val="sv-SE"/>
              </w:rPr>
              <w:t>60 kHz</w:t>
            </w:r>
          </w:p>
        </w:tc>
      </w:tr>
      <w:tr w:rsidR="00BF033E" w14:paraId="18CD0E63" w14:textId="77777777" w:rsidTr="00B1452D">
        <w:trPr>
          <w:jc w:val="center"/>
        </w:trPr>
        <w:tc>
          <w:tcPr>
            <w:tcW w:w="2583" w:type="dxa"/>
            <w:tcBorders>
              <w:top w:val="single" w:sz="4" w:space="0" w:color="auto"/>
              <w:left w:val="single" w:sz="4" w:space="0" w:color="auto"/>
              <w:bottom w:val="single" w:sz="4" w:space="0" w:color="auto"/>
              <w:right w:val="single" w:sz="4" w:space="0" w:color="auto"/>
            </w:tcBorders>
            <w:vAlign w:val="center"/>
            <w:hideMark/>
          </w:tcPr>
          <w:p w14:paraId="6F635815" w14:textId="77777777" w:rsidR="00BF033E" w:rsidRDefault="00BF033E" w:rsidP="00B1452D">
            <w:pPr>
              <w:pStyle w:val="TAC"/>
              <w:rPr>
                <w:rFonts w:eastAsia="Calibri"/>
                <w:szCs w:val="18"/>
              </w:rPr>
            </w:pPr>
            <w:r>
              <w:rPr>
                <w:rFonts w:eastAsia="Calibri"/>
                <w:szCs w:val="18"/>
              </w:rPr>
              <w:t>233</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1371297" w14:textId="77777777" w:rsidR="00BF033E" w:rsidRDefault="00BF033E" w:rsidP="00B1452D">
            <w:pPr>
              <w:pStyle w:val="TAC"/>
              <w:rPr>
                <w:lang w:val="sv-SE"/>
              </w:rPr>
            </w:pPr>
            <w:r>
              <w:rPr>
                <w:lang w:val="sv-SE"/>
              </w:rPr>
              <w:t xml:space="preserve">TDD </w:t>
            </w:r>
            <w:r>
              <w:rPr>
                <w:vertAlign w:val="superscript"/>
                <w:lang w:val="sv-SE"/>
              </w:rPr>
              <w:t>Note 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8D11986" w14:textId="77777777" w:rsidR="00BF033E" w:rsidRDefault="00BF033E" w:rsidP="00B1452D">
            <w:pPr>
              <w:pStyle w:val="TAC"/>
              <w:rPr>
                <w:lang w:val="sv-SE"/>
              </w:rPr>
            </w:pPr>
            <w:r>
              <w:rPr>
                <w:lang w:val="sv-SE"/>
              </w:rPr>
              <w:t>60 kHz</w:t>
            </w:r>
          </w:p>
        </w:tc>
      </w:tr>
      <w:tr w:rsidR="00BF033E" w14:paraId="4858ADC9" w14:textId="77777777" w:rsidTr="00B1452D">
        <w:trPr>
          <w:jc w:val="center"/>
        </w:trPr>
        <w:tc>
          <w:tcPr>
            <w:tcW w:w="2583" w:type="dxa"/>
            <w:tcBorders>
              <w:top w:val="single" w:sz="4" w:space="0" w:color="auto"/>
              <w:left w:val="single" w:sz="4" w:space="0" w:color="auto"/>
              <w:bottom w:val="single" w:sz="4" w:space="0" w:color="auto"/>
              <w:right w:val="single" w:sz="4" w:space="0" w:color="auto"/>
            </w:tcBorders>
            <w:vAlign w:val="center"/>
            <w:hideMark/>
          </w:tcPr>
          <w:p w14:paraId="0DADA43D" w14:textId="77777777" w:rsidR="00BF033E" w:rsidRDefault="00BF033E" w:rsidP="00B1452D">
            <w:pPr>
              <w:pStyle w:val="TAC"/>
              <w:rPr>
                <w:rFonts w:eastAsia="Calibri"/>
                <w:szCs w:val="18"/>
              </w:rPr>
            </w:pPr>
            <w:r>
              <w:rPr>
                <w:rFonts w:eastAsia="Calibri"/>
                <w:szCs w:val="18"/>
              </w:rPr>
              <w:t>491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9827B72" w14:textId="77777777" w:rsidR="00BF033E" w:rsidRDefault="00BF033E" w:rsidP="00B1452D">
            <w:pPr>
              <w:pStyle w:val="TAC"/>
              <w:rPr>
                <w:lang w:val="sv-SE"/>
              </w:rPr>
            </w:pPr>
            <w:r>
              <w:rPr>
                <w:lang w:val="sv-SE"/>
              </w:rPr>
              <w:t xml:space="preserve">TDD </w:t>
            </w:r>
            <w:r>
              <w:rPr>
                <w:vertAlign w:val="superscript"/>
                <w:lang w:val="sv-SE"/>
              </w:rPr>
              <w:t>Note 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DC6A298" w14:textId="77777777" w:rsidR="00BF033E" w:rsidRDefault="00BF033E" w:rsidP="00B1452D">
            <w:pPr>
              <w:pStyle w:val="TAC"/>
              <w:rPr>
                <w:lang w:val="sv-SE"/>
              </w:rPr>
            </w:pPr>
            <w:r>
              <w:rPr>
                <w:lang w:val="sv-SE"/>
              </w:rPr>
              <w:t>120 kHz</w:t>
            </w:r>
          </w:p>
        </w:tc>
      </w:tr>
      <w:tr w:rsidR="00BF033E" w14:paraId="3A38742B" w14:textId="77777777" w:rsidTr="00B1452D">
        <w:trPr>
          <w:jc w:val="center"/>
        </w:trPr>
        <w:tc>
          <w:tcPr>
            <w:tcW w:w="9103" w:type="dxa"/>
            <w:gridSpan w:val="3"/>
            <w:tcBorders>
              <w:top w:val="single" w:sz="4" w:space="0" w:color="auto"/>
              <w:left w:val="single" w:sz="4" w:space="0" w:color="auto"/>
              <w:bottom w:val="single" w:sz="4" w:space="0" w:color="auto"/>
              <w:right w:val="single" w:sz="4" w:space="0" w:color="auto"/>
            </w:tcBorders>
            <w:vAlign w:val="center"/>
            <w:hideMark/>
          </w:tcPr>
          <w:p w14:paraId="0D0FC892" w14:textId="77777777" w:rsidR="00BF033E" w:rsidRDefault="00BF033E" w:rsidP="00B1452D">
            <w:pPr>
              <w:pStyle w:val="TAN"/>
              <w:rPr>
                <w:lang w:val="en-US"/>
              </w:rPr>
            </w:pPr>
            <w:r>
              <w:rPr>
                <w:lang w:val="en-US"/>
              </w:rPr>
              <w:t>NOTE 1:</w:t>
            </w:r>
            <w:r>
              <w:rPr>
                <w:sz w:val="24"/>
                <w:lang w:val="en-US"/>
              </w:rPr>
              <w:tab/>
            </w:r>
            <w:r>
              <w:rPr>
                <w:lang w:val="en-US"/>
              </w:rPr>
              <w:t>TDD UL-DL configuration is as specified in Table A.3.3.1-1 of TS 38.101-1 [18].</w:t>
            </w:r>
          </w:p>
          <w:p w14:paraId="318E46A2" w14:textId="77777777" w:rsidR="00BF033E" w:rsidRDefault="00BF033E" w:rsidP="00B1452D">
            <w:pPr>
              <w:pStyle w:val="TAN"/>
              <w:rPr>
                <w:lang w:val="en-US"/>
              </w:rPr>
            </w:pPr>
            <w:r>
              <w:rPr>
                <w:lang w:val="en-US"/>
              </w:rPr>
              <w:t>NOTE 2:</w:t>
            </w:r>
            <w:r>
              <w:rPr>
                <w:sz w:val="24"/>
                <w:lang w:val="en-US"/>
              </w:rPr>
              <w:tab/>
            </w:r>
            <w:r>
              <w:rPr>
                <w:lang w:val="en-US"/>
              </w:rPr>
              <w:t>TDD UL-DL configuration is as specified in Table A.3.3.1-1 of TS 38.101-2 [19].</w:t>
            </w:r>
          </w:p>
        </w:tc>
      </w:tr>
    </w:tbl>
    <w:p w14:paraId="46733A88" w14:textId="77777777" w:rsidR="00061651" w:rsidRDefault="00061651" w:rsidP="00840A47">
      <w:pPr>
        <w:rPr>
          <w:rFonts w:eastAsia="SimSun"/>
          <w:noProof/>
          <w:sz w:val="26"/>
          <w:szCs w:val="26"/>
          <w:highlight w:val="yellow"/>
          <w:lang w:eastAsia="zh-CN"/>
        </w:rPr>
      </w:pPr>
    </w:p>
    <w:p w14:paraId="4D9960BA" w14:textId="77950DF1" w:rsidR="00061651" w:rsidRDefault="00061651" w:rsidP="00061651">
      <w:pPr>
        <w:jc w:val="center"/>
        <w:rPr>
          <w:rFonts w:eastAsia="SimSun"/>
          <w:noProof/>
          <w:sz w:val="26"/>
          <w:szCs w:val="26"/>
          <w:lang w:eastAsia="zh-CN"/>
        </w:rPr>
      </w:pPr>
      <w:r w:rsidRPr="00DB400C">
        <w:rPr>
          <w:rFonts w:eastAsia="SimSun" w:hint="eastAsia"/>
          <w:noProof/>
          <w:sz w:val="26"/>
          <w:szCs w:val="26"/>
          <w:highlight w:val="yellow"/>
          <w:lang w:eastAsia="zh-CN"/>
        </w:rPr>
        <w:t>&lt;</w:t>
      </w:r>
      <w:r w:rsidRPr="00DB400C">
        <w:rPr>
          <w:rFonts w:eastAsia="SimSun"/>
          <w:noProof/>
          <w:sz w:val="26"/>
          <w:szCs w:val="26"/>
          <w:highlight w:val="yellow"/>
          <w:lang w:eastAsia="zh-CN"/>
        </w:rPr>
        <w:t>End</w:t>
      </w:r>
      <w:r w:rsidRPr="00DB400C">
        <w:rPr>
          <w:rFonts w:eastAsia="SimSun" w:hint="eastAsia"/>
          <w:noProof/>
          <w:sz w:val="26"/>
          <w:szCs w:val="26"/>
          <w:highlight w:val="yellow"/>
          <w:lang w:eastAsia="zh-CN"/>
        </w:rPr>
        <w:t xml:space="preserve"> of Change</w:t>
      </w:r>
      <w:r w:rsidRPr="00DB400C">
        <w:rPr>
          <w:rFonts w:eastAsia="SimSun"/>
          <w:noProof/>
          <w:sz w:val="26"/>
          <w:szCs w:val="26"/>
          <w:highlight w:val="yellow"/>
          <w:lang w:eastAsia="zh-CN"/>
        </w:rPr>
        <w:t xml:space="preserve"> </w:t>
      </w:r>
      <w:r>
        <w:rPr>
          <w:rFonts w:eastAsia="SimSun"/>
          <w:noProof/>
          <w:sz w:val="26"/>
          <w:szCs w:val="26"/>
          <w:highlight w:val="yellow"/>
          <w:lang w:eastAsia="zh-CN"/>
        </w:rPr>
        <w:t>8</w:t>
      </w:r>
      <w:r w:rsidRPr="00DB400C">
        <w:rPr>
          <w:rFonts w:eastAsia="SimSun" w:hint="eastAsia"/>
          <w:noProof/>
          <w:sz w:val="26"/>
          <w:szCs w:val="26"/>
          <w:highlight w:val="yellow"/>
          <w:lang w:eastAsia="zh-CN"/>
        </w:rPr>
        <w:t>&gt;</w:t>
      </w:r>
    </w:p>
    <w:p w14:paraId="2C44CA77" w14:textId="77777777" w:rsidR="006215A9" w:rsidRDefault="006215A9" w:rsidP="00061651">
      <w:pPr>
        <w:jc w:val="center"/>
        <w:rPr>
          <w:rFonts w:eastAsia="SimSun"/>
          <w:noProof/>
          <w:sz w:val="26"/>
          <w:szCs w:val="26"/>
          <w:lang w:eastAsia="zh-CN"/>
        </w:rPr>
      </w:pPr>
    </w:p>
    <w:p w14:paraId="5560953C" w14:textId="6527EDF3" w:rsidR="00937BAB" w:rsidRDefault="00937BAB" w:rsidP="00937BAB">
      <w:pPr>
        <w:keepNext/>
        <w:keepLines/>
        <w:overflowPunct w:val="0"/>
        <w:autoSpaceDE w:val="0"/>
        <w:autoSpaceDN w:val="0"/>
        <w:adjustRightInd w:val="0"/>
        <w:spacing w:before="180"/>
        <w:ind w:left="1134" w:hanging="1134"/>
        <w:jc w:val="center"/>
        <w:textAlignment w:val="baseline"/>
        <w:outlineLvl w:val="1"/>
        <w:rPr>
          <w:noProof/>
          <w:sz w:val="26"/>
          <w:szCs w:val="14"/>
          <w:lang w:eastAsia="zh-CN"/>
        </w:rPr>
      </w:pPr>
      <w:r w:rsidRPr="00DB400C">
        <w:rPr>
          <w:noProof/>
          <w:sz w:val="26"/>
          <w:szCs w:val="14"/>
          <w:highlight w:val="yellow"/>
          <w:lang w:eastAsia="zh-CN"/>
        </w:rPr>
        <w:t xml:space="preserve">&lt;Start of Change </w:t>
      </w:r>
      <w:r>
        <w:rPr>
          <w:noProof/>
          <w:sz w:val="26"/>
          <w:szCs w:val="14"/>
          <w:highlight w:val="yellow"/>
          <w:lang w:eastAsia="zh-CN"/>
        </w:rPr>
        <w:t>9</w:t>
      </w:r>
      <w:r w:rsidR="007A03AE">
        <w:rPr>
          <w:noProof/>
          <w:sz w:val="26"/>
          <w:szCs w:val="14"/>
          <w:highlight w:val="yellow"/>
          <w:lang w:eastAsia="zh-CN"/>
        </w:rPr>
        <w:t xml:space="preserve"> (</w:t>
      </w:r>
      <w:r w:rsidR="007A03AE" w:rsidRPr="007A03AE">
        <w:rPr>
          <w:noProof/>
          <w:sz w:val="26"/>
          <w:szCs w:val="14"/>
          <w:highlight w:val="yellow"/>
          <w:lang w:eastAsia="zh-CN"/>
        </w:rPr>
        <w:t>R4-2202661</w:t>
      </w:r>
      <w:r w:rsidR="007A03AE">
        <w:rPr>
          <w:noProof/>
          <w:sz w:val="26"/>
          <w:szCs w:val="14"/>
          <w:highlight w:val="yellow"/>
          <w:lang w:eastAsia="zh-CN"/>
        </w:rPr>
        <w:t>)</w:t>
      </w:r>
      <w:r w:rsidR="007A03AE" w:rsidRPr="00DB400C">
        <w:rPr>
          <w:noProof/>
          <w:sz w:val="26"/>
          <w:szCs w:val="14"/>
          <w:highlight w:val="yellow"/>
          <w:lang w:eastAsia="zh-CN"/>
        </w:rPr>
        <w:t>&gt;</w:t>
      </w:r>
    </w:p>
    <w:p w14:paraId="2AB2A337" w14:textId="77777777" w:rsidR="000E4070" w:rsidRPr="009C5807" w:rsidRDefault="000E4070" w:rsidP="000E4070">
      <w:pPr>
        <w:pStyle w:val="Heading3"/>
      </w:pPr>
      <w:r w:rsidRPr="009C5807">
        <w:t>8.2.4</w:t>
      </w:r>
      <w:r w:rsidRPr="009C5807">
        <w:tab/>
        <w:t>NR-DC: Interruptions</w:t>
      </w:r>
    </w:p>
    <w:p w14:paraId="222C4096" w14:textId="77777777" w:rsidR="000E4070" w:rsidRPr="009C5807" w:rsidRDefault="000E4070" w:rsidP="000E4070">
      <w:pPr>
        <w:pStyle w:val="Heading4"/>
      </w:pPr>
      <w:r w:rsidRPr="009C5807">
        <w:t>8.2.4.1</w:t>
      </w:r>
      <w:r w:rsidRPr="009C5807">
        <w:tab/>
        <w:t>Introduction</w:t>
      </w:r>
    </w:p>
    <w:p w14:paraId="16B67889" w14:textId="77777777" w:rsidR="000E4070" w:rsidRPr="009C5807" w:rsidRDefault="000E4070" w:rsidP="000E4070">
      <w:r w:rsidRPr="009C5807">
        <w:t xml:space="preserve">This clause contains the requirements related to the interruptions on </w:t>
      </w:r>
      <w:proofErr w:type="spellStart"/>
      <w:r w:rsidRPr="009C5807">
        <w:t>PCell</w:t>
      </w:r>
      <w:proofErr w:type="spellEnd"/>
      <w:r w:rsidRPr="009C5807">
        <w:t xml:space="preserve">, </w:t>
      </w:r>
      <w:proofErr w:type="spellStart"/>
      <w:r w:rsidRPr="009C5807">
        <w:t>PSCell</w:t>
      </w:r>
      <w:proofErr w:type="spellEnd"/>
      <w:r w:rsidRPr="009C5807">
        <w:t xml:space="preserve"> and activated </w:t>
      </w:r>
      <w:proofErr w:type="spellStart"/>
      <w:r w:rsidRPr="009C5807">
        <w:t>SCell</w:t>
      </w:r>
      <w:proofErr w:type="spellEnd"/>
      <w:r w:rsidRPr="009C5807">
        <w:t xml:space="preserve"> if configured, when </w:t>
      </w:r>
    </w:p>
    <w:p w14:paraId="713AE287" w14:textId="77777777" w:rsidR="000E4070" w:rsidRPr="009C5807" w:rsidRDefault="000E4070" w:rsidP="000E4070">
      <w:pPr>
        <w:pStyle w:val="B10"/>
      </w:pPr>
      <w:r>
        <w:tab/>
      </w:r>
      <w:r w:rsidRPr="009C5807">
        <w:t xml:space="preserve">up to 1 </w:t>
      </w:r>
      <w:proofErr w:type="spellStart"/>
      <w:r w:rsidRPr="009C5807">
        <w:t>SCell</w:t>
      </w:r>
      <w:proofErr w:type="spellEnd"/>
      <w:r w:rsidRPr="009C5807">
        <w:t xml:space="preserve"> in FR1 and up to 7 </w:t>
      </w:r>
      <w:proofErr w:type="spellStart"/>
      <w:r w:rsidRPr="009C5807">
        <w:t>SCell</w:t>
      </w:r>
      <w:proofErr w:type="spellEnd"/>
      <w:r w:rsidRPr="009C5807">
        <w:t xml:space="preserve">(s) in FR2 are configured, </w:t>
      </w:r>
      <w:proofErr w:type="spellStart"/>
      <w:r w:rsidRPr="009C5807">
        <w:t>deconfigured</w:t>
      </w:r>
      <w:proofErr w:type="spellEnd"/>
      <w:r w:rsidRPr="009C5807">
        <w:t>, activated or deactivated or,</w:t>
      </w:r>
    </w:p>
    <w:p w14:paraId="7B114F2C" w14:textId="77777777" w:rsidR="000E4070" w:rsidRPr="009C5807" w:rsidRDefault="000E4070" w:rsidP="000E4070">
      <w:pPr>
        <w:pStyle w:val="B10"/>
      </w:pPr>
      <w:r>
        <w:tab/>
      </w:r>
      <w:r w:rsidRPr="009C5807">
        <w:t>a supplementary UL carrier or an UL carrier is configured or de-configured, or</w:t>
      </w:r>
    </w:p>
    <w:p w14:paraId="62174E2F" w14:textId="77777777" w:rsidR="000E4070" w:rsidRPr="009C5807" w:rsidRDefault="000E4070" w:rsidP="000E4070">
      <w:pPr>
        <w:pStyle w:val="B10"/>
      </w:pPr>
      <w:r>
        <w:tab/>
      </w:r>
      <w:r w:rsidRPr="009C5807">
        <w:t xml:space="preserve">measurements on SCC with deactivated </w:t>
      </w:r>
      <w:proofErr w:type="spellStart"/>
      <w:r w:rsidRPr="009C5807">
        <w:t>SCell</w:t>
      </w:r>
      <w:proofErr w:type="spellEnd"/>
      <w:r w:rsidRPr="009C5807">
        <w:t xml:space="preserve"> in NR SCG, or</w:t>
      </w:r>
    </w:p>
    <w:p w14:paraId="331F3D03" w14:textId="77777777" w:rsidR="000E4070" w:rsidRPr="009C5807" w:rsidRDefault="000E4070" w:rsidP="000E4070">
      <w:pPr>
        <w:pStyle w:val="B10"/>
        <w:rPr>
          <w:lang w:eastAsia="zh-CN"/>
        </w:rPr>
      </w:pPr>
      <w:r>
        <w:tab/>
      </w:r>
      <w:r w:rsidRPr="009C5807">
        <w:t xml:space="preserve">UL/DL BWP is switched on </w:t>
      </w:r>
      <w:proofErr w:type="spellStart"/>
      <w:r w:rsidRPr="009C5807">
        <w:t>PCell</w:t>
      </w:r>
      <w:proofErr w:type="spellEnd"/>
      <w:r w:rsidRPr="009C5807">
        <w:t xml:space="preserve">, </w:t>
      </w:r>
      <w:proofErr w:type="spellStart"/>
      <w:r w:rsidRPr="009C5807">
        <w:t>PSCell</w:t>
      </w:r>
      <w:proofErr w:type="spellEnd"/>
      <w:r w:rsidRPr="009C5807">
        <w:t xml:space="preserve"> or </w:t>
      </w:r>
      <w:proofErr w:type="spellStart"/>
      <w:r w:rsidRPr="009C5807">
        <w:t>SCell</w:t>
      </w:r>
      <w:proofErr w:type="spellEnd"/>
      <w:r w:rsidRPr="009C5807">
        <w:t>.</w:t>
      </w:r>
      <w:r w:rsidRPr="009C5807">
        <w:rPr>
          <w:lang w:eastAsia="zh-CN"/>
        </w:rPr>
        <w:t xml:space="preserve"> </w:t>
      </w:r>
    </w:p>
    <w:p w14:paraId="5074710F" w14:textId="77777777" w:rsidR="000E4070" w:rsidRPr="009C5807" w:rsidRDefault="000E4070" w:rsidP="000E4070">
      <w:pPr>
        <w:pStyle w:val="B10"/>
        <w:rPr>
          <w:lang w:eastAsia="zh-CN"/>
        </w:rPr>
      </w:pPr>
      <w:r>
        <w:rPr>
          <w:lang w:eastAsia="zh-CN"/>
        </w:rPr>
        <w:tab/>
      </w:r>
      <w:r w:rsidRPr="009C5807">
        <w:rPr>
          <w:lang w:eastAsia="zh-CN"/>
        </w:rPr>
        <w:t>transitions between active and non-active during DRX, or</w:t>
      </w:r>
    </w:p>
    <w:p w14:paraId="1E22258B" w14:textId="77777777" w:rsidR="000E4070" w:rsidRDefault="000E4070" w:rsidP="000E4070">
      <w:pPr>
        <w:pStyle w:val="B10"/>
      </w:pPr>
      <w:r>
        <w:rPr>
          <w:lang w:eastAsia="zh-CN"/>
        </w:rPr>
        <w:tab/>
      </w:r>
      <w:r w:rsidRPr="009C5807">
        <w:rPr>
          <w:lang w:eastAsia="zh-CN"/>
        </w:rPr>
        <w:t xml:space="preserve">transitions </w:t>
      </w:r>
      <w:r w:rsidRPr="009C5807">
        <w:rPr>
          <w:rFonts w:hint="eastAsia"/>
          <w:lang w:eastAsia="zh-CN"/>
        </w:rPr>
        <w:t>from</w:t>
      </w:r>
      <w:r w:rsidRPr="009C5807">
        <w:rPr>
          <w:lang w:eastAsia="zh-CN"/>
        </w:rPr>
        <w:t xml:space="preserve"> non-DRX </w:t>
      </w:r>
      <w:r w:rsidRPr="009C5807">
        <w:rPr>
          <w:rFonts w:hint="eastAsia"/>
          <w:lang w:eastAsia="zh-CN"/>
        </w:rPr>
        <w:t>to</w:t>
      </w:r>
      <w:r w:rsidRPr="009C5807">
        <w:rPr>
          <w:lang w:eastAsia="zh-CN"/>
        </w:rPr>
        <w:t xml:space="preserve"> DRX</w:t>
      </w:r>
      <w:r>
        <w:rPr>
          <w:lang w:eastAsia="zh-CN"/>
        </w:rPr>
        <w:t>, or</w:t>
      </w:r>
    </w:p>
    <w:p w14:paraId="1F06F7DA" w14:textId="77777777" w:rsidR="000E4070" w:rsidRDefault="000E4070" w:rsidP="000E4070">
      <w:pPr>
        <w:pStyle w:val="B10"/>
        <w:rPr>
          <w:rFonts w:ascii="Tms Rmn" w:eastAsia="MS Mincho" w:hAnsi="Tms Rmn"/>
          <w:lang w:eastAsia="zh-CN"/>
        </w:rPr>
      </w:pPr>
      <w:r>
        <w:rPr>
          <w:rFonts w:ascii="Tms Rmn" w:eastAsia="MS Mincho" w:hAnsi="Tms Rmn"/>
          <w:lang w:eastAsia="zh-CN"/>
        </w:rPr>
        <w:tab/>
        <w:t>CGI reading of an NR neighbour cell with autonomous gaps, or</w:t>
      </w:r>
    </w:p>
    <w:p w14:paraId="695F1C11" w14:textId="77777777" w:rsidR="000E4070" w:rsidRPr="00885F53" w:rsidRDefault="000E4070" w:rsidP="000E4070">
      <w:pPr>
        <w:pStyle w:val="B10"/>
      </w:pPr>
      <w:r>
        <w:rPr>
          <w:rFonts w:ascii="Tms Rmn" w:eastAsia="MS Mincho" w:hAnsi="Tms Rmn"/>
          <w:lang w:eastAsia="zh-CN"/>
        </w:rPr>
        <w:tab/>
        <w:t>CGI reading of an E-UTRA neighbour cell with autonomous gaps.</w:t>
      </w:r>
    </w:p>
    <w:p w14:paraId="00C4A906" w14:textId="77777777" w:rsidR="000E4070" w:rsidRPr="009C5807" w:rsidRDefault="000E4070" w:rsidP="000E4070">
      <w:pPr>
        <w:pStyle w:val="B10"/>
      </w:pPr>
      <w:r>
        <w:rPr>
          <w:rFonts w:ascii="Tms Rmn" w:eastAsia="MS Mincho" w:hAnsi="Tms Rmn"/>
          <w:lang w:eastAsia="zh-CN"/>
        </w:rPr>
        <w:tab/>
        <w:t>NR SRS carrier based switching</w:t>
      </w:r>
      <w:r w:rsidRPr="009C5807">
        <w:rPr>
          <w:lang w:eastAsia="zh-CN"/>
        </w:rPr>
        <w:t>.</w:t>
      </w:r>
    </w:p>
    <w:p w14:paraId="1394ED6D" w14:textId="77777777" w:rsidR="000E4070" w:rsidRPr="009C5807" w:rsidRDefault="000E4070" w:rsidP="000E4070">
      <w:pPr>
        <w:pStyle w:val="NO"/>
        <w:rPr>
          <w:lang w:eastAsia="zh-CN"/>
        </w:rPr>
      </w:pPr>
      <w:r w:rsidRPr="009C5807">
        <w:t>Note:</w:t>
      </w:r>
      <w:r w:rsidRPr="009C5807">
        <w:tab/>
        <w:t xml:space="preserve">interruptions at </w:t>
      </w:r>
      <w:proofErr w:type="spellStart"/>
      <w:r w:rsidRPr="009C5807">
        <w:t>SCell</w:t>
      </w:r>
      <w:proofErr w:type="spellEnd"/>
      <w:r w:rsidRPr="009C5807">
        <w:t xml:space="preserve"> addition/release, activation/deactivation and during measurements on SCC may not be required by all UEs.</w:t>
      </w:r>
    </w:p>
    <w:p w14:paraId="53652273" w14:textId="77777777" w:rsidR="000E4070" w:rsidRPr="009C5807" w:rsidRDefault="000E4070" w:rsidP="000E4070">
      <w:r w:rsidRPr="009C5807">
        <w:t xml:space="preserve">The interruptions shall not interrupt RRC signalling or ACK/NACKs related to RRC reconfiguration procedure [2] for </w:t>
      </w:r>
      <w:proofErr w:type="spellStart"/>
      <w:r w:rsidRPr="009C5807">
        <w:t>SCell</w:t>
      </w:r>
      <w:proofErr w:type="spellEnd"/>
      <w:r w:rsidRPr="009C5807">
        <w:t xml:space="preserve"> addition/release or MAC control signalling [17] for </w:t>
      </w:r>
      <w:proofErr w:type="spellStart"/>
      <w:r w:rsidRPr="009C5807">
        <w:t>SCell</w:t>
      </w:r>
      <w:proofErr w:type="spellEnd"/>
      <w:r w:rsidRPr="009C5807">
        <w:t xml:space="preserve"> activation/deactivation command. </w:t>
      </w:r>
    </w:p>
    <w:p w14:paraId="69E76F6D" w14:textId="77777777" w:rsidR="000E4070" w:rsidRPr="009C5807" w:rsidRDefault="000E4070" w:rsidP="000E4070">
      <w:r w:rsidRPr="009C5807">
        <w:rPr>
          <w:rFonts w:eastAsia="MS Mincho"/>
        </w:rPr>
        <w:t xml:space="preserve">The requirements shall apply for NR-DC </w:t>
      </w:r>
      <w:r w:rsidRPr="009C5807">
        <w:rPr>
          <w:lang w:eastAsia="zh-CN"/>
        </w:rPr>
        <w:t xml:space="preserve">with an </w:t>
      </w:r>
      <w:r w:rsidRPr="009C5807">
        <w:rPr>
          <w:rFonts w:eastAsia="MS Mincho"/>
        </w:rPr>
        <w:t xml:space="preserve">NR </w:t>
      </w:r>
      <w:proofErr w:type="spellStart"/>
      <w:r w:rsidRPr="009C5807">
        <w:rPr>
          <w:lang w:eastAsia="zh-CN"/>
        </w:rPr>
        <w:t>PCell</w:t>
      </w:r>
      <w:proofErr w:type="spellEnd"/>
      <w:r w:rsidRPr="009C5807">
        <w:rPr>
          <w:lang w:eastAsia="zh-CN"/>
        </w:rPr>
        <w:t xml:space="preserve">, </w:t>
      </w:r>
      <w:proofErr w:type="spellStart"/>
      <w:r w:rsidRPr="009C5807">
        <w:rPr>
          <w:lang w:eastAsia="zh-CN"/>
        </w:rPr>
        <w:t>PSCell</w:t>
      </w:r>
      <w:proofErr w:type="spellEnd"/>
      <w:r w:rsidRPr="009C5807">
        <w:rPr>
          <w:lang w:eastAsia="zh-CN"/>
        </w:rPr>
        <w:t xml:space="preserve"> or </w:t>
      </w:r>
      <w:proofErr w:type="spellStart"/>
      <w:r w:rsidRPr="009C5807">
        <w:rPr>
          <w:lang w:eastAsia="zh-CN"/>
        </w:rPr>
        <w:t>SCell</w:t>
      </w:r>
      <w:proofErr w:type="spellEnd"/>
      <w:r w:rsidRPr="009C5807">
        <w:rPr>
          <w:lang w:eastAsia="zh-CN"/>
        </w:rPr>
        <w:t>.</w:t>
      </w:r>
    </w:p>
    <w:p w14:paraId="6EAAA26E" w14:textId="77777777" w:rsidR="000E4070" w:rsidRPr="009C5807" w:rsidRDefault="000E4070" w:rsidP="000E4070">
      <w:pPr>
        <w:rPr>
          <w:rFonts w:eastAsia="DengXian"/>
        </w:rPr>
      </w:pPr>
      <w:r w:rsidRPr="009C5807">
        <w:rPr>
          <w:lang w:eastAsia="zh-CN"/>
        </w:rPr>
        <w:t xml:space="preserve">For a UE which does not support per-FR measurement gap, interruptions to the </w:t>
      </w:r>
      <w:proofErr w:type="spellStart"/>
      <w:r w:rsidRPr="009C5807">
        <w:t>PCell</w:t>
      </w:r>
      <w:proofErr w:type="spellEnd"/>
      <w:r w:rsidRPr="009C5807">
        <w:t xml:space="preserve"> and activated </w:t>
      </w:r>
      <w:proofErr w:type="spellStart"/>
      <w:r w:rsidRPr="009C5807">
        <w:t>SCell</w:t>
      </w:r>
      <w:proofErr w:type="spellEnd"/>
      <w:r w:rsidRPr="009C5807">
        <w:t xml:space="preserve"> </w:t>
      </w:r>
      <w:r w:rsidRPr="009C5807">
        <w:rPr>
          <w:lang w:eastAsia="zh-CN"/>
        </w:rPr>
        <w:t xml:space="preserve">may be caused by </w:t>
      </w:r>
      <w:proofErr w:type="spellStart"/>
      <w:r w:rsidRPr="009C5807">
        <w:rPr>
          <w:lang w:eastAsia="zh-CN"/>
        </w:rPr>
        <w:t>SCells</w:t>
      </w:r>
      <w:proofErr w:type="spellEnd"/>
      <w:r w:rsidRPr="009C5807">
        <w:rPr>
          <w:lang w:eastAsia="zh-CN"/>
        </w:rPr>
        <w:t xml:space="preserve"> on any frequency range. For a UE which supports per-FR gaps, interruptions to </w:t>
      </w:r>
      <w:proofErr w:type="spellStart"/>
      <w:r w:rsidRPr="009C5807">
        <w:t>PCell</w:t>
      </w:r>
      <w:proofErr w:type="spellEnd"/>
      <w:r w:rsidRPr="009C5807">
        <w:t xml:space="preserve">, </w:t>
      </w:r>
      <w:proofErr w:type="spellStart"/>
      <w:r w:rsidRPr="009C5807">
        <w:t>PSCell</w:t>
      </w:r>
      <w:proofErr w:type="spellEnd"/>
      <w:r w:rsidRPr="009C5807">
        <w:t xml:space="preserve"> and activated </w:t>
      </w:r>
      <w:proofErr w:type="spellStart"/>
      <w:r w:rsidRPr="009C5807">
        <w:t>SCell</w:t>
      </w:r>
      <w:proofErr w:type="spellEnd"/>
      <w:r w:rsidRPr="009C5807">
        <w:rPr>
          <w:lang w:eastAsia="zh-CN"/>
        </w:rPr>
        <w:t xml:space="preserve"> may be caused by </w:t>
      </w:r>
      <w:proofErr w:type="spellStart"/>
      <w:r w:rsidRPr="009C5807">
        <w:rPr>
          <w:lang w:eastAsia="zh-CN"/>
        </w:rPr>
        <w:t>SCells</w:t>
      </w:r>
      <w:proofErr w:type="spellEnd"/>
      <w:r w:rsidRPr="009C5807">
        <w:rPr>
          <w:lang w:eastAsia="zh-CN"/>
        </w:rPr>
        <w:t xml:space="preserve"> on the same frequency range as the victim cell.</w:t>
      </w:r>
    </w:p>
    <w:p w14:paraId="23263D24" w14:textId="77777777" w:rsidR="000E4070" w:rsidRPr="009C5807" w:rsidRDefault="000E4070" w:rsidP="000E4070">
      <w:pPr>
        <w:pStyle w:val="Heading4"/>
      </w:pPr>
      <w:r w:rsidRPr="009C5807">
        <w:t>8.2.4.2</w:t>
      </w:r>
      <w:r w:rsidRPr="009C5807">
        <w:tab/>
        <w:t>Requirements</w:t>
      </w:r>
    </w:p>
    <w:p w14:paraId="0D044634" w14:textId="77777777" w:rsidR="000E4070" w:rsidRPr="009C5807" w:rsidRDefault="000E4070" w:rsidP="000E4070">
      <w:pPr>
        <w:pStyle w:val="Heading5"/>
      </w:pPr>
      <w:r w:rsidRPr="009C5807">
        <w:t>8.2.4.2.1</w:t>
      </w:r>
      <w:r w:rsidRPr="009C5807">
        <w:tab/>
        <w:t xml:space="preserve">Interruptions at </w:t>
      </w:r>
      <w:proofErr w:type="spellStart"/>
      <w:r w:rsidRPr="009C5807">
        <w:t>PSCell</w:t>
      </w:r>
      <w:proofErr w:type="spellEnd"/>
      <w:r w:rsidRPr="009C5807">
        <w:t>/</w:t>
      </w:r>
      <w:proofErr w:type="spellStart"/>
      <w:r w:rsidRPr="009C5807">
        <w:t>SCell</w:t>
      </w:r>
      <w:proofErr w:type="spellEnd"/>
      <w:r w:rsidRPr="009C5807">
        <w:t xml:space="preserve"> addition/release</w:t>
      </w:r>
    </w:p>
    <w:p w14:paraId="7805EE3D" w14:textId="77777777" w:rsidR="000E4070" w:rsidRPr="009C5807" w:rsidRDefault="000E4070" w:rsidP="000E4070">
      <w:r w:rsidRPr="009C5807">
        <w:t xml:space="preserve">When </w:t>
      </w:r>
      <w:proofErr w:type="spellStart"/>
      <w:r w:rsidRPr="009C5807">
        <w:t>PSCell</w:t>
      </w:r>
      <w:proofErr w:type="spellEnd"/>
      <w:r w:rsidRPr="009C5807">
        <w:t xml:space="preserve"> or one or more </w:t>
      </w:r>
      <w:proofErr w:type="spellStart"/>
      <w:r w:rsidRPr="009C5807">
        <w:t>SCells</w:t>
      </w:r>
      <w:proofErr w:type="spellEnd"/>
      <w:r w:rsidRPr="009C5807">
        <w:t xml:space="preserve"> is added or released using the same </w:t>
      </w:r>
      <w:proofErr w:type="spellStart"/>
      <w:r w:rsidRPr="009C5807">
        <w:rPr>
          <w:i/>
        </w:rPr>
        <w:t>RRCConnectionReconfiguration</w:t>
      </w:r>
      <w:proofErr w:type="spellEnd"/>
      <w:r w:rsidRPr="009C5807">
        <w:rPr>
          <w:i/>
          <w:iCs/>
        </w:rPr>
        <w:t xml:space="preserve"> </w:t>
      </w:r>
      <w:r w:rsidRPr="009C5807">
        <w:t>message as defined in TS 38.331 [2], the UE is allowed an interruption on any activated serving cell during the RRC reconfiguration procedure as follows:</w:t>
      </w:r>
    </w:p>
    <w:p w14:paraId="16918097" w14:textId="77777777" w:rsidR="000E4070" w:rsidRPr="009C5807" w:rsidRDefault="000E4070" w:rsidP="000E4070">
      <w:pPr>
        <w:pStyle w:val="B10"/>
      </w:pPr>
      <w:r w:rsidRPr="009C5807">
        <w:t>-</w:t>
      </w:r>
      <w:r w:rsidRPr="009C5807">
        <w:tab/>
        <w:t>an interruption on any active serving cell:</w:t>
      </w:r>
    </w:p>
    <w:p w14:paraId="66FEE005" w14:textId="77777777" w:rsidR="000E4070" w:rsidRPr="009C5807" w:rsidRDefault="000E4070" w:rsidP="000E4070">
      <w:pPr>
        <w:pStyle w:val="B20"/>
      </w:pPr>
      <w:r w:rsidRPr="009C5807">
        <w:lastRenderedPageBreak/>
        <w:t>-</w:t>
      </w:r>
      <w:r w:rsidRPr="009C5807">
        <w:tab/>
        <w:t xml:space="preserve">of up to the duration shown in table 8.2.4.2.1-1, if the active serving cell is not in the same band as any of the </w:t>
      </w:r>
      <w:proofErr w:type="spellStart"/>
      <w:r w:rsidRPr="009C5807">
        <w:t>PSCell</w:t>
      </w:r>
      <w:proofErr w:type="spellEnd"/>
      <w:r w:rsidRPr="009C5807">
        <w:t xml:space="preserve"> or </w:t>
      </w:r>
      <w:proofErr w:type="spellStart"/>
      <w:r w:rsidRPr="009C5807">
        <w:t>SCells</w:t>
      </w:r>
      <w:proofErr w:type="spellEnd"/>
      <w:r w:rsidRPr="009C5807">
        <w:t xml:space="preserve"> being added or released, where the </w:t>
      </w:r>
      <w:proofErr w:type="spellStart"/>
      <w:r w:rsidRPr="009C5807">
        <w:t>requriements</w:t>
      </w:r>
      <w:proofErr w:type="spellEnd"/>
      <w:r w:rsidRPr="009C5807">
        <w:t xml:space="preserve"> for Sync apply for synchronous NR-DC, and for asynchronous NR-DC if the active serving cell is in the same CG as all of the </w:t>
      </w:r>
      <w:proofErr w:type="spellStart"/>
      <w:r w:rsidRPr="009C5807">
        <w:t>PSCell</w:t>
      </w:r>
      <w:proofErr w:type="spellEnd"/>
      <w:r w:rsidRPr="009C5807">
        <w:t xml:space="preserve"> and </w:t>
      </w:r>
      <w:proofErr w:type="spellStart"/>
      <w:r w:rsidRPr="009C5807">
        <w:t>SCells</w:t>
      </w:r>
      <w:proofErr w:type="spellEnd"/>
      <w:r w:rsidRPr="009C5807">
        <w:t xml:space="preserve"> being added or released, and the </w:t>
      </w:r>
      <w:proofErr w:type="spellStart"/>
      <w:r w:rsidRPr="009C5807">
        <w:t>requriements</w:t>
      </w:r>
      <w:proofErr w:type="spellEnd"/>
      <w:r w:rsidRPr="009C5807">
        <w:t xml:space="preserve"> for Async apply for asynchronous NR-DC if the active serving cell is not in the same CG as any of the </w:t>
      </w:r>
      <w:proofErr w:type="spellStart"/>
      <w:r w:rsidRPr="009C5807">
        <w:t>PSCell</w:t>
      </w:r>
      <w:proofErr w:type="spellEnd"/>
      <w:r w:rsidRPr="009C5807">
        <w:t xml:space="preserve"> or </w:t>
      </w:r>
      <w:proofErr w:type="spellStart"/>
      <w:r w:rsidRPr="009C5807">
        <w:t>SCells</w:t>
      </w:r>
      <w:proofErr w:type="spellEnd"/>
      <w:r w:rsidRPr="009C5807">
        <w:t xml:space="preserve"> being added or released, or</w:t>
      </w:r>
    </w:p>
    <w:p w14:paraId="5AE4FE60" w14:textId="77777777" w:rsidR="000E4070" w:rsidRPr="009C5807" w:rsidRDefault="000E4070" w:rsidP="000E4070">
      <w:pPr>
        <w:pStyle w:val="B20"/>
      </w:pPr>
      <w:r w:rsidRPr="009C5807">
        <w:t>-</w:t>
      </w:r>
      <w:r w:rsidRPr="009C5807">
        <w:tab/>
        <w:t xml:space="preserve">of up to the duration shown in table 8.2.4.2.1-2, if the active serving cells are in the same band as any of the </w:t>
      </w:r>
      <w:proofErr w:type="spellStart"/>
      <w:r w:rsidRPr="009C5807">
        <w:t>SCells</w:t>
      </w:r>
      <w:proofErr w:type="spellEnd"/>
      <w:r w:rsidRPr="009C5807">
        <w:t xml:space="preserve"> being added or released</w:t>
      </w:r>
      <w:r w:rsidRPr="009C5807">
        <w:rPr>
          <w:rFonts w:ascii="Tms Rmn" w:eastAsia="MS Mincho" w:hAnsi="Tms Rmn"/>
        </w:rPr>
        <w:t xml:space="preserve">, provided </w:t>
      </w:r>
      <w:r w:rsidRPr="009C5807">
        <w:rPr>
          <w:lang w:eastAsia="zh-CN"/>
        </w:rPr>
        <w:t xml:space="preserve">the cell specific reference signals from the active </w:t>
      </w:r>
      <w:r w:rsidRPr="009C5807">
        <w:t>serving cells</w:t>
      </w:r>
      <w:r w:rsidRPr="009C5807">
        <w:rPr>
          <w:lang w:eastAsia="zh-CN"/>
        </w:rPr>
        <w:t xml:space="preserve"> and the </w:t>
      </w:r>
      <w:proofErr w:type="spellStart"/>
      <w:r w:rsidRPr="009C5807">
        <w:rPr>
          <w:lang w:eastAsia="zh-CN"/>
        </w:rPr>
        <w:t>SCells</w:t>
      </w:r>
      <w:proofErr w:type="spellEnd"/>
      <w:r w:rsidRPr="009C5807">
        <w:rPr>
          <w:lang w:eastAsia="zh-CN"/>
        </w:rPr>
        <w:t xml:space="preserve"> being added or released are available in the same slot</w:t>
      </w:r>
      <w:r w:rsidRPr="009C5807">
        <w:t>.</w:t>
      </w:r>
    </w:p>
    <w:p w14:paraId="1DFF8B8F" w14:textId="77777777" w:rsidR="000E4070" w:rsidRPr="009C5807" w:rsidRDefault="000E4070" w:rsidP="000E4070">
      <w:pPr>
        <w:pStyle w:val="TH"/>
      </w:pPr>
      <w:r w:rsidRPr="009C5807">
        <w:t xml:space="preserve">Table 8.2.4.2.1-1: Interruption duration for </w:t>
      </w:r>
      <w:proofErr w:type="spellStart"/>
      <w:r w:rsidRPr="009C5807">
        <w:t>PSCell</w:t>
      </w:r>
      <w:proofErr w:type="spellEnd"/>
      <w:r w:rsidRPr="009C5807">
        <w:t>/</w:t>
      </w:r>
      <w:proofErr w:type="spellStart"/>
      <w:r w:rsidRPr="009C5807">
        <w:t>SCell</w:t>
      </w:r>
      <w:proofErr w:type="spellEnd"/>
      <w:r w:rsidRPr="009C5807">
        <w:t xml:space="preserve"> addition/release for inter-band DC/CA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361"/>
        <w:gridCol w:w="1387"/>
        <w:gridCol w:w="1318"/>
        <w:gridCol w:w="2706"/>
      </w:tblGrid>
      <w:tr w:rsidR="000E4070" w:rsidRPr="009C5807" w14:paraId="540BCC96" w14:textId="77777777" w:rsidTr="00B1452D">
        <w:trPr>
          <w:trHeight w:val="423"/>
          <w:jc w:val="center"/>
        </w:trPr>
        <w:tc>
          <w:tcPr>
            <w:tcW w:w="649" w:type="dxa"/>
            <w:tcBorders>
              <w:top w:val="single" w:sz="4" w:space="0" w:color="auto"/>
              <w:left w:val="single" w:sz="4" w:space="0" w:color="auto"/>
              <w:bottom w:val="nil"/>
              <w:right w:val="single" w:sz="4" w:space="0" w:color="auto"/>
            </w:tcBorders>
            <w:vAlign w:val="center"/>
            <w:hideMark/>
          </w:tcPr>
          <w:p w14:paraId="6F99A8E4" w14:textId="77777777" w:rsidR="000E4070" w:rsidRPr="009C5807" w:rsidRDefault="000E4070" w:rsidP="00B1452D">
            <w:pPr>
              <w:pStyle w:val="TAH"/>
            </w:pPr>
            <w:r w:rsidRPr="009C5807">
              <w:rPr>
                <w:noProof/>
                <w:lang w:val="en-US" w:eastAsia="zh-CN"/>
              </w:rPr>
              <w:drawing>
                <wp:inline distT="0" distB="0" distL="0" distR="0" wp14:anchorId="41583384" wp14:editId="6FBD2E7C">
                  <wp:extent cx="142240" cy="160020"/>
                  <wp:effectExtent l="0" t="0" r="0" b="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361" w:type="dxa"/>
            <w:tcBorders>
              <w:top w:val="single" w:sz="4" w:space="0" w:color="auto"/>
              <w:left w:val="single" w:sz="4" w:space="0" w:color="auto"/>
              <w:bottom w:val="nil"/>
              <w:right w:val="single" w:sz="4" w:space="0" w:color="auto"/>
            </w:tcBorders>
            <w:vAlign w:val="center"/>
            <w:hideMark/>
          </w:tcPr>
          <w:p w14:paraId="74F118A7" w14:textId="77777777" w:rsidR="000E4070" w:rsidRPr="009C5807" w:rsidRDefault="000E4070" w:rsidP="00B1452D">
            <w:pPr>
              <w:pStyle w:val="TAH"/>
            </w:pPr>
            <w:r w:rsidRPr="009C5807">
              <w:t>NR Slot length (</w:t>
            </w:r>
            <w:proofErr w:type="spellStart"/>
            <w:r w:rsidRPr="009C5807">
              <w:t>ms</w:t>
            </w:r>
            <w:proofErr w:type="spellEnd"/>
            <w:r w:rsidRPr="009C5807">
              <w:t xml:space="preserve">) </w:t>
            </w:r>
          </w:p>
        </w:tc>
        <w:tc>
          <w:tcPr>
            <w:tcW w:w="5411" w:type="dxa"/>
            <w:gridSpan w:val="3"/>
            <w:tcBorders>
              <w:top w:val="single" w:sz="4" w:space="0" w:color="auto"/>
              <w:left w:val="single" w:sz="4" w:space="0" w:color="auto"/>
              <w:bottom w:val="single" w:sz="4" w:space="0" w:color="auto"/>
              <w:right w:val="single" w:sz="4" w:space="0" w:color="auto"/>
            </w:tcBorders>
            <w:vAlign w:val="center"/>
            <w:hideMark/>
          </w:tcPr>
          <w:p w14:paraId="604BB92D" w14:textId="77777777" w:rsidR="000E4070" w:rsidRPr="009C5807" w:rsidRDefault="000E4070" w:rsidP="00B1452D">
            <w:pPr>
              <w:pStyle w:val="TAH"/>
            </w:pPr>
            <w:r w:rsidRPr="009C5807">
              <w:t>Interruption length (slots)</w:t>
            </w:r>
          </w:p>
        </w:tc>
      </w:tr>
      <w:tr w:rsidR="000E4070" w:rsidRPr="009C5807" w14:paraId="3A661344" w14:textId="77777777" w:rsidTr="00B1452D">
        <w:trPr>
          <w:trHeight w:val="180"/>
          <w:jc w:val="center"/>
        </w:trPr>
        <w:tc>
          <w:tcPr>
            <w:tcW w:w="649" w:type="dxa"/>
            <w:tcBorders>
              <w:top w:val="nil"/>
              <w:left w:val="single" w:sz="4" w:space="0" w:color="auto"/>
              <w:bottom w:val="single" w:sz="4" w:space="0" w:color="auto"/>
              <w:right w:val="single" w:sz="4" w:space="0" w:color="auto"/>
            </w:tcBorders>
            <w:vAlign w:val="center"/>
          </w:tcPr>
          <w:p w14:paraId="63B47D24" w14:textId="77777777" w:rsidR="000E4070" w:rsidRPr="009C5807" w:rsidRDefault="000E4070" w:rsidP="00B1452D">
            <w:pPr>
              <w:pStyle w:val="TAH"/>
              <w:rPr>
                <w:noProof/>
                <w:lang w:val="en-US" w:eastAsia="zh-CN"/>
              </w:rPr>
            </w:pPr>
          </w:p>
        </w:tc>
        <w:tc>
          <w:tcPr>
            <w:tcW w:w="1361" w:type="dxa"/>
            <w:tcBorders>
              <w:top w:val="nil"/>
              <w:left w:val="single" w:sz="4" w:space="0" w:color="auto"/>
              <w:bottom w:val="single" w:sz="4" w:space="0" w:color="auto"/>
              <w:right w:val="single" w:sz="4" w:space="0" w:color="auto"/>
            </w:tcBorders>
            <w:vAlign w:val="center"/>
          </w:tcPr>
          <w:p w14:paraId="1E31C870" w14:textId="77777777" w:rsidR="000E4070" w:rsidRPr="009C5807" w:rsidRDefault="000E4070" w:rsidP="00B1452D">
            <w:pPr>
              <w:pStyle w:val="TAH"/>
            </w:pPr>
            <w:r w:rsidRPr="009C5807">
              <w:t>of victim cell</w:t>
            </w:r>
          </w:p>
        </w:tc>
        <w:tc>
          <w:tcPr>
            <w:tcW w:w="2705" w:type="dxa"/>
            <w:gridSpan w:val="2"/>
            <w:tcBorders>
              <w:top w:val="single" w:sz="4" w:space="0" w:color="auto"/>
              <w:left w:val="single" w:sz="4" w:space="0" w:color="auto"/>
              <w:bottom w:val="single" w:sz="4" w:space="0" w:color="auto"/>
              <w:right w:val="single" w:sz="4" w:space="0" w:color="auto"/>
            </w:tcBorders>
            <w:vAlign w:val="center"/>
          </w:tcPr>
          <w:p w14:paraId="76E33BEA" w14:textId="77777777" w:rsidR="000E4070" w:rsidRPr="009C5807" w:rsidRDefault="000E4070" w:rsidP="00B1452D">
            <w:pPr>
              <w:pStyle w:val="TAH"/>
            </w:pPr>
            <w:r w:rsidRPr="009C5807">
              <w:rPr>
                <w:rFonts w:hint="eastAsia"/>
              </w:rPr>
              <w:t>Sync</w:t>
            </w:r>
          </w:p>
        </w:tc>
        <w:tc>
          <w:tcPr>
            <w:tcW w:w="2706" w:type="dxa"/>
            <w:tcBorders>
              <w:top w:val="single" w:sz="4" w:space="0" w:color="auto"/>
              <w:left w:val="single" w:sz="4" w:space="0" w:color="auto"/>
              <w:bottom w:val="single" w:sz="4" w:space="0" w:color="auto"/>
              <w:right w:val="single" w:sz="4" w:space="0" w:color="auto"/>
            </w:tcBorders>
            <w:vAlign w:val="center"/>
          </w:tcPr>
          <w:p w14:paraId="067E67F0" w14:textId="77777777" w:rsidR="000E4070" w:rsidRPr="009C5807" w:rsidRDefault="000E4070" w:rsidP="00B1452D">
            <w:pPr>
              <w:pStyle w:val="TAH"/>
            </w:pPr>
            <w:r w:rsidRPr="009C5807">
              <w:rPr>
                <w:rFonts w:hint="eastAsia"/>
              </w:rPr>
              <w:t>Async</w:t>
            </w:r>
          </w:p>
        </w:tc>
      </w:tr>
      <w:tr w:rsidR="000E4070" w:rsidRPr="009C5807" w14:paraId="2AD0E846"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vAlign w:val="center"/>
            <w:hideMark/>
          </w:tcPr>
          <w:p w14:paraId="78FDF091" w14:textId="77777777" w:rsidR="000E4070" w:rsidRPr="009C5807" w:rsidRDefault="000E4070" w:rsidP="00B1452D">
            <w:pPr>
              <w:pStyle w:val="TAC"/>
            </w:pPr>
            <w:r w:rsidRPr="009C5807">
              <w:t>0</w:t>
            </w:r>
          </w:p>
        </w:tc>
        <w:tc>
          <w:tcPr>
            <w:tcW w:w="1361" w:type="dxa"/>
            <w:tcBorders>
              <w:top w:val="single" w:sz="4" w:space="0" w:color="auto"/>
              <w:left w:val="single" w:sz="4" w:space="0" w:color="auto"/>
              <w:bottom w:val="single" w:sz="4" w:space="0" w:color="auto"/>
              <w:right w:val="single" w:sz="4" w:space="0" w:color="auto"/>
            </w:tcBorders>
            <w:vAlign w:val="center"/>
            <w:hideMark/>
          </w:tcPr>
          <w:p w14:paraId="4102D4D9" w14:textId="77777777" w:rsidR="000E4070" w:rsidRPr="009C5807" w:rsidRDefault="000E4070" w:rsidP="00B1452D">
            <w:pPr>
              <w:pStyle w:val="TAC"/>
            </w:pPr>
            <w:r w:rsidRPr="009C5807">
              <w:t>1</w:t>
            </w:r>
          </w:p>
        </w:tc>
        <w:tc>
          <w:tcPr>
            <w:tcW w:w="2705" w:type="dxa"/>
            <w:gridSpan w:val="2"/>
            <w:tcBorders>
              <w:top w:val="single" w:sz="4" w:space="0" w:color="auto"/>
              <w:left w:val="single" w:sz="4" w:space="0" w:color="auto"/>
              <w:bottom w:val="single" w:sz="4" w:space="0" w:color="auto"/>
              <w:right w:val="single" w:sz="4" w:space="0" w:color="auto"/>
            </w:tcBorders>
            <w:vAlign w:val="center"/>
            <w:hideMark/>
          </w:tcPr>
          <w:p w14:paraId="24AC7182" w14:textId="77777777" w:rsidR="000E4070" w:rsidRPr="009C5807" w:rsidRDefault="000E4070" w:rsidP="00B1452D">
            <w:pPr>
              <w:pStyle w:val="TAC"/>
              <w:rPr>
                <w:rFonts w:cs="Arial"/>
                <w:szCs w:val="18"/>
              </w:rPr>
            </w:pPr>
            <w:r w:rsidRPr="009C5807">
              <w:rPr>
                <w:rFonts w:cs="Arial"/>
                <w:szCs w:val="18"/>
              </w:rPr>
              <w:t xml:space="preserve">1 </w:t>
            </w:r>
          </w:p>
        </w:tc>
        <w:tc>
          <w:tcPr>
            <w:tcW w:w="2706" w:type="dxa"/>
            <w:tcBorders>
              <w:top w:val="single" w:sz="4" w:space="0" w:color="auto"/>
              <w:left w:val="single" w:sz="4" w:space="0" w:color="auto"/>
              <w:bottom w:val="single" w:sz="4" w:space="0" w:color="auto"/>
              <w:right w:val="single" w:sz="4" w:space="0" w:color="auto"/>
            </w:tcBorders>
            <w:vAlign w:val="center"/>
          </w:tcPr>
          <w:p w14:paraId="068B588E" w14:textId="77777777" w:rsidR="000E4070" w:rsidRPr="009C5807" w:rsidRDefault="000E4070" w:rsidP="00B1452D">
            <w:pPr>
              <w:pStyle w:val="TAC"/>
              <w:rPr>
                <w:rFonts w:cs="Arial"/>
                <w:szCs w:val="18"/>
              </w:rPr>
            </w:pPr>
            <w:r w:rsidRPr="009C5807">
              <w:rPr>
                <w:rFonts w:cs="Arial" w:hint="eastAsia"/>
                <w:szCs w:val="18"/>
              </w:rPr>
              <w:t>2</w:t>
            </w:r>
          </w:p>
        </w:tc>
      </w:tr>
      <w:tr w:rsidR="000E4070" w:rsidRPr="009C5807" w14:paraId="7EA71849"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vAlign w:val="center"/>
            <w:hideMark/>
          </w:tcPr>
          <w:p w14:paraId="2B6B911C" w14:textId="77777777" w:rsidR="000E4070" w:rsidRPr="009C5807" w:rsidRDefault="000E4070" w:rsidP="00B1452D">
            <w:pPr>
              <w:pStyle w:val="TAC"/>
            </w:pPr>
            <w:r w:rsidRPr="009C5807">
              <w:t>1</w:t>
            </w:r>
          </w:p>
        </w:tc>
        <w:tc>
          <w:tcPr>
            <w:tcW w:w="1361" w:type="dxa"/>
            <w:tcBorders>
              <w:top w:val="single" w:sz="4" w:space="0" w:color="auto"/>
              <w:left w:val="single" w:sz="4" w:space="0" w:color="auto"/>
              <w:bottom w:val="single" w:sz="4" w:space="0" w:color="auto"/>
              <w:right w:val="single" w:sz="4" w:space="0" w:color="auto"/>
            </w:tcBorders>
            <w:vAlign w:val="center"/>
            <w:hideMark/>
          </w:tcPr>
          <w:p w14:paraId="58AAA42E" w14:textId="77777777" w:rsidR="000E4070" w:rsidRPr="009C5807" w:rsidRDefault="000E4070" w:rsidP="00B1452D">
            <w:pPr>
              <w:pStyle w:val="TAC"/>
            </w:pPr>
            <w:r w:rsidRPr="009C5807">
              <w:t>0.5</w:t>
            </w:r>
          </w:p>
        </w:tc>
        <w:tc>
          <w:tcPr>
            <w:tcW w:w="2705" w:type="dxa"/>
            <w:gridSpan w:val="2"/>
            <w:tcBorders>
              <w:top w:val="single" w:sz="4" w:space="0" w:color="auto"/>
              <w:left w:val="single" w:sz="4" w:space="0" w:color="auto"/>
              <w:bottom w:val="single" w:sz="4" w:space="0" w:color="auto"/>
              <w:right w:val="single" w:sz="4" w:space="0" w:color="auto"/>
            </w:tcBorders>
            <w:vAlign w:val="center"/>
            <w:hideMark/>
          </w:tcPr>
          <w:p w14:paraId="25695DB7" w14:textId="77777777" w:rsidR="000E4070" w:rsidRPr="009C5807" w:rsidRDefault="000E4070" w:rsidP="00B1452D">
            <w:pPr>
              <w:pStyle w:val="TAC"/>
              <w:rPr>
                <w:rFonts w:cs="Arial"/>
                <w:szCs w:val="18"/>
              </w:rPr>
            </w:pPr>
            <w:r w:rsidRPr="009C5807">
              <w:rPr>
                <w:rFonts w:cs="Arial"/>
                <w:szCs w:val="18"/>
              </w:rPr>
              <w:t xml:space="preserve">2 </w:t>
            </w:r>
          </w:p>
        </w:tc>
        <w:tc>
          <w:tcPr>
            <w:tcW w:w="2706" w:type="dxa"/>
            <w:tcBorders>
              <w:top w:val="single" w:sz="4" w:space="0" w:color="auto"/>
              <w:left w:val="single" w:sz="4" w:space="0" w:color="auto"/>
              <w:bottom w:val="single" w:sz="4" w:space="0" w:color="auto"/>
              <w:right w:val="single" w:sz="4" w:space="0" w:color="auto"/>
            </w:tcBorders>
            <w:vAlign w:val="center"/>
          </w:tcPr>
          <w:p w14:paraId="563D09A0" w14:textId="77777777" w:rsidR="000E4070" w:rsidRPr="009C5807" w:rsidRDefault="000E4070" w:rsidP="00B1452D">
            <w:pPr>
              <w:pStyle w:val="TAC"/>
              <w:rPr>
                <w:rFonts w:cs="Arial"/>
                <w:szCs w:val="18"/>
              </w:rPr>
            </w:pPr>
            <w:r w:rsidRPr="009C5807">
              <w:rPr>
                <w:rFonts w:cs="Arial" w:hint="eastAsia"/>
                <w:szCs w:val="18"/>
              </w:rPr>
              <w:t>3</w:t>
            </w:r>
          </w:p>
        </w:tc>
      </w:tr>
      <w:tr w:rsidR="000E4070" w:rsidRPr="009C5807" w14:paraId="50F28E8C" w14:textId="77777777" w:rsidTr="00B1452D">
        <w:trPr>
          <w:jc w:val="center"/>
        </w:trPr>
        <w:tc>
          <w:tcPr>
            <w:tcW w:w="649" w:type="dxa"/>
            <w:tcBorders>
              <w:top w:val="single" w:sz="4" w:space="0" w:color="auto"/>
              <w:left w:val="single" w:sz="4" w:space="0" w:color="auto"/>
              <w:bottom w:val="nil"/>
              <w:right w:val="single" w:sz="4" w:space="0" w:color="auto"/>
            </w:tcBorders>
            <w:vAlign w:val="center"/>
          </w:tcPr>
          <w:p w14:paraId="6B5BAE90" w14:textId="77777777" w:rsidR="000E4070" w:rsidRPr="009C5807" w:rsidRDefault="000E4070" w:rsidP="00B1452D">
            <w:pPr>
              <w:pStyle w:val="TAC"/>
            </w:pPr>
            <w:r w:rsidRPr="009C5807">
              <w:t>2</w:t>
            </w:r>
          </w:p>
        </w:tc>
        <w:tc>
          <w:tcPr>
            <w:tcW w:w="1361" w:type="dxa"/>
            <w:tcBorders>
              <w:top w:val="single" w:sz="4" w:space="0" w:color="auto"/>
              <w:left w:val="single" w:sz="4" w:space="0" w:color="auto"/>
              <w:bottom w:val="nil"/>
              <w:right w:val="single" w:sz="4" w:space="0" w:color="auto"/>
            </w:tcBorders>
            <w:vAlign w:val="center"/>
          </w:tcPr>
          <w:p w14:paraId="3744C8DE" w14:textId="77777777" w:rsidR="000E4070" w:rsidRPr="009C5807" w:rsidRDefault="000E4070" w:rsidP="00B1452D">
            <w:pPr>
              <w:pStyle w:val="TAC"/>
            </w:pPr>
            <w:r w:rsidRPr="009C5807">
              <w:t>0.25</w:t>
            </w:r>
          </w:p>
        </w:tc>
        <w:tc>
          <w:tcPr>
            <w:tcW w:w="1387" w:type="dxa"/>
            <w:tcBorders>
              <w:top w:val="single" w:sz="4" w:space="0" w:color="auto"/>
              <w:left w:val="single" w:sz="4" w:space="0" w:color="auto"/>
              <w:bottom w:val="single" w:sz="4" w:space="0" w:color="auto"/>
              <w:right w:val="single" w:sz="4" w:space="0" w:color="auto"/>
            </w:tcBorders>
            <w:vAlign w:val="center"/>
          </w:tcPr>
          <w:p w14:paraId="64DABE8B" w14:textId="77777777" w:rsidR="000E4070" w:rsidRPr="009C5807" w:rsidRDefault="000E4070" w:rsidP="00B1452D">
            <w:pPr>
              <w:pStyle w:val="TAC"/>
              <w:rPr>
                <w:lang w:eastAsia="zh-CN"/>
              </w:rPr>
            </w:pPr>
            <w:r w:rsidRPr="009C5807">
              <w:rPr>
                <w:lang w:eastAsia="zh-CN"/>
              </w:rPr>
              <w:t>Both aggressor cell and victim cell are on FR2</w:t>
            </w:r>
          </w:p>
        </w:tc>
        <w:tc>
          <w:tcPr>
            <w:tcW w:w="1318" w:type="dxa"/>
            <w:tcBorders>
              <w:top w:val="single" w:sz="4" w:space="0" w:color="auto"/>
              <w:left w:val="single" w:sz="4" w:space="0" w:color="auto"/>
              <w:bottom w:val="single" w:sz="4" w:space="0" w:color="auto"/>
              <w:right w:val="single" w:sz="4" w:space="0" w:color="auto"/>
            </w:tcBorders>
            <w:vAlign w:val="center"/>
          </w:tcPr>
          <w:p w14:paraId="36CCC8CB" w14:textId="77777777" w:rsidR="000E4070" w:rsidRPr="009C5807" w:rsidRDefault="000E4070" w:rsidP="00B1452D">
            <w:pPr>
              <w:pStyle w:val="TAC"/>
              <w:rPr>
                <w:rFonts w:cs="Arial"/>
                <w:szCs w:val="18"/>
              </w:rPr>
            </w:pPr>
            <w:r w:rsidRPr="009C5807">
              <w:rPr>
                <w:rFonts w:cs="Arial"/>
                <w:szCs w:val="18"/>
              </w:rPr>
              <w:t xml:space="preserve">4 </w:t>
            </w:r>
          </w:p>
        </w:tc>
        <w:tc>
          <w:tcPr>
            <w:tcW w:w="2706" w:type="dxa"/>
            <w:tcBorders>
              <w:top w:val="single" w:sz="4" w:space="0" w:color="auto"/>
              <w:left w:val="single" w:sz="4" w:space="0" w:color="auto"/>
              <w:bottom w:val="nil"/>
              <w:right w:val="single" w:sz="4" w:space="0" w:color="auto"/>
            </w:tcBorders>
            <w:vAlign w:val="center"/>
          </w:tcPr>
          <w:p w14:paraId="693FD59B" w14:textId="77777777" w:rsidR="000E4070" w:rsidRPr="009C5807" w:rsidRDefault="000E4070" w:rsidP="00B1452D">
            <w:pPr>
              <w:pStyle w:val="TAC"/>
              <w:rPr>
                <w:rFonts w:cs="Arial"/>
                <w:szCs w:val="18"/>
              </w:rPr>
            </w:pPr>
            <w:r w:rsidRPr="009C5807">
              <w:rPr>
                <w:rFonts w:cs="Arial" w:hint="eastAsia"/>
                <w:szCs w:val="18"/>
              </w:rPr>
              <w:t>5</w:t>
            </w:r>
          </w:p>
        </w:tc>
      </w:tr>
      <w:tr w:rsidR="000E4070" w:rsidRPr="009C5807" w14:paraId="33E7CD52" w14:textId="77777777" w:rsidTr="00B1452D">
        <w:trPr>
          <w:jc w:val="center"/>
        </w:trPr>
        <w:tc>
          <w:tcPr>
            <w:tcW w:w="649" w:type="dxa"/>
            <w:tcBorders>
              <w:top w:val="nil"/>
              <w:left w:val="single" w:sz="4" w:space="0" w:color="auto"/>
              <w:bottom w:val="single" w:sz="4" w:space="0" w:color="auto"/>
              <w:right w:val="single" w:sz="4" w:space="0" w:color="auto"/>
            </w:tcBorders>
            <w:vAlign w:val="center"/>
          </w:tcPr>
          <w:p w14:paraId="045378A4" w14:textId="77777777" w:rsidR="000E4070" w:rsidRPr="009C5807" w:rsidRDefault="000E4070" w:rsidP="00B1452D">
            <w:pPr>
              <w:pStyle w:val="TAC"/>
            </w:pPr>
          </w:p>
        </w:tc>
        <w:tc>
          <w:tcPr>
            <w:tcW w:w="1361" w:type="dxa"/>
            <w:tcBorders>
              <w:top w:val="nil"/>
              <w:left w:val="single" w:sz="4" w:space="0" w:color="auto"/>
              <w:bottom w:val="single" w:sz="4" w:space="0" w:color="auto"/>
              <w:right w:val="single" w:sz="4" w:space="0" w:color="auto"/>
            </w:tcBorders>
            <w:vAlign w:val="center"/>
          </w:tcPr>
          <w:p w14:paraId="1147CEA6" w14:textId="77777777" w:rsidR="000E4070" w:rsidRPr="009C5807" w:rsidRDefault="000E4070" w:rsidP="00B1452D">
            <w:pPr>
              <w:pStyle w:val="TAC"/>
            </w:pPr>
          </w:p>
        </w:tc>
        <w:tc>
          <w:tcPr>
            <w:tcW w:w="1387" w:type="dxa"/>
            <w:tcBorders>
              <w:top w:val="single" w:sz="4" w:space="0" w:color="auto"/>
              <w:left w:val="single" w:sz="4" w:space="0" w:color="auto"/>
              <w:bottom w:val="single" w:sz="4" w:space="0" w:color="auto"/>
              <w:right w:val="single" w:sz="4" w:space="0" w:color="auto"/>
            </w:tcBorders>
            <w:vAlign w:val="center"/>
          </w:tcPr>
          <w:p w14:paraId="0ACF6A15" w14:textId="77777777" w:rsidR="000E4070" w:rsidRPr="009C5807" w:rsidRDefault="000E4070" w:rsidP="00B1452D">
            <w:pPr>
              <w:pStyle w:val="TAC"/>
              <w:rPr>
                <w:lang w:eastAsia="zh-CN"/>
              </w:rPr>
            </w:pPr>
            <w:r w:rsidRPr="009C5807">
              <w:rPr>
                <w:lang w:eastAsia="zh-CN"/>
              </w:rPr>
              <w:t>Either aggressor cell or victim cell is on FR1</w:t>
            </w:r>
          </w:p>
        </w:tc>
        <w:tc>
          <w:tcPr>
            <w:tcW w:w="1318" w:type="dxa"/>
            <w:tcBorders>
              <w:top w:val="single" w:sz="4" w:space="0" w:color="auto"/>
              <w:left w:val="single" w:sz="4" w:space="0" w:color="auto"/>
              <w:bottom w:val="single" w:sz="4" w:space="0" w:color="auto"/>
              <w:right w:val="single" w:sz="4" w:space="0" w:color="auto"/>
            </w:tcBorders>
            <w:vAlign w:val="center"/>
          </w:tcPr>
          <w:p w14:paraId="52256ECF" w14:textId="77777777" w:rsidR="000E4070" w:rsidRPr="009C5807" w:rsidRDefault="000E4070" w:rsidP="00B1452D">
            <w:pPr>
              <w:pStyle w:val="TAC"/>
              <w:rPr>
                <w:rFonts w:cs="Arial"/>
                <w:szCs w:val="18"/>
              </w:rPr>
            </w:pPr>
            <w:r w:rsidRPr="009C5807">
              <w:rPr>
                <w:rFonts w:cs="Arial"/>
                <w:szCs w:val="18"/>
              </w:rPr>
              <w:t>5</w:t>
            </w:r>
          </w:p>
        </w:tc>
        <w:tc>
          <w:tcPr>
            <w:tcW w:w="2706" w:type="dxa"/>
            <w:tcBorders>
              <w:top w:val="nil"/>
              <w:left w:val="single" w:sz="4" w:space="0" w:color="auto"/>
              <w:right w:val="single" w:sz="4" w:space="0" w:color="auto"/>
            </w:tcBorders>
            <w:vAlign w:val="center"/>
          </w:tcPr>
          <w:p w14:paraId="0118EA79" w14:textId="77777777" w:rsidR="000E4070" w:rsidRPr="009C5807" w:rsidRDefault="000E4070" w:rsidP="00B1452D">
            <w:pPr>
              <w:pStyle w:val="TAC"/>
              <w:rPr>
                <w:rFonts w:cs="Arial"/>
                <w:szCs w:val="18"/>
              </w:rPr>
            </w:pPr>
          </w:p>
        </w:tc>
      </w:tr>
      <w:tr w:rsidR="000E4070" w:rsidRPr="009C5807" w14:paraId="4EBF0D88" w14:textId="77777777" w:rsidTr="00B1452D">
        <w:trPr>
          <w:jc w:val="center"/>
        </w:trPr>
        <w:tc>
          <w:tcPr>
            <w:tcW w:w="649" w:type="dxa"/>
            <w:tcBorders>
              <w:top w:val="single" w:sz="4" w:space="0" w:color="auto"/>
              <w:left w:val="single" w:sz="4" w:space="0" w:color="auto"/>
              <w:bottom w:val="nil"/>
              <w:right w:val="single" w:sz="4" w:space="0" w:color="auto"/>
            </w:tcBorders>
            <w:vAlign w:val="center"/>
          </w:tcPr>
          <w:p w14:paraId="5EBC8074" w14:textId="77777777" w:rsidR="000E4070" w:rsidRPr="009C5807" w:rsidRDefault="000E4070" w:rsidP="00B1452D">
            <w:pPr>
              <w:pStyle w:val="TAC"/>
            </w:pPr>
            <w:r w:rsidRPr="009C5807">
              <w:t>3</w:t>
            </w:r>
          </w:p>
        </w:tc>
        <w:tc>
          <w:tcPr>
            <w:tcW w:w="1361" w:type="dxa"/>
            <w:tcBorders>
              <w:top w:val="single" w:sz="4" w:space="0" w:color="auto"/>
              <w:left w:val="single" w:sz="4" w:space="0" w:color="auto"/>
              <w:bottom w:val="nil"/>
              <w:right w:val="single" w:sz="4" w:space="0" w:color="auto"/>
            </w:tcBorders>
            <w:vAlign w:val="center"/>
          </w:tcPr>
          <w:p w14:paraId="0098DA4B" w14:textId="77777777" w:rsidR="000E4070" w:rsidRPr="009C5807" w:rsidRDefault="000E4070" w:rsidP="00B1452D">
            <w:pPr>
              <w:pStyle w:val="TAC"/>
            </w:pPr>
            <w:r w:rsidRPr="009C5807">
              <w:t>0.125</w:t>
            </w:r>
          </w:p>
        </w:tc>
        <w:tc>
          <w:tcPr>
            <w:tcW w:w="1387" w:type="dxa"/>
            <w:tcBorders>
              <w:top w:val="single" w:sz="4" w:space="0" w:color="auto"/>
              <w:left w:val="single" w:sz="4" w:space="0" w:color="auto"/>
              <w:bottom w:val="single" w:sz="4" w:space="0" w:color="auto"/>
              <w:right w:val="single" w:sz="4" w:space="0" w:color="auto"/>
            </w:tcBorders>
            <w:vAlign w:val="center"/>
          </w:tcPr>
          <w:p w14:paraId="02FB1982" w14:textId="77777777" w:rsidR="000E4070" w:rsidRPr="009C5807" w:rsidRDefault="000E4070" w:rsidP="00B1452D">
            <w:pPr>
              <w:pStyle w:val="TAC"/>
              <w:rPr>
                <w:lang w:eastAsia="zh-CN"/>
              </w:rPr>
            </w:pPr>
            <w:r w:rsidRPr="009C5807">
              <w:rPr>
                <w:lang w:eastAsia="zh-CN"/>
              </w:rPr>
              <w:t>Aggressor cell is on FR2</w:t>
            </w:r>
          </w:p>
        </w:tc>
        <w:tc>
          <w:tcPr>
            <w:tcW w:w="1318" w:type="dxa"/>
            <w:tcBorders>
              <w:top w:val="single" w:sz="4" w:space="0" w:color="auto"/>
              <w:left w:val="single" w:sz="4" w:space="0" w:color="auto"/>
              <w:bottom w:val="single" w:sz="4" w:space="0" w:color="auto"/>
              <w:right w:val="single" w:sz="4" w:space="0" w:color="auto"/>
            </w:tcBorders>
            <w:vAlign w:val="center"/>
          </w:tcPr>
          <w:p w14:paraId="760E54C9" w14:textId="77777777" w:rsidR="000E4070" w:rsidRPr="009C5807" w:rsidRDefault="000E4070" w:rsidP="00B1452D">
            <w:pPr>
              <w:pStyle w:val="TAC"/>
              <w:rPr>
                <w:rFonts w:cs="Arial"/>
                <w:szCs w:val="18"/>
              </w:rPr>
            </w:pPr>
            <w:r w:rsidRPr="009C5807">
              <w:rPr>
                <w:rFonts w:cs="Arial"/>
                <w:szCs w:val="18"/>
              </w:rPr>
              <w:t xml:space="preserve">8 </w:t>
            </w:r>
          </w:p>
        </w:tc>
        <w:tc>
          <w:tcPr>
            <w:tcW w:w="2706" w:type="dxa"/>
            <w:tcBorders>
              <w:top w:val="single" w:sz="4" w:space="0" w:color="auto"/>
              <w:left w:val="single" w:sz="4" w:space="0" w:color="auto"/>
              <w:bottom w:val="nil"/>
              <w:right w:val="single" w:sz="4" w:space="0" w:color="auto"/>
            </w:tcBorders>
            <w:vAlign w:val="center"/>
          </w:tcPr>
          <w:p w14:paraId="1ED79014" w14:textId="77777777" w:rsidR="000E4070" w:rsidRPr="009C5807" w:rsidRDefault="000E4070" w:rsidP="00B1452D">
            <w:pPr>
              <w:pStyle w:val="TAC"/>
              <w:rPr>
                <w:rFonts w:cs="Arial"/>
                <w:szCs w:val="18"/>
              </w:rPr>
            </w:pPr>
            <w:r w:rsidRPr="009C5807">
              <w:rPr>
                <w:rFonts w:cs="Arial" w:hint="eastAsia"/>
                <w:szCs w:val="18"/>
              </w:rPr>
              <w:t>9</w:t>
            </w:r>
          </w:p>
        </w:tc>
      </w:tr>
      <w:tr w:rsidR="000E4070" w:rsidRPr="009C5807" w14:paraId="1F16C30B" w14:textId="77777777" w:rsidTr="00B1452D">
        <w:trPr>
          <w:jc w:val="center"/>
        </w:trPr>
        <w:tc>
          <w:tcPr>
            <w:tcW w:w="649" w:type="dxa"/>
            <w:tcBorders>
              <w:top w:val="nil"/>
              <w:left w:val="single" w:sz="4" w:space="0" w:color="auto"/>
              <w:bottom w:val="single" w:sz="4" w:space="0" w:color="auto"/>
              <w:right w:val="single" w:sz="4" w:space="0" w:color="auto"/>
            </w:tcBorders>
            <w:vAlign w:val="center"/>
          </w:tcPr>
          <w:p w14:paraId="1276F213" w14:textId="77777777" w:rsidR="000E4070" w:rsidRPr="009C5807" w:rsidRDefault="000E4070" w:rsidP="00B1452D">
            <w:pPr>
              <w:pStyle w:val="TAC"/>
            </w:pPr>
          </w:p>
        </w:tc>
        <w:tc>
          <w:tcPr>
            <w:tcW w:w="1361" w:type="dxa"/>
            <w:tcBorders>
              <w:top w:val="nil"/>
              <w:left w:val="single" w:sz="4" w:space="0" w:color="auto"/>
              <w:bottom w:val="single" w:sz="4" w:space="0" w:color="auto"/>
              <w:right w:val="single" w:sz="4" w:space="0" w:color="auto"/>
            </w:tcBorders>
            <w:vAlign w:val="center"/>
          </w:tcPr>
          <w:p w14:paraId="78318A4E" w14:textId="77777777" w:rsidR="000E4070" w:rsidRPr="009C5807" w:rsidRDefault="000E4070" w:rsidP="00B1452D">
            <w:pPr>
              <w:pStyle w:val="TAC"/>
            </w:pPr>
          </w:p>
        </w:tc>
        <w:tc>
          <w:tcPr>
            <w:tcW w:w="1387" w:type="dxa"/>
            <w:tcBorders>
              <w:top w:val="single" w:sz="4" w:space="0" w:color="auto"/>
              <w:left w:val="single" w:sz="4" w:space="0" w:color="auto"/>
              <w:bottom w:val="single" w:sz="4" w:space="0" w:color="auto"/>
              <w:right w:val="single" w:sz="4" w:space="0" w:color="auto"/>
            </w:tcBorders>
            <w:vAlign w:val="center"/>
          </w:tcPr>
          <w:p w14:paraId="1F93D683" w14:textId="77777777" w:rsidR="000E4070" w:rsidRPr="009C5807" w:rsidRDefault="000E4070" w:rsidP="00B1452D">
            <w:pPr>
              <w:pStyle w:val="TAC"/>
              <w:rPr>
                <w:lang w:eastAsia="zh-CN"/>
              </w:rPr>
            </w:pPr>
            <w:r w:rsidRPr="009C5807">
              <w:rPr>
                <w:lang w:eastAsia="zh-CN"/>
              </w:rPr>
              <w:t>Aggressor cell is on FR1</w:t>
            </w:r>
          </w:p>
        </w:tc>
        <w:tc>
          <w:tcPr>
            <w:tcW w:w="1318" w:type="dxa"/>
            <w:tcBorders>
              <w:top w:val="single" w:sz="4" w:space="0" w:color="auto"/>
              <w:left w:val="single" w:sz="4" w:space="0" w:color="auto"/>
              <w:bottom w:val="single" w:sz="4" w:space="0" w:color="auto"/>
              <w:right w:val="single" w:sz="4" w:space="0" w:color="auto"/>
            </w:tcBorders>
            <w:vAlign w:val="center"/>
          </w:tcPr>
          <w:p w14:paraId="059922F4" w14:textId="77777777" w:rsidR="000E4070" w:rsidRPr="009C5807" w:rsidRDefault="000E4070" w:rsidP="00B1452D">
            <w:pPr>
              <w:pStyle w:val="TAC"/>
              <w:rPr>
                <w:rFonts w:cs="Arial"/>
                <w:szCs w:val="18"/>
              </w:rPr>
            </w:pPr>
            <w:r w:rsidRPr="009C5807">
              <w:rPr>
                <w:rFonts w:cs="Arial"/>
                <w:szCs w:val="18"/>
              </w:rPr>
              <w:t xml:space="preserve">9 </w:t>
            </w:r>
          </w:p>
        </w:tc>
        <w:tc>
          <w:tcPr>
            <w:tcW w:w="2706" w:type="dxa"/>
            <w:tcBorders>
              <w:top w:val="nil"/>
              <w:left w:val="single" w:sz="4" w:space="0" w:color="auto"/>
              <w:right w:val="single" w:sz="4" w:space="0" w:color="auto"/>
            </w:tcBorders>
            <w:vAlign w:val="center"/>
          </w:tcPr>
          <w:p w14:paraId="5EDEA96E" w14:textId="77777777" w:rsidR="000E4070" w:rsidRPr="009C5807" w:rsidRDefault="000E4070" w:rsidP="00B1452D">
            <w:pPr>
              <w:pStyle w:val="TAC"/>
              <w:rPr>
                <w:rFonts w:cs="Arial"/>
                <w:szCs w:val="18"/>
              </w:rPr>
            </w:pPr>
          </w:p>
        </w:tc>
      </w:tr>
      <w:tr w:rsidR="000E4070" w:rsidRPr="003B4021" w14:paraId="783D6741" w14:textId="77777777" w:rsidTr="00B1452D">
        <w:trPr>
          <w:jc w:val="center"/>
          <w:ins w:id="396" w:author="Author"/>
        </w:trPr>
        <w:tc>
          <w:tcPr>
            <w:tcW w:w="649" w:type="dxa"/>
            <w:tcBorders>
              <w:top w:val="nil"/>
              <w:left w:val="single" w:sz="4" w:space="0" w:color="auto"/>
              <w:bottom w:val="single" w:sz="4" w:space="0" w:color="auto"/>
              <w:right w:val="single" w:sz="4" w:space="0" w:color="auto"/>
            </w:tcBorders>
            <w:vAlign w:val="center"/>
          </w:tcPr>
          <w:p w14:paraId="47454DEB" w14:textId="77777777" w:rsidR="000E4070" w:rsidRPr="00B33774" w:rsidRDefault="000E4070" w:rsidP="00B1452D">
            <w:pPr>
              <w:pStyle w:val="TAC"/>
              <w:rPr>
                <w:ins w:id="397" w:author="Author"/>
              </w:rPr>
            </w:pPr>
            <w:ins w:id="398" w:author="Author">
              <w:r w:rsidRPr="00B33774">
                <w:t>5</w:t>
              </w:r>
            </w:ins>
          </w:p>
        </w:tc>
        <w:tc>
          <w:tcPr>
            <w:tcW w:w="1361" w:type="dxa"/>
            <w:tcBorders>
              <w:top w:val="nil"/>
              <w:left w:val="single" w:sz="4" w:space="0" w:color="auto"/>
              <w:bottom w:val="single" w:sz="4" w:space="0" w:color="auto"/>
              <w:right w:val="single" w:sz="4" w:space="0" w:color="auto"/>
            </w:tcBorders>
            <w:vAlign w:val="center"/>
          </w:tcPr>
          <w:p w14:paraId="48CB10CE" w14:textId="77777777" w:rsidR="000E4070" w:rsidRPr="00B33774" w:rsidRDefault="000E4070" w:rsidP="00B1452D">
            <w:pPr>
              <w:pStyle w:val="TAC"/>
              <w:rPr>
                <w:ins w:id="399" w:author="Author"/>
              </w:rPr>
            </w:pPr>
            <w:ins w:id="400" w:author="Author">
              <w:r w:rsidRPr="00B33774">
                <w:t>0.03125</w:t>
              </w:r>
            </w:ins>
          </w:p>
        </w:tc>
        <w:tc>
          <w:tcPr>
            <w:tcW w:w="1387" w:type="dxa"/>
            <w:tcBorders>
              <w:top w:val="single" w:sz="4" w:space="0" w:color="auto"/>
              <w:left w:val="single" w:sz="4" w:space="0" w:color="auto"/>
              <w:bottom w:val="single" w:sz="4" w:space="0" w:color="auto"/>
              <w:right w:val="single" w:sz="4" w:space="0" w:color="auto"/>
            </w:tcBorders>
            <w:vAlign w:val="center"/>
          </w:tcPr>
          <w:p w14:paraId="31507FE9" w14:textId="77777777" w:rsidR="000E4070" w:rsidRPr="00B33774" w:rsidRDefault="000E4070" w:rsidP="00B1452D">
            <w:pPr>
              <w:pStyle w:val="TAC"/>
              <w:rPr>
                <w:ins w:id="401" w:author="Author"/>
                <w:lang w:eastAsia="zh-CN"/>
              </w:rPr>
            </w:pPr>
            <w:ins w:id="402" w:author="Author">
              <w:r w:rsidRPr="00B33774">
                <w:rPr>
                  <w:lang w:eastAsia="zh-CN"/>
                </w:rPr>
                <w:t>Aggressor cell is on FR1</w:t>
              </w:r>
            </w:ins>
          </w:p>
        </w:tc>
        <w:tc>
          <w:tcPr>
            <w:tcW w:w="1318" w:type="dxa"/>
            <w:tcBorders>
              <w:top w:val="single" w:sz="4" w:space="0" w:color="auto"/>
              <w:left w:val="single" w:sz="4" w:space="0" w:color="auto"/>
              <w:bottom w:val="single" w:sz="4" w:space="0" w:color="auto"/>
              <w:right w:val="single" w:sz="4" w:space="0" w:color="auto"/>
            </w:tcBorders>
            <w:vAlign w:val="center"/>
          </w:tcPr>
          <w:p w14:paraId="7847D5A6" w14:textId="77777777" w:rsidR="000E4070" w:rsidRPr="00B33774" w:rsidRDefault="000E4070" w:rsidP="00B1452D">
            <w:pPr>
              <w:pStyle w:val="TAC"/>
              <w:rPr>
                <w:ins w:id="403" w:author="Author"/>
                <w:rFonts w:cs="Arial"/>
                <w:szCs w:val="18"/>
              </w:rPr>
            </w:pPr>
            <w:ins w:id="404" w:author="Author">
              <w:r w:rsidRPr="00B33774">
                <w:rPr>
                  <w:rFonts w:cs="Arial"/>
                  <w:szCs w:val="18"/>
                </w:rPr>
                <w:t>33</w:t>
              </w:r>
            </w:ins>
          </w:p>
        </w:tc>
        <w:tc>
          <w:tcPr>
            <w:tcW w:w="2706" w:type="dxa"/>
            <w:tcBorders>
              <w:top w:val="nil"/>
              <w:left w:val="single" w:sz="4" w:space="0" w:color="auto"/>
              <w:bottom w:val="single" w:sz="4" w:space="0" w:color="auto"/>
              <w:right w:val="single" w:sz="4" w:space="0" w:color="auto"/>
            </w:tcBorders>
            <w:vAlign w:val="center"/>
          </w:tcPr>
          <w:p w14:paraId="76DC307F" w14:textId="77777777" w:rsidR="000E4070" w:rsidRPr="00B33774" w:rsidRDefault="000E4070" w:rsidP="00B1452D">
            <w:pPr>
              <w:pStyle w:val="TAC"/>
              <w:rPr>
                <w:ins w:id="405" w:author="Author"/>
                <w:rFonts w:cs="Arial"/>
                <w:szCs w:val="18"/>
              </w:rPr>
            </w:pPr>
            <w:ins w:id="406" w:author="Author">
              <w:r w:rsidRPr="00B33774">
                <w:rPr>
                  <w:rFonts w:cs="Arial"/>
                  <w:szCs w:val="18"/>
                </w:rPr>
                <w:t>33</w:t>
              </w:r>
            </w:ins>
          </w:p>
        </w:tc>
      </w:tr>
      <w:tr w:rsidR="000E4070" w:rsidRPr="003B4021" w14:paraId="655C4FBF" w14:textId="77777777" w:rsidTr="00B1452D">
        <w:trPr>
          <w:jc w:val="center"/>
          <w:ins w:id="407" w:author="Author"/>
        </w:trPr>
        <w:tc>
          <w:tcPr>
            <w:tcW w:w="649" w:type="dxa"/>
            <w:tcBorders>
              <w:top w:val="nil"/>
              <w:left w:val="single" w:sz="4" w:space="0" w:color="auto"/>
              <w:bottom w:val="single" w:sz="4" w:space="0" w:color="auto"/>
              <w:right w:val="single" w:sz="4" w:space="0" w:color="auto"/>
            </w:tcBorders>
            <w:vAlign w:val="center"/>
          </w:tcPr>
          <w:p w14:paraId="66AF10D6" w14:textId="77777777" w:rsidR="000E4070" w:rsidRPr="00B33774" w:rsidRDefault="000E4070" w:rsidP="00B1452D">
            <w:pPr>
              <w:pStyle w:val="TAC"/>
              <w:rPr>
                <w:ins w:id="408" w:author="Author"/>
              </w:rPr>
            </w:pPr>
            <w:ins w:id="409" w:author="Author">
              <w:r w:rsidRPr="00B33774">
                <w:t>6</w:t>
              </w:r>
            </w:ins>
          </w:p>
        </w:tc>
        <w:tc>
          <w:tcPr>
            <w:tcW w:w="1361" w:type="dxa"/>
            <w:tcBorders>
              <w:top w:val="nil"/>
              <w:left w:val="single" w:sz="4" w:space="0" w:color="auto"/>
              <w:bottom w:val="single" w:sz="4" w:space="0" w:color="auto"/>
              <w:right w:val="single" w:sz="4" w:space="0" w:color="auto"/>
            </w:tcBorders>
            <w:vAlign w:val="center"/>
          </w:tcPr>
          <w:p w14:paraId="6525D50E" w14:textId="77777777" w:rsidR="000E4070" w:rsidRPr="00B33774" w:rsidRDefault="000E4070" w:rsidP="00B1452D">
            <w:pPr>
              <w:pStyle w:val="TAC"/>
              <w:rPr>
                <w:ins w:id="410" w:author="Author"/>
              </w:rPr>
            </w:pPr>
            <w:ins w:id="411" w:author="Author">
              <w:r w:rsidRPr="00B33774">
                <w:t>0.015625</w:t>
              </w:r>
            </w:ins>
          </w:p>
        </w:tc>
        <w:tc>
          <w:tcPr>
            <w:tcW w:w="1387" w:type="dxa"/>
            <w:tcBorders>
              <w:top w:val="single" w:sz="4" w:space="0" w:color="auto"/>
              <w:left w:val="single" w:sz="4" w:space="0" w:color="auto"/>
              <w:bottom w:val="single" w:sz="4" w:space="0" w:color="auto"/>
              <w:right w:val="single" w:sz="4" w:space="0" w:color="auto"/>
            </w:tcBorders>
            <w:vAlign w:val="center"/>
          </w:tcPr>
          <w:p w14:paraId="776B68D4" w14:textId="77777777" w:rsidR="000E4070" w:rsidRPr="00B33774" w:rsidRDefault="000E4070" w:rsidP="00B1452D">
            <w:pPr>
              <w:pStyle w:val="TAC"/>
              <w:rPr>
                <w:ins w:id="412" w:author="Author"/>
                <w:lang w:eastAsia="zh-CN"/>
              </w:rPr>
            </w:pPr>
            <w:ins w:id="413" w:author="Author">
              <w:r w:rsidRPr="00B33774">
                <w:rPr>
                  <w:lang w:eastAsia="zh-CN"/>
                </w:rPr>
                <w:t>Aggressor cell is on FR1</w:t>
              </w:r>
            </w:ins>
          </w:p>
        </w:tc>
        <w:tc>
          <w:tcPr>
            <w:tcW w:w="1318" w:type="dxa"/>
            <w:tcBorders>
              <w:top w:val="single" w:sz="4" w:space="0" w:color="auto"/>
              <w:left w:val="single" w:sz="4" w:space="0" w:color="auto"/>
              <w:bottom w:val="single" w:sz="4" w:space="0" w:color="auto"/>
              <w:right w:val="single" w:sz="4" w:space="0" w:color="auto"/>
            </w:tcBorders>
            <w:vAlign w:val="center"/>
          </w:tcPr>
          <w:p w14:paraId="6EA178AF" w14:textId="77777777" w:rsidR="000E4070" w:rsidRPr="00B33774" w:rsidRDefault="000E4070" w:rsidP="00B1452D">
            <w:pPr>
              <w:pStyle w:val="TAC"/>
              <w:rPr>
                <w:ins w:id="414" w:author="Author"/>
                <w:rFonts w:cs="Arial"/>
                <w:szCs w:val="18"/>
              </w:rPr>
            </w:pPr>
            <w:ins w:id="415" w:author="Author">
              <w:r w:rsidRPr="00B33774">
                <w:rPr>
                  <w:rFonts w:cs="Arial"/>
                  <w:szCs w:val="18"/>
                </w:rPr>
                <w:t>65</w:t>
              </w:r>
            </w:ins>
          </w:p>
        </w:tc>
        <w:tc>
          <w:tcPr>
            <w:tcW w:w="2706" w:type="dxa"/>
            <w:tcBorders>
              <w:top w:val="nil"/>
              <w:left w:val="single" w:sz="4" w:space="0" w:color="auto"/>
              <w:bottom w:val="single" w:sz="4" w:space="0" w:color="auto"/>
              <w:right w:val="single" w:sz="4" w:space="0" w:color="auto"/>
            </w:tcBorders>
            <w:vAlign w:val="center"/>
          </w:tcPr>
          <w:p w14:paraId="439FD287" w14:textId="77777777" w:rsidR="000E4070" w:rsidRPr="00B33774" w:rsidRDefault="000E4070" w:rsidP="00B1452D">
            <w:pPr>
              <w:pStyle w:val="TAC"/>
              <w:rPr>
                <w:ins w:id="416" w:author="Author"/>
                <w:rFonts w:cs="Arial"/>
                <w:szCs w:val="18"/>
              </w:rPr>
            </w:pPr>
            <w:ins w:id="417" w:author="Author">
              <w:r w:rsidRPr="00B33774">
                <w:rPr>
                  <w:rFonts w:cs="Arial"/>
                  <w:szCs w:val="18"/>
                </w:rPr>
                <w:t>65</w:t>
              </w:r>
            </w:ins>
          </w:p>
        </w:tc>
      </w:tr>
    </w:tbl>
    <w:p w14:paraId="216C2FE6" w14:textId="77777777" w:rsidR="000E4070" w:rsidRPr="009C5807" w:rsidRDefault="000E4070" w:rsidP="000E4070"/>
    <w:p w14:paraId="4E765868" w14:textId="77777777" w:rsidR="000E4070" w:rsidRPr="009C5807" w:rsidRDefault="000E4070" w:rsidP="000E4070">
      <w:pPr>
        <w:pStyle w:val="TH"/>
      </w:pPr>
      <w:r w:rsidRPr="009C5807">
        <w:t xml:space="preserve">Table 8.2.4.2.1-2: Interruption duration for </w:t>
      </w:r>
      <w:proofErr w:type="spellStart"/>
      <w:r w:rsidRPr="009C5807">
        <w:t>SCell</w:t>
      </w:r>
      <w:proofErr w:type="spellEnd"/>
      <w:r w:rsidRPr="009C5807">
        <w:t xml:space="preserve"> addition/release for intra-band DC/CA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2890"/>
      </w:tblGrid>
      <w:tr w:rsidR="000E4070" w:rsidRPr="009C5807" w14:paraId="63FA4D1D" w14:textId="77777777" w:rsidTr="00B1452D">
        <w:trPr>
          <w:trHeight w:val="631"/>
          <w:jc w:val="center"/>
        </w:trPr>
        <w:tc>
          <w:tcPr>
            <w:tcW w:w="649" w:type="dxa"/>
            <w:tcBorders>
              <w:top w:val="single" w:sz="4" w:space="0" w:color="auto"/>
              <w:left w:val="single" w:sz="4" w:space="0" w:color="auto"/>
              <w:bottom w:val="single" w:sz="4" w:space="0" w:color="auto"/>
              <w:right w:val="single" w:sz="4" w:space="0" w:color="auto"/>
            </w:tcBorders>
            <w:vAlign w:val="center"/>
            <w:hideMark/>
          </w:tcPr>
          <w:p w14:paraId="2D2A5D0F" w14:textId="77777777" w:rsidR="000E4070" w:rsidRPr="009C5807" w:rsidRDefault="000E4070" w:rsidP="00B1452D">
            <w:pPr>
              <w:pStyle w:val="TAH"/>
            </w:pPr>
            <w:r w:rsidRPr="009C5807">
              <w:rPr>
                <w:noProof/>
                <w:lang w:val="en-US" w:eastAsia="zh-CN"/>
              </w:rPr>
              <w:drawing>
                <wp:inline distT="0" distB="0" distL="0" distR="0" wp14:anchorId="47AD3B97" wp14:editId="5BD3E319">
                  <wp:extent cx="142240" cy="16002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14:paraId="4D40C2AB" w14:textId="77777777" w:rsidR="000E4070" w:rsidRPr="009C5807" w:rsidRDefault="000E4070" w:rsidP="00B1452D">
            <w:pPr>
              <w:pStyle w:val="TAH"/>
            </w:pPr>
            <w:r w:rsidRPr="009C5807">
              <w:t>NR Slot length (</w:t>
            </w:r>
            <w:proofErr w:type="spellStart"/>
            <w:r w:rsidRPr="009C5807">
              <w:t>ms</w:t>
            </w:r>
            <w:proofErr w:type="spellEnd"/>
            <w:r w:rsidRPr="009C5807">
              <w:t>)</w:t>
            </w:r>
          </w:p>
        </w:tc>
        <w:tc>
          <w:tcPr>
            <w:tcW w:w="2890" w:type="dxa"/>
            <w:tcBorders>
              <w:top w:val="single" w:sz="4" w:space="0" w:color="auto"/>
              <w:left w:val="single" w:sz="4" w:space="0" w:color="auto"/>
              <w:bottom w:val="single" w:sz="4" w:space="0" w:color="auto"/>
              <w:right w:val="single" w:sz="4" w:space="0" w:color="auto"/>
            </w:tcBorders>
            <w:hideMark/>
          </w:tcPr>
          <w:p w14:paraId="4878F921" w14:textId="77777777" w:rsidR="000E4070" w:rsidRPr="009C5807" w:rsidRDefault="000E4070" w:rsidP="00B1452D">
            <w:pPr>
              <w:pStyle w:val="TAH"/>
            </w:pPr>
            <w:r w:rsidRPr="009C5807">
              <w:t>Interruption length (slots)</w:t>
            </w:r>
          </w:p>
        </w:tc>
      </w:tr>
      <w:tr w:rsidR="000E4070" w:rsidRPr="009C5807" w14:paraId="1342804B"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146D417B" w14:textId="77777777" w:rsidR="000E4070" w:rsidRPr="009C5807" w:rsidRDefault="000E4070" w:rsidP="00B1452D">
            <w:pPr>
              <w:pStyle w:val="TAC"/>
            </w:pPr>
            <w:r w:rsidRPr="009C5807">
              <w:t>0</w:t>
            </w:r>
          </w:p>
        </w:tc>
        <w:tc>
          <w:tcPr>
            <w:tcW w:w="992" w:type="dxa"/>
            <w:tcBorders>
              <w:top w:val="single" w:sz="4" w:space="0" w:color="auto"/>
              <w:left w:val="single" w:sz="4" w:space="0" w:color="auto"/>
              <w:bottom w:val="single" w:sz="4" w:space="0" w:color="auto"/>
              <w:right w:val="single" w:sz="4" w:space="0" w:color="auto"/>
            </w:tcBorders>
            <w:hideMark/>
          </w:tcPr>
          <w:p w14:paraId="3E75CD65" w14:textId="77777777" w:rsidR="000E4070" w:rsidRPr="009C5807" w:rsidRDefault="000E4070" w:rsidP="00B1452D">
            <w:pPr>
              <w:pStyle w:val="TAC"/>
            </w:pPr>
            <w:r w:rsidRPr="009C5807">
              <w:t>1</w:t>
            </w:r>
          </w:p>
        </w:tc>
        <w:tc>
          <w:tcPr>
            <w:tcW w:w="2890" w:type="dxa"/>
            <w:tcBorders>
              <w:top w:val="single" w:sz="4" w:space="0" w:color="auto"/>
              <w:left w:val="single" w:sz="4" w:space="0" w:color="auto"/>
              <w:bottom w:val="single" w:sz="4" w:space="0" w:color="auto"/>
              <w:right w:val="single" w:sz="4" w:space="0" w:color="auto"/>
            </w:tcBorders>
            <w:hideMark/>
          </w:tcPr>
          <w:p w14:paraId="485580FF" w14:textId="77777777" w:rsidR="000E4070" w:rsidRPr="009C5807" w:rsidRDefault="000E4070" w:rsidP="00B1452D">
            <w:pPr>
              <w:pStyle w:val="TAC"/>
              <w:rPr>
                <w:rFonts w:cs="Arial"/>
                <w:szCs w:val="18"/>
              </w:rPr>
            </w:pPr>
            <w:r w:rsidRPr="009C5807">
              <w:rPr>
                <w:rFonts w:cs="Arial"/>
                <w:szCs w:val="18"/>
              </w:rPr>
              <w:t xml:space="preserve">1 + </w:t>
            </w:r>
            <w:proofErr w:type="spellStart"/>
            <w:r w:rsidRPr="009C5807">
              <w:rPr>
                <w:rFonts w:cs="Arial"/>
                <w:szCs w:val="18"/>
                <w:lang w:eastAsia="zh-CN"/>
              </w:rPr>
              <w:t>T</w:t>
            </w:r>
            <w:r w:rsidRPr="009C5807">
              <w:rPr>
                <w:rFonts w:cs="Arial"/>
                <w:szCs w:val="18"/>
                <w:vertAlign w:val="subscript"/>
                <w:lang w:eastAsia="zh-CN"/>
              </w:rPr>
              <w:t>SMTC_duration</w:t>
            </w:r>
            <w:proofErr w:type="spellEnd"/>
            <w:r w:rsidRPr="009C5807">
              <w:rPr>
                <w:rFonts w:cs="Arial"/>
                <w:szCs w:val="18"/>
              </w:rPr>
              <w:t xml:space="preserve"> </w:t>
            </w:r>
            <w:r w:rsidRPr="009C5807">
              <w:rPr>
                <w:szCs w:val="18"/>
                <w:lang w:eastAsia="ko-KR"/>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0E4070" w:rsidRPr="009C5807" w14:paraId="465A8078"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794085EC" w14:textId="77777777" w:rsidR="000E4070" w:rsidRPr="009C5807" w:rsidRDefault="000E4070" w:rsidP="00B1452D">
            <w:pPr>
              <w:pStyle w:val="TAC"/>
            </w:pPr>
            <w:r w:rsidRPr="009C5807">
              <w:t>1</w:t>
            </w:r>
          </w:p>
        </w:tc>
        <w:tc>
          <w:tcPr>
            <w:tcW w:w="992" w:type="dxa"/>
            <w:tcBorders>
              <w:top w:val="single" w:sz="4" w:space="0" w:color="auto"/>
              <w:left w:val="single" w:sz="4" w:space="0" w:color="auto"/>
              <w:bottom w:val="single" w:sz="4" w:space="0" w:color="auto"/>
              <w:right w:val="single" w:sz="4" w:space="0" w:color="auto"/>
            </w:tcBorders>
            <w:hideMark/>
          </w:tcPr>
          <w:p w14:paraId="3B5EB648" w14:textId="77777777" w:rsidR="000E4070" w:rsidRPr="009C5807" w:rsidRDefault="000E4070" w:rsidP="00B1452D">
            <w:pPr>
              <w:pStyle w:val="TAC"/>
            </w:pPr>
            <w:r w:rsidRPr="009C5807">
              <w:t>0.5</w:t>
            </w:r>
          </w:p>
        </w:tc>
        <w:tc>
          <w:tcPr>
            <w:tcW w:w="2890" w:type="dxa"/>
            <w:tcBorders>
              <w:top w:val="single" w:sz="4" w:space="0" w:color="auto"/>
              <w:left w:val="single" w:sz="4" w:space="0" w:color="auto"/>
              <w:bottom w:val="single" w:sz="4" w:space="0" w:color="auto"/>
              <w:right w:val="single" w:sz="4" w:space="0" w:color="auto"/>
            </w:tcBorders>
            <w:hideMark/>
          </w:tcPr>
          <w:p w14:paraId="3B83B243" w14:textId="77777777" w:rsidR="000E4070" w:rsidRPr="009C5807" w:rsidRDefault="000E4070" w:rsidP="00B1452D">
            <w:pPr>
              <w:pStyle w:val="TAC"/>
              <w:rPr>
                <w:rFonts w:cs="Arial"/>
                <w:szCs w:val="18"/>
              </w:rPr>
            </w:pPr>
            <w:r w:rsidRPr="009C5807">
              <w:rPr>
                <w:rFonts w:cs="Arial"/>
                <w:szCs w:val="18"/>
              </w:rPr>
              <w:t xml:space="preserve">2 + </w:t>
            </w:r>
            <w:proofErr w:type="spellStart"/>
            <w:r w:rsidRPr="009C5807">
              <w:rPr>
                <w:rFonts w:cs="Arial"/>
                <w:szCs w:val="18"/>
                <w:lang w:eastAsia="zh-CN"/>
              </w:rPr>
              <w:t>T</w:t>
            </w:r>
            <w:r w:rsidRPr="009C5807">
              <w:rPr>
                <w:rFonts w:cs="Arial"/>
                <w:szCs w:val="18"/>
                <w:vertAlign w:val="subscript"/>
                <w:lang w:eastAsia="zh-CN"/>
              </w:rPr>
              <w:t>SMTC_duration</w:t>
            </w:r>
            <w:proofErr w:type="spellEnd"/>
            <w:r w:rsidRPr="009C5807">
              <w:rPr>
                <w:rFonts w:cs="Arial"/>
                <w:szCs w:val="18"/>
              </w:rPr>
              <w:t xml:space="preserve"> </w:t>
            </w:r>
            <w:r w:rsidRPr="009C5807">
              <w:rPr>
                <w:szCs w:val="18"/>
                <w:lang w:eastAsia="ko-KR"/>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0E4070" w:rsidRPr="009C5807" w14:paraId="6F3CEFB9"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18FF440D" w14:textId="77777777" w:rsidR="000E4070" w:rsidRPr="009C5807" w:rsidRDefault="000E4070" w:rsidP="00B1452D">
            <w:pPr>
              <w:pStyle w:val="TAC"/>
            </w:pPr>
            <w:r w:rsidRPr="009C5807">
              <w:t>2</w:t>
            </w:r>
          </w:p>
        </w:tc>
        <w:tc>
          <w:tcPr>
            <w:tcW w:w="992" w:type="dxa"/>
            <w:tcBorders>
              <w:top w:val="single" w:sz="4" w:space="0" w:color="auto"/>
              <w:left w:val="single" w:sz="4" w:space="0" w:color="auto"/>
              <w:bottom w:val="single" w:sz="4" w:space="0" w:color="auto"/>
              <w:right w:val="single" w:sz="4" w:space="0" w:color="auto"/>
            </w:tcBorders>
            <w:hideMark/>
          </w:tcPr>
          <w:p w14:paraId="13E27301" w14:textId="77777777" w:rsidR="000E4070" w:rsidRPr="009C5807" w:rsidRDefault="000E4070" w:rsidP="00B1452D">
            <w:pPr>
              <w:pStyle w:val="TAC"/>
            </w:pPr>
            <w:r w:rsidRPr="009C5807">
              <w:t>0.25</w:t>
            </w:r>
          </w:p>
        </w:tc>
        <w:tc>
          <w:tcPr>
            <w:tcW w:w="2890" w:type="dxa"/>
            <w:tcBorders>
              <w:top w:val="single" w:sz="4" w:space="0" w:color="auto"/>
              <w:left w:val="single" w:sz="4" w:space="0" w:color="auto"/>
              <w:bottom w:val="single" w:sz="4" w:space="0" w:color="auto"/>
              <w:right w:val="single" w:sz="4" w:space="0" w:color="auto"/>
            </w:tcBorders>
            <w:hideMark/>
          </w:tcPr>
          <w:p w14:paraId="71629D64" w14:textId="77777777" w:rsidR="000E4070" w:rsidRPr="009C5807" w:rsidRDefault="000E4070" w:rsidP="00B1452D">
            <w:pPr>
              <w:pStyle w:val="TAC"/>
              <w:rPr>
                <w:rFonts w:cs="Arial"/>
                <w:szCs w:val="18"/>
              </w:rPr>
            </w:pPr>
            <w:r w:rsidRPr="009C5807">
              <w:rPr>
                <w:rFonts w:cs="Arial"/>
                <w:szCs w:val="18"/>
              </w:rPr>
              <w:t xml:space="preserve">4 + </w:t>
            </w:r>
            <w:proofErr w:type="spellStart"/>
            <w:r w:rsidRPr="009C5807">
              <w:rPr>
                <w:rFonts w:cs="Arial"/>
                <w:szCs w:val="18"/>
                <w:lang w:eastAsia="zh-CN"/>
              </w:rPr>
              <w:t>T</w:t>
            </w:r>
            <w:r w:rsidRPr="009C5807">
              <w:rPr>
                <w:rFonts w:cs="Arial"/>
                <w:szCs w:val="18"/>
                <w:vertAlign w:val="subscript"/>
                <w:lang w:eastAsia="zh-CN"/>
              </w:rPr>
              <w:t>SMTC_duration</w:t>
            </w:r>
            <w:proofErr w:type="spellEnd"/>
            <w:r w:rsidRPr="009C5807">
              <w:rPr>
                <w:rFonts w:cs="Arial"/>
                <w:szCs w:val="18"/>
              </w:rPr>
              <w:t xml:space="preserve"> </w:t>
            </w:r>
            <w:r w:rsidRPr="009C5807">
              <w:rPr>
                <w:szCs w:val="18"/>
                <w:lang w:eastAsia="ko-KR"/>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0E4070" w:rsidRPr="009C5807" w14:paraId="18D1243F"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0FC589B7" w14:textId="77777777" w:rsidR="000E4070" w:rsidRPr="009C5807" w:rsidRDefault="000E4070" w:rsidP="00B1452D">
            <w:pPr>
              <w:pStyle w:val="TAC"/>
            </w:pPr>
            <w:r w:rsidRPr="009C5807">
              <w:t>3</w:t>
            </w:r>
          </w:p>
        </w:tc>
        <w:tc>
          <w:tcPr>
            <w:tcW w:w="992" w:type="dxa"/>
            <w:tcBorders>
              <w:top w:val="single" w:sz="4" w:space="0" w:color="auto"/>
              <w:left w:val="single" w:sz="4" w:space="0" w:color="auto"/>
              <w:bottom w:val="single" w:sz="4" w:space="0" w:color="auto"/>
              <w:right w:val="single" w:sz="4" w:space="0" w:color="auto"/>
            </w:tcBorders>
            <w:hideMark/>
          </w:tcPr>
          <w:p w14:paraId="2840EE8C" w14:textId="77777777" w:rsidR="000E4070" w:rsidRPr="009C5807" w:rsidRDefault="000E4070" w:rsidP="00B1452D">
            <w:pPr>
              <w:pStyle w:val="TAC"/>
            </w:pPr>
            <w:r w:rsidRPr="009C5807">
              <w:t>0.125</w:t>
            </w:r>
          </w:p>
        </w:tc>
        <w:tc>
          <w:tcPr>
            <w:tcW w:w="2890" w:type="dxa"/>
            <w:tcBorders>
              <w:top w:val="single" w:sz="4" w:space="0" w:color="auto"/>
              <w:left w:val="single" w:sz="4" w:space="0" w:color="auto"/>
              <w:bottom w:val="single" w:sz="4" w:space="0" w:color="auto"/>
              <w:right w:val="single" w:sz="4" w:space="0" w:color="auto"/>
            </w:tcBorders>
            <w:hideMark/>
          </w:tcPr>
          <w:p w14:paraId="5E0C4C1F" w14:textId="77777777" w:rsidR="000E4070" w:rsidRPr="009C5807" w:rsidRDefault="000E4070" w:rsidP="00B1452D">
            <w:pPr>
              <w:pStyle w:val="TAC"/>
              <w:rPr>
                <w:rFonts w:cs="Arial"/>
                <w:szCs w:val="18"/>
              </w:rPr>
            </w:pPr>
            <w:r w:rsidRPr="009C5807">
              <w:rPr>
                <w:rFonts w:cs="Arial"/>
                <w:szCs w:val="18"/>
              </w:rPr>
              <w:t xml:space="preserve">8 + </w:t>
            </w:r>
            <w:proofErr w:type="spellStart"/>
            <w:r w:rsidRPr="009C5807">
              <w:rPr>
                <w:rFonts w:cs="Arial"/>
                <w:szCs w:val="18"/>
                <w:lang w:eastAsia="zh-CN"/>
              </w:rPr>
              <w:t>T</w:t>
            </w:r>
            <w:r w:rsidRPr="009C5807">
              <w:rPr>
                <w:rFonts w:cs="Arial"/>
                <w:szCs w:val="18"/>
                <w:vertAlign w:val="subscript"/>
                <w:lang w:eastAsia="zh-CN"/>
              </w:rPr>
              <w:t>SMTC_duration</w:t>
            </w:r>
            <w:proofErr w:type="spellEnd"/>
            <w:r w:rsidRPr="009C5807">
              <w:rPr>
                <w:rFonts w:cs="Arial"/>
                <w:szCs w:val="18"/>
              </w:rPr>
              <w:t xml:space="preserve"> </w:t>
            </w:r>
            <w:r w:rsidRPr="009C5807">
              <w:rPr>
                <w:szCs w:val="18"/>
                <w:lang w:eastAsia="ko-KR"/>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0E4070" w:rsidRPr="009C5807" w14:paraId="0DD98818"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tcPr>
          <w:p w14:paraId="2A683657" w14:textId="77777777" w:rsidR="000E4070" w:rsidRPr="009C5807" w:rsidRDefault="000E4070" w:rsidP="00B1452D">
            <w:pPr>
              <w:pStyle w:val="TAC"/>
            </w:pPr>
            <w:ins w:id="418" w:author="Author">
              <w:r>
                <w:rPr>
                  <w:rFonts w:hint="eastAsia"/>
                  <w:lang w:eastAsia="zh-CN"/>
                </w:rPr>
                <w:t>5</w:t>
              </w:r>
            </w:ins>
          </w:p>
        </w:tc>
        <w:tc>
          <w:tcPr>
            <w:tcW w:w="992" w:type="dxa"/>
            <w:tcBorders>
              <w:top w:val="single" w:sz="4" w:space="0" w:color="auto"/>
              <w:left w:val="single" w:sz="4" w:space="0" w:color="auto"/>
              <w:bottom w:val="single" w:sz="4" w:space="0" w:color="auto"/>
              <w:right w:val="single" w:sz="4" w:space="0" w:color="auto"/>
            </w:tcBorders>
          </w:tcPr>
          <w:p w14:paraId="7AF97CF2" w14:textId="77777777" w:rsidR="000E4070" w:rsidRPr="009C5807" w:rsidRDefault="000E4070" w:rsidP="00B1452D">
            <w:pPr>
              <w:pStyle w:val="TAC"/>
            </w:pPr>
            <w:ins w:id="419" w:author="Author">
              <w:r>
                <w:rPr>
                  <w:rFonts w:hint="eastAsia"/>
                  <w:lang w:eastAsia="zh-CN"/>
                </w:rPr>
                <w:t>0</w:t>
              </w:r>
              <w:r>
                <w:rPr>
                  <w:lang w:eastAsia="zh-CN"/>
                </w:rPr>
                <w:t>.03125</w:t>
              </w:r>
            </w:ins>
          </w:p>
        </w:tc>
        <w:tc>
          <w:tcPr>
            <w:tcW w:w="2890" w:type="dxa"/>
            <w:tcBorders>
              <w:top w:val="single" w:sz="4" w:space="0" w:color="auto"/>
              <w:left w:val="single" w:sz="4" w:space="0" w:color="auto"/>
              <w:bottom w:val="single" w:sz="4" w:space="0" w:color="auto"/>
              <w:right w:val="single" w:sz="4" w:space="0" w:color="auto"/>
            </w:tcBorders>
          </w:tcPr>
          <w:p w14:paraId="503B4BD8" w14:textId="77777777" w:rsidR="000E4070" w:rsidRPr="009C5807" w:rsidRDefault="000E4070" w:rsidP="00B1452D">
            <w:pPr>
              <w:pStyle w:val="TAC"/>
              <w:rPr>
                <w:rFonts w:cs="Arial"/>
                <w:szCs w:val="18"/>
              </w:rPr>
            </w:pPr>
            <w:ins w:id="420" w:author="Author">
              <w:r>
                <w:rPr>
                  <w:lang w:eastAsia="zh-CN"/>
                </w:rPr>
                <w:t>32+</w:t>
              </w:r>
              <w:r w:rsidRPr="009C5807">
                <w:rPr>
                  <w:lang w:eastAsia="zh-CN"/>
                </w:rPr>
                <w:t xml:space="preserve"> </w:t>
              </w:r>
              <w:proofErr w:type="spellStart"/>
              <w:r w:rsidRPr="009C5807">
                <w:rPr>
                  <w:lang w:eastAsia="zh-CN"/>
                </w:rPr>
                <w:t>T</w:t>
              </w:r>
              <w:r w:rsidRPr="009C5807">
                <w:rPr>
                  <w:vertAlign w:val="subscript"/>
                  <w:lang w:eastAsia="zh-CN"/>
                </w:rPr>
                <w:t>SMTC_duration</w:t>
              </w:r>
              <w:proofErr w:type="spellEnd"/>
              <w:r w:rsidRPr="009C5807">
                <w:rPr>
                  <w:lang w:eastAsia="ko-KR"/>
                </w:rPr>
                <w:t xml:space="preserve"> * </w:t>
              </w:r>
            </w:ins>
            <m:oMath>
              <m:sSubSup>
                <m:sSubSupPr>
                  <m:ctrlPr>
                    <w:ins w:id="421" w:author="Author">
                      <w:rPr>
                        <w:rFonts w:ascii="Cambria Math" w:hAnsi="Cambria Math"/>
                        <w:i/>
                      </w:rPr>
                    </w:ins>
                  </m:ctrlPr>
                </m:sSubSupPr>
                <m:e>
                  <m:r>
                    <w:ins w:id="422" w:author="Author">
                      <w:rPr>
                        <w:rFonts w:ascii="Cambria Math" w:hAnsi="Cambria Math"/>
                      </w:rPr>
                      <m:t>N</m:t>
                    </w:ins>
                  </m:r>
                </m:e>
                <m:sub>
                  <m:r>
                    <w:ins w:id="423" w:author="Author">
                      <m:rPr>
                        <m:nor/>
                      </m:rPr>
                      <w:rPr>
                        <w:rFonts w:ascii="Cambria Math" w:hAnsi="Cambria Math"/>
                      </w:rPr>
                      <m:t>slot</m:t>
                    </w:ins>
                  </m:r>
                </m:sub>
                <m:sup>
                  <m:r>
                    <w:ins w:id="424" w:author="Author">
                      <m:rPr>
                        <m:nor/>
                      </m:rPr>
                      <w:rPr>
                        <w:rFonts w:ascii="Cambria Math" w:hAnsi="Cambria Math"/>
                      </w:rPr>
                      <m:t>subframe</m:t>
                    </w:ins>
                  </m:r>
                  <m:r>
                    <w:ins w:id="425" w:author="Author">
                      <w:rPr>
                        <w:rFonts w:ascii="Cambria Math" w:hAnsi="Cambria Math"/>
                      </w:rPr>
                      <m:t>,μ</m:t>
                    </w:ins>
                  </m:r>
                </m:sup>
              </m:sSubSup>
            </m:oMath>
          </w:p>
        </w:tc>
      </w:tr>
      <w:tr w:rsidR="000E4070" w:rsidRPr="009C5807" w14:paraId="33FED1B8"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tcPr>
          <w:p w14:paraId="6D46C666" w14:textId="77777777" w:rsidR="000E4070" w:rsidRPr="009C5807" w:rsidRDefault="000E4070" w:rsidP="00B1452D">
            <w:pPr>
              <w:pStyle w:val="TAC"/>
            </w:pPr>
            <w:ins w:id="426" w:author="Author">
              <w:r>
                <w:rPr>
                  <w:rFonts w:hint="eastAsia"/>
                  <w:lang w:eastAsia="zh-CN"/>
                </w:rPr>
                <w:t>6</w:t>
              </w:r>
            </w:ins>
          </w:p>
        </w:tc>
        <w:tc>
          <w:tcPr>
            <w:tcW w:w="992" w:type="dxa"/>
            <w:tcBorders>
              <w:top w:val="single" w:sz="4" w:space="0" w:color="auto"/>
              <w:left w:val="single" w:sz="4" w:space="0" w:color="auto"/>
              <w:bottom w:val="single" w:sz="4" w:space="0" w:color="auto"/>
              <w:right w:val="single" w:sz="4" w:space="0" w:color="auto"/>
            </w:tcBorders>
          </w:tcPr>
          <w:p w14:paraId="4F363469" w14:textId="77777777" w:rsidR="000E4070" w:rsidRPr="009C5807" w:rsidRDefault="000E4070" w:rsidP="00B1452D">
            <w:pPr>
              <w:pStyle w:val="TAC"/>
            </w:pPr>
            <w:ins w:id="427" w:author="Author">
              <w:r>
                <w:rPr>
                  <w:rFonts w:hint="eastAsia"/>
                  <w:lang w:eastAsia="zh-CN"/>
                </w:rPr>
                <w:t>0</w:t>
              </w:r>
              <w:r>
                <w:rPr>
                  <w:lang w:eastAsia="zh-CN"/>
                </w:rPr>
                <w:t>.015625</w:t>
              </w:r>
            </w:ins>
          </w:p>
        </w:tc>
        <w:tc>
          <w:tcPr>
            <w:tcW w:w="2890" w:type="dxa"/>
            <w:tcBorders>
              <w:top w:val="single" w:sz="4" w:space="0" w:color="auto"/>
              <w:left w:val="single" w:sz="4" w:space="0" w:color="auto"/>
              <w:bottom w:val="single" w:sz="4" w:space="0" w:color="auto"/>
              <w:right w:val="single" w:sz="4" w:space="0" w:color="auto"/>
            </w:tcBorders>
          </w:tcPr>
          <w:p w14:paraId="6D8575A3" w14:textId="77777777" w:rsidR="000E4070" w:rsidRPr="009C5807" w:rsidRDefault="000E4070" w:rsidP="00B1452D">
            <w:pPr>
              <w:pStyle w:val="TAC"/>
              <w:rPr>
                <w:rFonts w:cs="Arial"/>
                <w:szCs w:val="18"/>
              </w:rPr>
            </w:pPr>
            <w:ins w:id="428" w:author="Author">
              <w:r>
                <w:rPr>
                  <w:lang w:eastAsia="zh-CN"/>
                </w:rPr>
                <w:t>64+</w:t>
              </w:r>
              <w:r w:rsidRPr="009C5807">
                <w:rPr>
                  <w:lang w:eastAsia="zh-CN"/>
                </w:rPr>
                <w:t xml:space="preserve"> </w:t>
              </w:r>
              <w:proofErr w:type="spellStart"/>
              <w:r w:rsidRPr="009C5807">
                <w:rPr>
                  <w:lang w:eastAsia="zh-CN"/>
                </w:rPr>
                <w:t>T</w:t>
              </w:r>
              <w:r w:rsidRPr="009C5807">
                <w:rPr>
                  <w:vertAlign w:val="subscript"/>
                  <w:lang w:eastAsia="zh-CN"/>
                </w:rPr>
                <w:t>SMTC_duration</w:t>
              </w:r>
              <w:proofErr w:type="spellEnd"/>
              <w:r w:rsidRPr="009C5807">
                <w:rPr>
                  <w:lang w:eastAsia="ko-KR"/>
                </w:rPr>
                <w:t xml:space="preserve"> * </w:t>
              </w:r>
            </w:ins>
            <m:oMath>
              <m:sSubSup>
                <m:sSubSupPr>
                  <m:ctrlPr>
                    <w:ins w:id="429" w:author="Author">
                      <w:rPr>
                        <w:rFonts w:ascii="Cambria Math" w:hAnsi="Cambria Math"/>
                        <w:i/>
                      </w:rPr>
                    </w:ins>
                  </m:ctrlPr>
                </m:sSubSupPr>
                <m:e>
                  <m:r>
                    <w:ins w:id="430" w:author="Author">
                      <w:rPr>
                        <w:rFonts w:ascii="Cambria Math" w:hAnsi="Cambria Math"/>
                      </w:rPr>
                      <m:t>N</m:t>
                    </w:ins>
                  </m:r>
                </m:e>
                <m:sub>
                  <m:r>
                    <w:ins w:id="431" w:author="Author">
                      <m:rPr>
                        <m:nor/>
                      </m:rPr>
                      <w:rPr>
                        <w:rFonts w:ascii="Cambria Math" w:hAnsi="Cambria Math"/>
                      </w:rPr>
                      <m:t>slot</m:t>
                    </w:ins>
                  </m:r>
                </m:sub>
                <m:sup>
                  <m:r>
                    <w:ins w:id="432" w:author="Author">
                      <m:rPr>
                        <m:nor/>
                      </m:rPr>
                      <w:rPr>
                        <w:rFonts w:ascii="Cambria Math" w:hAnsi="Cambria Math"/>
                      </w:rPr>
                      <m:t>subframe</m:t>
                    </w:ins>
                  </m:r>
                  <m:r>
                    <w:ins w:id="433" w:author="Author">
                      <w:rPr>
                        <w:rFonts w:ascii="Cambria Math" w:hAnsi="Cambria Math"/>
                      </w:rPr>
                      <m:t>,μ</m:t>
                    </w:ins>
                  </m:r>
                </m:sup>
              </m:sSubSup>
            </m:oMath>
          </w:p>
        </w:tc>
      </w:tr>
      <w:tr w:rsidR="000E4070" w:rsidRPr="009C5807" w14:paraId="1E3128E6" w14:textId="77777777" w:rsidTr="00B1452D">
        <w:trPr>
          <w:jc w:val="center"/>
        </w:trPr>
        <w:tc>
          <w:tcPr>
            <w:tcW w:w="4531" w:type="dxa"/>
            <w:gridSpan w:val="3"/>
            <w:tcBorders>
              <w:top w:val="single" w:sz="4" w:space="0" w:color="auto"/>
              <w:left w:val="single" w:sz="4" w:space="0" w:color="auto"/>
              <w:bottom w:val="single" w:sz="4" w:space="0" w:color="auto"/>
              <w:right w:val="single" w:sz="4" w:space="0" w:color="auto"/>
            </w:tcBorders>
            <w:hideMark/>
          </w:tcPr>
          <w:p w14:paraId="51C06213" w14:textId="77777777" w:rsidR="000E4070" w:rsidRPr="009C5807" w:rsidRDefault="000E4070" w:rsidP="00B1452D">
            <w:pPr>
              <w:pStyle w:val="TAN"/>
              <w:rPr>
                <w:lang w:eastAsia="zh-CN"/>
              </w:rPr>
            </w:pPr>
            <w:r w:rsidRPr="009C5807">
              <w:t>NOTE 1:</w:t>
            </w:r>
            <w:r>
              <w:tab/>
            </w:r>
            <w:proofErr w:type="spellStart"/>
            <w:r w:rsidRPr="009C5807">
              <w:rPr>
                <w:lang w:eastAsia="zh-CN"/>
              </w:rPr>
              <w:t>T</w:t>
            </w:r>
            <w:r w:rsidRPr="009C5807">
              <w:rPr>
                <w:vertAlign w:val="subscript"/>
                <w:lang w:eastAsia="zh-CN"/>
              </w:rPr>
              <w:t>SMTC_duration</w:t>
            </w:r>
            <w:proofErr w:type="spellEnd"/>
            <w:r w:rsidRPr="009C5807">
              <w:rPr>
                <w:lang w:eastAsia="zh-CN"/>
              </w:rPr>
              <w:t xml:space="preserve"> measured in subframes is</w:t>
            </w:r>
          </w:p>
          <w:p w14:paraId="5C7F51C3" w14:textId="77777777" w:rsidR="000E4070" w:rsidRPr="009C5807" w:rsidRDefault="000E4070" w:rsidP="00B1452D">
            <w:pPr>
              <w:pStyle w:val="TAN"/>
            </w:pPr>
            <w:r w:rsidRPr="009C5807">
              <w:tab/>
              <w:t xml:space="preserve">- the longest SMTC duration </w:t>
            </w:r>
            <w:r w:rsidRPr="009C5807">
              <w:rPr>
                <w:lang w:eastAsia="zh-CN"/>
              </w:rPr>
              <w:t xml:space="preserve">among all above </w:t>
            </w:r>
            <w:proofErr w:type="spellStart"/>
            <w:r w:rsidRPr="009C5807">
              <w:rPr>
                <w:rFonts w:eastAsia="MS Mincho"/>
              </w:rPr>
              <w:t>active</w:t>
            </w:r>
            <w:r w:rsidRPr="009C5807">
              <w:rPr>
                <w:lang w:eastAsia="zh-CN"/>
              </w:rPr>
              <w:t>serving</w:t>
            </w:r>
            <w:proofErr w:type="spellEnd"/>
            <w:r w:rsidRPr="009C5807">
              <w:rPr>
                <w:lang w:eastAsia="zh-CN"/>
              </w:rPr>
              <w:t xml:space="preserve"> cells</w:t>
            </w:r>
            <w:r w:rsidRPr="009C5807">
              <w:t xml:space="preserve"> and the </w:t>
            </w:r>
            <w:proofErr w:type="spellStart"/>
            <w:r w:rsidRPr="009C5807">
              <w:t>SCell</w:t>
            </w:r>
            <w:proofErr w:type="spellEnd"/>
            <w:r w:rsidRPr="009C5807">
              <w:t xml:space="preserve"> being added when one </w:t>
            </w:r>
            <w:proofErr w:type="spellStart"/>
            <w:r w:rsidRPr="009C5807">
              <w:t>SCell</w:t>
            </w:r>
            <w:proofErr w:type="spellEnd"/>
            <w:r w:rsidRPr="009C5807">
              <w:t xml:space="preserve"> is added;</w:t>
            </w:r>
          </w:p>
          <w:p w14:paraId="1B707E08" w14:textId="77777777" w:rsidR="000E4070" w:rsidRPr="009C5807" w:rsidRDefault="000E4070" w:rsidP="00B1452D">
            <w:pPr>
              <w:pStyle w:val="TAN"/>
            </w:pPr>
            <w:r w:rsidRPr="009C5807">
              <w:tab/>
            </w:r>
            <w:r w:rsidRPr="009C5807">
              <w:rPr>
                <w:rFonts w:eastAsia="MS Mincho"/>
              </w:rPr>
              <w:t xml:space="preserve">- the longest </w:t>
            </w:r>
            <w:r w:rsidRPr="009C5807">
              <w:t xml:space="preserve">SMTC duration </w:t>
            </w:r>
            <w:r w:rsidRPr="009C5807">
              <w:rPr>
                <w:lang w:eastAsia="zh-CN"/>
              </w:rPr>
              <w:t xml:space="preserve">among all </w:t>
            </w:r>
            <w:r w:rsidRPr="009C5807">
              <w:rPr>
                <w:rFonts w:eastAsia="MS Mincho"/>
              </w:rPr>
              <w:t xml:space="preserve">active </w:t>
            </w:r>
            <w:r w:rsidRPr="009C5807">
              <w:rPr>
                <w:lang w:eastAsia="zh-CN"/>
              </w:rPr>
              <w:t>serving cells</w:t>
            </w:r>
            <w:r w:rsidRPr="009C5807">
              <w:t xml:space="preserve"> in the same band when one </w:t>
            </w:r>
            <w:proofErr w:type="spellStart"/>
            <w:r w:rsidRPr="009C5807">
              <w:t>SCell</w:t>
            </w:r>
            <w:proofErr w:type="spellEnd"/>
            <w:r w:rsidRPr="009C5807">
              <w:t xml:space="preserve"> is released.  </w:t>
            </w:r>
          </w:p>
          <w:p w14:paraId="459FCABA" w14:textId="77777777" w:rsidR="000E4070" w:rsidRPr="009C5807" w:rsidRDefault="000E4070" w:rsidP="00B1452D">
            <w:pPr>
              <w:pStyle w:val="TAN"/>
            </w:pPr>
            <w:r w:rsidRPr="009C5807">
              <w:rPr>
                <w:lang w:eastAsia="ko-KR"/>
              </w:rPr>
              <w:t>NOTE 2:</w:t>
            </w:r>
            <w:r w:rsidRPr="009C5807">
              <w:tab/>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r w:rsidRPr="009C5807">
              <w:t xml:space="preserve"> is as defined in TS 38.211 [6]</w:t>
            </w:r>
          </w:p>
        </w:tc>
      </w:tr>
    </w:tbl>
    <w:p w14:paraId="5EFAC589" w14:textId="77777777" w:rsidR="000E4070" w:rsidRPr="009C5807" w:rsidRDefault="000E4070" w:rsidP="000E4070">
      <w:pPr>
        <w:rPr>
          <w:rFonts w:cs="v4.2.0"/>
        </w:rPr>
      </w:pPr>
    </w:p>
    <w:p w14:paraId="55790BA2" w14:textId="77777777" w:rsidR="000E4070" w:rsidRPr="009C5807" w:rsidRDefault="000E4070" w:rsidP="000E4070">
      <w:pPr>
        <w:pStyle w:val="Heading5"/>
      </w:pPr>
      <w:r w:rsidRPr="009C5807">
        <w:t>8.2.4.2.2</w:t>
      </w:r>
      <w:r w:rsidRPr="009C5807">
        <w:tab/>
        <w:t xml:space="preserve">Interruptions at </w:t>
      </w:r>
      <w:proofErr w:type="spellStart"/>
      <w:r w:rsidRPr="009C5807">
        <w:t>SCell</w:t>
      </w:r>
      <w:proofErr w:type="spellEnd"/>
      <w:r w:rsidRPr="009C5807">
        <w:t xml:space="preserve"> activation/deactivation</w:t>
      </w:r>
    </w:p>
    <w:p w14:paraId="1FC03127" w14:textId="77777777" w:rsidR="000E4070" w:rsidRPr="009C5807" w:rsidRDefault="000E4070" w:rsidP="000E4070">
      <w:r w:rsidRPr="009C5807">
        <w:t xml:space="preserve">When a </w:t>
      </w:r>
      <w:proofErr w:type="spellStart"/>
      <w:r w:rsidRPr="009C5807">
        <w:t>SCell</w:t>
      </w:r>
      <w:proofErr w:type="spellEnd"/>
      <w:r w:rsidRPr="009C5807">
        <w:t xml:space="preserve"> is activated or deactivated as defined in TS 37.340 [</w:t>
      </w:r>
      <w:r w:rsidRPr="009C5807">
        <w:rPr>
          <w:lang w:eastAsia="zh-CN"/>
        </w:rPr>
        <w:t>17</w:t>
      </w:r>
      <w:r w:rsidRPr="009C5807">
        <w:t>], the UE is allowed</w:t>
      </w:r>
    </w:p>
    <w:p w14:paraId="2B2A5CD7" w14:textId="77777777" w:rsidR="000E4070" w:rsidRPr="009C5807" w:rsidRDefault="000E4070" w:rsidP="000E4070">
      <w:pPr>
        <w:pStyle w:val="B10"/>
      </w:pPr>
      <w:r w:rsidRPr="009C5807">
        <w:t>-</w:t>
      </w:r>
      <w:r w:rsidRPr="009C5807">
        <w:tab/>
        <w:t>an interruption on any active serving cell:</w:t>
      </w:r>
    </w:p>
    <w:p w14:paraId="13387C60" w14:textId="77777777" w:rsidR="000E4070" w:rsidRPr="009C5807" w:rsidRDefault="000E4070" w:rsidP="000E4070">
      <w:pPr>
        <w:pStyle w:val="B20"/>
      </w:pPr>
      <w:r w:rsidRPr="009C5807">
        <w:t>-</w:t>
      </w:r>
      <w:r w:rsidRPr="009C5807">
        <w:tab/>
        <w:t xml:space="preserve">of up to the duration shown in table 8.2.4.2.2-1, if the active serving cell is not in the same band as any of the </w:t>
      </w:r>
      <w:proofErr w:type="spellStart"/>
      <w:r w:rsidRPr="009C5807">
        <w:t>SCells</w:t>
      </w:r>
      <w:proofErr w:type="spellEnd"/>
      <w:r w:rsidRPr="009C5807">
        <w:t xml:space="preserve"> being activated or deactivated, where the </w:t>
      </w:r>
      <w:proofErr w:type="spellStart"/>
      <w:r w:rsidRPr="009C5807">
        <w:t>requriements</w:t>
      </w:r>
      <w:proofErr w:type="spellEnd"/>
      <w:r w:rsidRPr="009C5807">
        <w:t xml:space="preserve"> for Sync apply for synchronous NR-DC, and </w:t>
      </w:r>
      <w:r w:rsidRPr="009C5807">
        <w:lastRenderedPageBreak/>
        <w:t xml:space="preserve">for asynchronous NR-DC if the active serving cell is in the same CG as all the </w:t>
      </w:r>
      <w:proofErr w:type="spellStart"/>
      <w:r w:rsidRPr="009C5807">
        <w:t>SCells</w:t>
      </w:r>
      <w:proofErr w:type="spellEnd"/>
      <w:r w:rsidRPr="009C5807">
        <w:t xml:space="preserve"> being activated, and the </w:t>
      </w:r>
      <w:proofErr w:type="spellStart"/>
      <w:r w:rsidRPr="009C5807">
        <w:t>requriements</w:t>
      </w:r>
      <w:proofErr w:type="spellEnd"/>
      <w:r w:rsidRPr="009C5807">
        <w:t xml:space="preserve"> for Async apply for asynchronous NR-DC if the active serving cell is not in the same CG as any of the </w:t>
      </w:r>
      <w:proofErr w:type="spellStart"/>
      <w:r w:rsidRPr="009C5807">
        <w:t>SCells</w:t>
      </w:r>
      <w:proofErr w:type="spellEnd"/>
      <w:r w:rsidRPr="009C5807">
        <w:t xml:space="preserve"> being activated, or</w:t>
      </w:r>
    </w:p>
    <w:p w14:paraId="7908214C" w14:textId="77777777" w:rsidR="000E4070" w:rsidRPr="009C5807" w:rsidRDefault="000E4070" w:rsidP="000E4070">
      <w:pPr>
        <w:pStyle w:val="B20"/>
      </w:pPr>
      <w:r w:rsidRPr="009C5807">
        <w:t>-</w:t>
      </w:r>
      <w:r w:rsidRPr="009C5807">
        <w:tab/>
        <w:t xml:space="preserve">of up to the duration shown in table 8.2.4.2.2-2, if the active serving cells are in the same band as any of the </w:t>
      </w:r>
      <w:proofErr w:type="spellStart"/>
      <w:r w:rsidRPr="009C5807">
        <w:t>SCells</w:t>
      </w:r>
      <w:proofErr w:type="spellEnd"/>
      <w:r w:rsidRPr="009C5807">
        <w:t xml:space="preserve"> being activated or deactivated</w:t>
      </w:r>
      <w:r w:rsidRPr="009C5807">
        <w:rPr>
          <w:rFonts w:eastAsia="MS Mincho"/>
        </w:rPr>
        <w:t xml:space="preserve"> provided </w:t>
      </w:r>
      <w:r w:rsidRPr="009C5807">
        <w:rPr>
          <w:lang w:eastAsia="zh-CN"/>
        </w:rPr>
        <w:t xml:space="preserve">the cell specific reference signals from the </w:t>
      </w:r>
      <w:r w:rsidRPr="009C5807">
        <w:t>active serving cells</w:t>
      </w:r>
      <w:r w:rsidRPr="009C5807">
        <w:rPr>
          <w:lang w:eastAsia="zh-CN"/>
        </w:rPr>
        <w:t xml:space="preserve"> and the </w:t>
      </w:r>
      <w:proofErr w:type="spellStart"/>
      <w:r w:rsidRPr="009C5807">
        <w:rPr>
          <w:lang w:eastAsia="zh-CN"/>
        </w:rPr>
        <w:t>SCells</w:t>
      </w:r>
      <w:proofErr w:type="spellEnd"/>
      <w:r w:rsidRPr="009C5807">
        <w:rPr>
          <w:lang w:eastAsia="zh-CN"/>
        </w:rPr>
        <w:t xml:space="preserve"> being </w:t>
      </w:r>
      <w:r w:rsidRPr="009C5807">
        <w:t>activated or deactivated</w:t>
      </w:r>
      <w:r w:rsidRPr="009C5807">
        <w:rPr>
          <w:lang w:eastAsia="zh-CN"/>
        </w:rPr>
        <w:t xml:space="preserve"> are available in the same slot</w:t>
      </w:r>
      <w:r w:rsidRPr="009C5807">
        <w:t>.</w:t>
      </w:r>
    </w:p>
    <w:p w14:paraId="47F26A2D" w14:textId="77777777" w:rsidR="000E4070" w:rsidRPr="009C5807" w:rsidRDefault="000E4070" w:rsidP="000E4070">
      <w:pPr>
        <w:pStyle w:val="TH"/>
      </w:pPr>
      <w:r w:rsidRPr="009C5807">
        <w:t xml:space="preserve">Table 8.2.4.2.2-1: Interruption duration for </w:t>
      </w:r>
      <w:proofErr w:type="spellStart"/>
      <w:r w:rsidRPr="009C5807">
        <w:t>SCell</w:t>
      </w:r>
      <w:proofErr w:type="spellEnd"/>
      <w:r w:rsidRPr="009C5807">
        <w:t xml:space="preserve"> activation/deactivation for inter-band DC/CA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681"/>
        <w:gridCol w:w="2268"/>
        <w:gridCol w:w="1985"/>
        <w:gridCol w:w="3113"/>
      </w:tblGrid>
      <w:tr w:rsidR="000E4070" w:rsidRPr="009C5807" w14:paraId="20B231A3" w14:textId="77777777" w:rsidTr="00B1452D">
        <w:trPr>
          <w:trHeight w:val="283"/>
          <w:jc w:val="center"/>
        </w:trPr>
        <w:tc>
          <w:tcPr>
            <w:tcW w:w="582" w:type="dxa"/>
            <w:tcBorders>
              <w:top w:val="single" w:sz="4" w:space="0" w:color="auto"/>
              <w:left w:val="single" w:sz="4" w:space="0" w:color="auto"/>
              <w:bottom w:val="nil"/>
              <w:right w:val="single" w:sz="4" w:space="0" w:color="auto"/>
            </w:tcBorders>
            <w:vAlign w:val="center"/>
          </w:tcPr>
          <w:p w14:paraId="39E02D12" w14:textId="77777777" w:rsidR="000E4070" w:rsidRPr="009C5807" w:rsidRDefault="000E4070" w:rsidP="00B1452D">
            <w:pPr>
              <w:pStyle w:val="TAH"/>
              <w:rPr>
                <w:noProof/>
                <w:lang w:val="en-US" w:eastAsia="zh-CN"/>
              </w:rPr>
            </w:pPr>
          </w:p>
        </w:tc>
        <w:tc>
          <w:tcPr>
            <w:tcW w:w="1681" w:type="dxa"/>
            <w:tcBorders>
              <w:top w:val="single" w:sz="4" w:space="0" w:color="auto"/>
              <w:left w:val="single" w:sz="4" w:space="0" w:color="auto"/>
              <w:bottom w:val="nil"/>
              <w:right w:val="single" w:sz="4" w:space="0" w:color="auto"/>
            </w:tcBorders>
            <w:vAlign w:val="center"/>
          </w:tcPr>
          <w:p w14:paraId="682DD484" w14:textId="77777777" w:rsidR="000E4070" w:rsidRPr="009C5807" w:rsidRDefault="000E4070" w:rsidP="00B1452D">
            <w:pPr>
              <w:pStyle w:val="TAH"/>
            </w:pPr>
            <w:r w:rsidRPr="009C5807">
              <w:t>NR Slot length</w:t>
            </w:r>
          </w:p>
        </w:tc>
        <w:tc>
          <w:tcPr>
            <w:tcW w:w="7366" w:type="dxa"/>
            <w:gridSpan w:val="3"/>
            <w:tcBorders>
              <w:top w:val="single" w:sz="4" w:space="0" w:color="auto"/>
              <w:left w:val="single" w:sz="4" w:space="0" w:color="auto"/>
              <w:bottom w:val="single" w:sz="4" w:space="0" w:color="auto"/>
              <w:right w:val="single" w:sz="4" w:space="0" w:color="auto"/>
            </w:tcBorders>
            <w:vAlign w:val="center"/>
          </w:tcPr>
          <w:p w14:paraId="413EC902" w14:textId="77777777" w:rsidR="000E4070" w:rsidRPr="009C5807" w:rsidRDefault="000E4070" w:rsidP="00B1452D">
            <w:pPr>
              <w:pStyle w:val="TAH"/>
            </w:pPr>
            <w:r w:rsidRPr="009C5807">
              <w:t>Interruption length (slots)</w:t>
            </w:r>
          </w:p>
        </w:tc>
      </w:tr>
      <w:tr w:rsidR="000E4070" w:rsidRPr="009C5807" w14:paraId="2CC2C599" w14:textId="77777777" w:rsidTr="00B1452D">
        <w:trPr>
          <w:trHeight w:val="283"/>
          <w:jc w:val="center"/>
        </w:trPr>
        <w:tc>
          <w:tcPr>
            <w:tcW w:w="582" w:type="dxa"/>
            <w:tcBorders>
              <w:top w:val="nil"/>
              <w:left w:val="single" w:sz="4" w:space="0" w:color="auto"/>
              <w:right w:val="single" w:sz="4" w:space="0" w:color="auto"/>
            </w:tcBorders>
            <w:vAlign w:val="center"/>
          </w:tcPr>
          <w:p w14:paraId="6F2700DF" w14:textId="77777777" w:rsidR="000E4070" w:rsidRPr="009C5807" w:rsidRDefault="000E4070" w:rsidP="00B1452D">
            <w:pPr>
              <w:pStyle w:val="TAH"/>
              <w:rPr>
                <w:noProof/>
                <w:lang w:val="en-US" w:eastAsia="zh-CN"/>
              </w:rPr>
            </w:pPr>
            <w:r w:rsidRPr="009C5807">
              <w:rPr>
                <w:noProof/>
                <w:lang w:val="en-US" w:eastAsia="zh-CN"/>
              </w:rPr>
              <w:drawing>
                <wp:inline distT="0" distB="0" distL="0" distR="0" wp14:anchorId="6ABC2EB7" wp14:editId="50590D41">
                  <wp:extent cx="154305" cy="154305"/>
                  <wp:effectExtent l="0" t="0" r="0" b="0"/>
                  <wp:docPr id="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681" w:type="dxa"/>
            <w:tcBorders>
              <w:top w:val="nil"/>
              <w:left w:val="single" w:sz="4" w:space="0" w:color="auto"/>
              <w:right w:val="single" w:sz="4" w:space="0" w:color="auto"/>
            </w:tcBorders>
            <w:vAlign w:val="center"/>
          </w:tcPr>
          <w:p w14:paraId="46594FDD" w14:textId="77777777" w:rsidR="000E4070" w:rsidRPr="009C5807" w:rsidRDefault="000E4070" w:rsidP="00B1452D">
            <w:pPr>
              <w:pStyle w:val="TAH"/>
            </w:pPr>
            <w:r w:rsidRPr="009C5807">
              <w:t>(</w:t>
            </w:r>
            <w:proofErr w:type="spellStart"/>
            <w:r w:rsidRPr="009C5807">
              <w:t>ms</w:t>
            </w:r>
            <w:proofErr w:type="spellEnd"/>
            <w:r w:rsidRPr="009C5807">
              <w:t>) of victim cell</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6B59BE01" w14:textId="77777777" w:rsidR="000E4070" w:rsidRPr="009C5807" w:rsidRDefault="000E4070" w:rsidP="00B1452D">
            <w:pPr>
              <w:pStyle w:val="TAH"/>
            </w:pPr>
            <w:r w:rsidRPr="009C5807">
              <w:rPr>
                <w:rFonts w:hint="eastAsia"/>
                <w:lang w:eastAsia="zh-CN"/>
              </w:rPr>
              <w:t>Sync</w:t>
            </w:r>
          </w:p>
        </w:tc>
        <w:tc>
          <w:tcPr>
            <w:tcW w:w="3113" w:type="dxa"/>
            <w:tcBorders>
              <w:top w:val="single" w:sz="4" w:space="0" w:color="auto"/>
              <w:left w:val="single" w:sz="4" w:space="0" w:color="auto"/>
              <w:bottom w:val="single" w:sz="4" w:space="0" w:color="auto"/>
              <w:right w:val="single" w:sz="4" w:space="0" w:color="auto"/>
            </w:tcBorders>
            <w:vAlign w:val="center"/>
          </w:tcPr>
          <w:p w14:paraId="6CDB1BB4" w14:textId="77777777" w:rsidR="000E4070" w:rsidRPr="009C5807" w:rsidRDefault="000E4070" w:rsidP="00B1452D">
            <w:pPr>
              <w:pStyle w:val="TAH"/>
            </w:pPr>
            <w:r w:rsidRPr="009C5807">
              <w:rPr>
                <w:rFonts w:hint="eastAsia"/>
                <w:lang w:eastAsia="zh-CN"/>
              </w:rPr>
              <w:t>Async</w:t>
            </w:r>
          </w:p>
        </w:tc>
      </w:tr>
      <w:tr w:rsidR="000E4070" w:rsidRPr="009C5807" w14:paraId="7EF5ACD5" w14:textId="77777777" w:rsidTr="00B1452D">
        <w:trPr>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47234623" w14:textId="77777777" w:rsidR="000E4070" w:rsidRPr="009C5807" w:rsidRDefault="000E4070" w:rsidP="00B1452D">
            <w:pPr>
              <w:pStyle w:val="TAC"/>
            </w:pPr>
            <w:r w:rsidRPr="009C5807">
              <w:t>0</w:t>
            </w:r>
          </w:p>
        </w:tc>
        <w:tc>
          <w:tcPr>
            <w:tcW w:w="1681" w:type="dxa"/>
            <w:tcBorders>
              <w:top w:val="single" w:sz="4" w:space="0" w:color="auto"/>
              <w:left w:val="single" w:sz="4" w:space="0" w:color="auto"/>
              <w:bottom w:val="single" w:sz="4" w:space="0" w:color="auto"/>
              <w:right w:val="single" w:sz="4" w:space="0" w:color="auto"/>
            </w:tcBorders>
            <w:vAlign w:val="center"/>
            <w:hideMark/>
          </w:tcPr>
          <w:p w14:paraId="2F469877" w14:textId="77777777" w:rsidR="000E4070" w:rsidRPr="009C5807" w:rsidRDefault="000E4070" w:rsidP="00B1452D">
            <w:pPr>
              <w:pStyle w:val="TAC"/>
            </w:pPr>
            <w:r w:rsidRPr="009C5807">
              <w:t>1</w:t>
            </w:r>
          </w:p>
        </w:tc>
        <w:tc>
          <w:tcPr>
            <w:tcW w:w="4253" w:type="dxa"/>
            <w:gridSpan w:val="2"/>
            <w:tcBorders>
              <w:top w:val="single" w:sz="4" w:space="0" w:color="auto"/>
              <w:left w:val="single" w:sz="4" w:space="0" w:color="auto"/>
              <w:bottom w:val="single" w:sz="4" w:space="0" w:color="auto"/>
              <w:right w:val="single" w:sz="4" w:space="0" w:color="auto"/>
            </w:tcBorders>
            <w:vAlign w:val="center"/>
            <w:hideMark/>
          </w:tcPr>
          <w:p w14:paraId="4253C859" w14:textId="77777777" w:rsidR="000E4070" w:rsidRPr="009C5807" w:rsidRDefault="000E4070" w:rsidP="00B1452D">
            <w:pPr>
              <w:pStyle w:val="TAC"/>
            </w:pPr>
            <w:r w:rsidRPr="009C5807">
              <w:rPr>
                <w:lang w:eastAsia="zh-CN"/>
              </w:rPr>
              <w:t>1</w:t>
            </w:r>
          </w:p>
        </w:tc>
        <w:tc>
          <w:tcPr>
            <w:tcW w:w="3113" w:type="dxa"/>
            <w:tcBorders>
              <w:top w:val="single" w:sz="4" w:space="0" w:color="auto"/>
              <w:left w:val="single" w:sz="4" w:space="0" w:color="auto"/>
              <w:bottom w:val="single" w:sz="4" w:space="0" w:color="auto"/>
              <w:right w:val="single" w:sz="4" w:space="0" w:color="auto"/>
            </w:tcBorders>
            <w:vAlign w:val="center"/>
          </w:tcPr>
          <w:p w14:paraId="2339E43D" w14:textId="77777777" w:rsidR="000E4070" w:rsidRPr="009C5807" w:rsidRDefault="000E4070" w:rsidP="00B1452D">
            <w:pPr>
              <w:pStyle w:val="TAC"/>
              <w:rPr>
                <w:lang w:eastAsia="zh-CN"/>
              </w:rPr>
            </w:pPr>
            <w:r w:rsidRPr="009C5807">
              <w:rPr>
                <w:rFonts w:hint="eastAsia"/>
                <w:lang w:eastAsia="zh-CN"/>
              </w:rPr>
              <w:t>2</w:t>
            </w:r>
          </w:p>
        </w:tc>
      </w:tr>
      <w:tr w:rsidR="000E4070" w:rsidRPr="009C5807" w14:paraId="699E5DD0" w14:textId="77777777" w:rsidTr="00B1452D">
        <w:trPr>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31F45BD2" w14:textId="77777777" w:rsidR="000E4070" w:rsidRPr="009C5807" w:rsidRDefault="000E4070" w:rsidP="00B1452D">
            <w:pPr>
              <w:pStyle w:val="TAC"/>
            </w:pPr>
            <w:r w:rsidRPr="009C5807">
              <w:t>1</w:t>
            </w:r>
          </w:p>
        </w:tc>
        <w:tc>
          <w:tcPr>
            <w:tcW w:w="1681" w:type="dxa"/>
            <w:tcBorders>
              <w:top w:val="single" w:sz="4" w:space="0" w:color="auto"/>
              <w:left w:val="single" w:sz="4" w:space="0" w:color="auto"/>
              <w:bottom w:val="single" w:sz="4" w:space="0" w:color="auto"/>
              <w:right w:val="single" w:sz="4" w:space="0" w:color="auto"/>
            </w:tcBorders>
            <w:vAlign w:val="center"/>
            <w:hideMark/>
          </w:tcPr>
          <w:p w14:paraId="06734542" w14:textId="77777777" w:rsidR="000E4070" w:rsidRPr="009C5807" w:rsidRDefault="000E4070" w:rsidP="00B1452D">
            <w:pPr>
              <w:pStyle w:val="TAC"/>
            </w:pPr>
            <w:r w:rsidRPr="009C5807">
              <w:t>0.5</w:t>
            </w:r>
          </w:p>
        </w:tc>
        <w:tc>
          <w:tcPr>
            <w:tcW w:w="4253" w:type="dxa"/>
            <w:gridSpan w:val="2"/>
            <w:tcBorders>
              <w:top w:val="single" w:sz="4" w:space="0" w:color="auto"/>
              <w:left w:val="single" w:sz="4" w:space="0" w:color="auto"/>
              <w:bottom w:val="single" w:sz="4" w:space="0" w:color="auto"/>
              <w:right w:val="single" w:sz="4" w:space="0" w:color="auto"/>
            </w:tcBorders>
            <w:vAlign w:val="center"/>
            <w:hideMark/>
          </w:tcPr>
          <w:p w14:paraId="0F34B0C6" w14:textId="77777777" w:rsidR="000E4070" w:rsidRPr="009C5807" w:rsidRDefault="000E4070" w:rsidP="00B1452D">
            <w:pPr>
              <w:pStyle w:val="TAC"/>
            </w:pPr>
            <w:r w:rsidRPr="009C5807">
              <w:rPr>
                <w:lang w:eastAsia="zh-CN"/>
              </w:rPr>
              <w:t>1</w:t>
            </w:r>
          </w:p>
        </w:tc>
        <w:tc>
          <w:tcPr>
            <w:tcW w:w="3113" w:type="dxa"/>
            <w:tcBorders>
              <w:top w:val="single" w:sz="4" w:space="0" w:color="auto"/>
              <w:left w:val="single" w:sz="4" w:space="0" w:color="auto"/>
              <w:bottom w:val="single" w:sz="4" w:space="0" w:color="auto"/>
              <w:right w:val="single" w:sz="4" w:space="0" w:color="auto"/>
            </w:tcBorders>
            <w:vAlign w:val="center"/>
          </w:tcPr>
          <w:p w14:paraId="736E4D74" w14:textId="77777777" w:rsidR="000E4070" w:rsidRPr="009C5807" w:rsidRDefault="000E4070" w:rsidP="00B1452D">
            <w:pPr>
              <w:pStyle w:val="TAC"/>
              <w:rPr>
                <w:lang w:eastAsia="zh-CN"/>
              </w:rPr>
            </w:pPr>
            <w:r w:rsidRPr="009C5807">
              <w:rPr>
                <w:rFonts w:hint="eastAsia"/>
                <w:lang w:eastAsia="zh-CN"/>
              </w:rPr>
              <w:t>2</w:t>
            </w:r>
          </w:p>
        </w:tc>
      </w:tr>
      <w:tr w:rsidR="000E4070" w:rsidRPr="009C5807" w14:paraId="1F849916" w14:textId="77777777" w:rsidTr="00B1452D">
        <w:trPr>
          <w:jc w:val="center"/>
        </w:trPr>
        <w:tc>
          <w:tcPr>
            <w:tcW w:w="582" w:type="dxa"/>
            <w:tcBorders>
              <w:top w:val="single" w:sz="4" w:space="0" w:color="auto"/>
              <w:left w:val="single" w:sz="4" w:space="0" w:color="auto"/>
              <w:bottom w:val="nil"/>
              <w:right w:val="single" w:sz="4" w:space="0" w:color="auto"/>
            </w:tcBorders>
            <w:vAlign w:val="center"/>
          </w:tcPr>
          <w:p w14:paraId="7B81EC5F" w14:textId="77777777" w:rsidR="000E4070" w:rsidRPr="009C5807" w:rsidRDefault="000E4070" w:rsidP="00B1452D">
            <w:pPr>
              <w:pStyle w:val="TAC"/>
            </w:pPr>
            <w:r w:rsidRPr="009C5807">
              <w:t>2</w:t>
            </w:r>
          </w:p>
        </w:tc>
        <w:tc>
          <w:tcPr>
            <w:tcW w:w="1681" w:type="dxa"/>
            <w:tcBorders>
              <w:top w:val="single" w:sz="4" w:space="0" w:color="auto"/>
              <w:left w:val="single" w:sz="4" w:space="0" w:color="auto"/>
              <w:bottom w:val="nil"/>
              <w:right w:val="single" w:sz="4" w:space="0" w:color="auto"/>
            </w:tcBorders>
            <w:vAlign w:val="center"/>
          </w:tcPr>
          <w:p w14:paraId="4255E35C" w14:textId="77777777" w:rsidR="000E4070" w:rsidRPr="009C5807" w:rsidRDefault="000E4070" w:rsidP="00B1452D">
            <w:pPr>
              <w:pStyle w:val="TAC"/>
            </w:pPr>
            <w:r w:rsidRPr="009C5807">
              <w:t>0.25</w:t>
            </w:r>
          </w:p>
        </w:tc>
        <w:tc>
          <w:tcPr>
            <w:tcW w:w="2268" w:type="dxa"/>
            <w:tcBorders>
              <w:top w:val="single" w:sz="4" w:space="0" w:color="auto"/>
              <w:left w:val="single" w:sz="4" w:space="0" w:color="auto"/>
              <w:bottom w:val="single" w:sz="4" w:space="0" w:color="auto"/>
              <w:right w:val="single" w:sz="4" w:space="0" w:color="auto"/>
            </w:tcBorders>
            <w:vAlign w:val="center"/>
          </w:tcPr>
          <w:p w14:paraId="74001B28" w14:textId="77777777" w:rsidR="000E4070" w:rsidRPr="009C5807" w:rsidRDefault="000E4070" w:rsidP="00B1452D">
            <w:pPr>
              <w:pStyle w:val="TAC"/>
              <w:rPr>
                <w:lang w:eastAsia="zh-CN"/>
              </w:rPr>
            </w:pPr>
            <w:r w:rsidRPr="009C5807">
              <w:rPr>
                <w:lang w:eastAsia="zh-CN"/>
              </w:rPr>
              <w:t>Both aggressor cell and victim cell are on FR2</w:t>
            </w:r>
          </w:p>
        </w:tc>
        <w:tc>
          <w:tcPr>
            <w:tcW w:w="1985" w:type="dxa"/>
            <w:tcBorders>
              <w:top w:val="single" w:sz="4" w:space="0" w:color="auto"/>
              <w:left w:val="single" w:sz="4" w:space="0" w:color="auto"/>
              <w:bottom w:val="single" w:sz="4" w:space="0" w:color="auto"/>
              <w:right w:val="single" w:sz="4" w:space="0" w:color="auto"/>
            </w:tcBorders>
            <w:vAlign w:val="center"/>
          </w:tcPr>
          <w:p w14:paraId="431ECC76" w14:textId="77777777" w:rsidR="000E4070" w:rsidRPr="009C5807" w:rsidRDefault="000E4070" w:rsidP="00B1452D">
            <w:pPr>
              <w:pStyle w:val="TAC"/>
              <w:rPr>
                <w:lang w:eastAsia="zh-CN"/>
              </w:rPr>
            </w:pPr>
            <w:r w:rsidRPr="009C5807">
              <w:rPr>
                <w:lang w:eastAsia="zh-CN"/>
              </w:rPr>
              <w:t>2</w:t>
            </w:r>
          </w:p>
        </w:tc>
        <w:tc>
          <w:tcPr>
            <w:tcW w:w="3113" w:type="dxa"/>
            <w:tcBorders>
              <w:top w:val="single" w:sz="4" w:space="0" w:color="auto"/>
              <w:left w:val="single" w:sz="4" w:space="0" w:color="auto"/>
              <w:bottom w:val="nil"/>
              <w:right w:val="single" w:sz="4" w:space="0" w:color="auto"/>
            </w:tcBorders>
            <w:vAlign w:val="center"/>
          </w:tcPr>
          <w:p w14:paraId="0F969952" w14:textId="77777777" w:rsidR="000E4070" w:rsidRPr="009C5807" w:rsidRDefault="000E4070" w:rsidP="00B1452D">
            <w:pPr>
              <w:pStyle w:val="TAC"/>
              <w:rPr>
                <w:lang w:eastAsia="zh-CN"/>
              </w:rPr>
            </w:pPr>
            <w:r w:rsidRPr="009C5807">
              <w:rPr>
                <w:rFonts w:hint="eastAsia"/>
                <w:lang w:eastAsia="zh-CN"/>
              </w:rPr>
              <w:t>3</w:t>
            </w:r>
          </w:p>
        </w:tc>
      </w:tr>
      <w:tr w:rsidR="000E4070" w:rsidRPr="009C5807" w14:paraId="64569EAE" w14:textId="77777777" w:rsidTr="00B1452D">
        <w:trPr>
          <w:jc w:val="center"/>
        </w:trPr>
        <w:tc>
          <w:tcPr>
            <w:tcW w:w="582" w:type="dxa"/>
            <w:tcBorders>
              <w:top w:val="nil"/>
              <w:left w:val="single" w:sz="4" w:space="0" w:color="auto"/>
              <w:bottom w:val="single" w:sz="4" w:space="0" w:color="auto"/>
              <w:right w:val="single" w:sz="4" w:space="0" w:color="auto"/>
            </w:tcBorders>
            <w:vAlign w:val="center"/>
          </w:tcPr>
          <w:p w14:paraId="3CF1A09B" w14:textId="77777777" w:rsidR="000E4070" w:rsidRPr="009C5807" w:rsidRDefault="000E4070" w:rsidP="00B1452D">
            <w:pPr>
              <w:pStyle w:val="TAC"/>
            </w:pPr>
          </w:p>
        </w:tc>
        <w:tc>
          <w:tcPr>
            <w:tcW w:w="1681" w:type="dxa"/>
            <w:tcBorders>
              <w:top w:val="nil"/>
              <w:left w:val="single" w:sz="4" w:space="0" w:color="auto"/>
              <w:bottom w:val="single" w:sz="4" w:space="0" w:color="auto"/>
              <w:right w:val="single" w:sz="4" w:space="0" w:color="auto"/>
            </w:tcBorders>
            <w:vAlign w:val="center"/>
          </w:tcPr>
          <w:p w14:paraId="1CAB3C51" w14:textId="77777777" w:rsidR="000E4070" w:rsidRPr="009C5807" w:rsidRDefault="000E4070" w:rsidP="00B1452D">
            <w:pPr>
              <w:pStyle w:val="TAC"/>
            </w:pPr>
          </w:p>
        </w:tc>
        <w:tc>
          <w:tcPr>
            <w:tcW w:w="2268" w:type="dxa"/>
            <w:tcBorders>
              <w:top w:val="single" w:sz="4" w:space="0" w:color="auto"/>
              <w:left w:val="single" w:sz="4" w:space="0" w:color="auto"/>
              <w:bottom w:val="single" w:sz="4" w:space="0" w:color="auto"/>
              <w:right w:val="single" w:sz="4" w:space="0" w:color="auto"/>
            </w:tcBorders>
            <w:vAlign w:val="center"/>
          </w:tcPr>
          <w:p w14:paraId="7035B961" w14:textId="77777777" w:rsidR="000E4070" w:rsidRPr="009C5807" w:rsidRDefault="000E4070" w:rsidP="00B1452D">
            <w:pPr>
              <w:pStyle w:val="TAC"/>
              <w:rPr>
                <w:lang w:eastAsia="zh-CN"/>
              </w:rPr>
            </w:pPr>
            <w:r w:rsidRPr="009C5807">
              <w:rPr>
                <w:lang w:eastAsia="zh-CN"/>
              </w:rPr>
              <w:t>Either aggressor cell or victim cell is on FR1</w:t>
            </w:r>
          </w:p>
        </w:tc>
        <w:tc>
          <w:tcPr>
            <w:tcW w:w="1985" w:type="dxa"/>
            <w:tcBorders>
              <w:top w:val="single" w:sz="4" w:space="0" w:color="auto"/>
              <w:left w:val="single" w:sz="4" w:space="0" w:color="auto"/>
              <w:bottom w:val="single" w:sz="4" w:space="0" w:color="auto"/>
              <w:right w:val="single" w:sz="4" w:space="0" w:color="auto"/>
            </w:tcBorders>
            <w:vAlign w:val="center"/>
          </w:tcPr>
          <w:p w14:paraId="5815A2CA" w14:textId="77777777" w:rsidR="000E4070" w:rsidRPr="009C5807" w:rsidRDefault="000E4070" w:rsidP="00B1452D">
            <w:pPr>
              <w:pStyle w:val="TAC"/>
              <w:rPr>
                <w:lang w:eastAsia="zh-CN"/>
              </w:rPr>
            </w:pPr>
            <w:r w:rsidRPr="009C5807">
              <w:rPr>
                <w:lang w:eastAsia="zh-CN"/>
              </w:rPr>
              <w:t>3</w:t>
            </w:r>
          </w:p>
        </w:tc>
        <w:tc>
          <w:tcPr>
            <w:tcW w:w="3113" w:type="dxa"/>
            <w:tcBorders>
              <w:top w:val="nil"/>
              <w:left w:val="single" w:sz="4" w:space="0" w:color="auto"/>
              <w:right w:val="single" w:sz="4" w:space="0" w:color="auto"/>
            </w:tcBorders>
            <w:vAlign w:val="center"/>
          </w:tcPr>
          <w:p w14:paraId="51131698" w14:textId="77777777" w:rsidR="000E4070" w:rsidRPr="009C5807" w:rsidRDefault="000E4070" w:rsidP="00B1452D">
            <w:pPr>
              <w:pStyle w:val="TAC"/>
              <w:rPr>
                <w:lang w:eastAsia="zh-CN"/>
              </w:rPr>
            </w:pPr>
          </w:p>
        </w:tc>
      </w:tr>
      <w:tr w:rsidR="000E4070" w:rsidRPr="009C5807" w14:paraId="08E7FFF1" w14:textId="77777777" w:rsidTr="00B1452D">
        <w:trPr>
          <w:jc w:val="center"/>
        </w:trPr>
        <w:tc>
          <w:tcPr>
            <w:tcW w:w="582" w:type="dxa"/>
            <w:tcBorders>
              <w:top w:val="single" w:sz="4" w:space="0" w:color="auto"/>
              <w:left w:val="single" w:sz="4" w:space="0" w:color="auto"/>
              <w:bottom w:val="nil"/>
              <w:right w:val="single" w:sz="4" w:space="0" w:color="auto"/>
            </w:tcBorders>
            <w:vAlign w:val="center"/>
          </w:tcPr>
          <w:p w14:paraId="6A1274C4" w14:textId="77777777" w:rsidR="000E4070" w:rsidRPr="009C5807" w:rsidRDefault="000E4070" w:rsidP="00B1452D">
            <w:pPr>
              <w:pStyle w:val="TAC"/>
            </w:pPr>
            <w:r w:rsidRPr="009C5807">
              <w:t>3</w:t>
            </w:r>
          </w:p>
        </w:tc>
        <w:tc>
          <w:tcPr>
            <w:tcW w:w="1681" w:type="dxa"/>
            <w:tcBorders>
              <w:top w:val="single" w:sz="4" w:space="0" w:color="auto"/>
              <w:left w:val="single" w:sz="4" w:space="0" w:color="auto"/>
              <w:bottom w:val="nil"/>
              <w:right w:val="single" w:sz="4" w:space="0" w:color="auto"/>
            </w:tcBorders>
            <w:vAlign w:val="center"/>
          </w:tcPr>
          <w:p w14:paraId="61167132" w14:textId="77777777" w:rsidR="000E4070" w:rsidRPr="009C5807" w:rsidRDefault="000E4070" w:rsidP="00B1452D">
            <w:pPr>
              <w:pStyle w:val="TAC"/>
            </w:pPr>
            <w:r w:rsidRPr="009C5807">
              <w:t>0.125</w:t>
            </w:r>
          </w:p>
        </w:tc>
        <w:tc>
          <w:tcPr>
            <w:tcW w:w="2268" w:type="dxa"/>
            <w:tcBorders>
              <w:top w:val="single" w:sz="4" w:space="0" w:color="auto"/>
              <w:left w:val="single" w:sz="4" w:space="0" w:color="auto"/>
              <w:bottom w:val="single" w:sz="4" w:space="0" w:color="auto"/>
              <w:right w:val="single" w:sz="4" w:space="0" w:color="auto"/>
            </w:tcBorders>
            <w:vAlign w:val="center"/>
          </w:tcPr>
          <w:p w14:paraId="35017DE1" w14:textId="77777777" w:rsidR="000E4070" w:rsidRPr="009C5807" w:rsidRDefault="000E4070" w:rsidP="00B1452D">
            <w:pPr>
              <w:pStyle w:val="TAC"/>
              <w:rPr>
                <w:lang w:eastAsia="zh-CN"/>
              </w:rPr>
            </w:pPr>
            <w:r w:rsidRPr="009C5807">
              <w:rPr>
                <w:lang w:eastAsia="zh-CN"/>
              </w:rPr>
              <w:t>Aggressor cell is on FR2</w:t>
            </w:r>
          </w:p>
        </w:tc>
        <w:tc>
          <w:tcPr>
            <w:tcW w:w="1985" w:type="dxa"/>
            <w:tcBorders>
              <w:top w:val="single" w:sz="4" w:space="0" w:color="auto"/>
              <w:left w:val="single" w:sz="4" w:space="0" w:color="auto"/>
              <w:bottom w:val="single" w:sz="4" w:space="0" w:color="auto"/>
              <w:right w:val="single" w:sz="4" w:space="0" w:color="auto"/>
            </w:tcBorders>
            <w:vAlign w:val="center"/>
          </w:tcPr>
          <w:p w14:paraId="1546FE1A" w14:textId="77777777" w:rsidR="000E4070" w:rsidRPr="009C5807" w:rsidRDefault="000E4070" w:rsidP="00B1452D">
            <w:pPr>
              <w:pStyle w:val="TAC"/>
              <w:rPr>
                <w:lang w:eastAsia="zh-CN"/>
              </w:rPr>
            </w:pPr>
            <w:r w:rsidRPr="009C5807">
              <w:rPr>
                <w:lang w:eastAsia="zh-CN"/>
              </w:rPr>
              <w:t>4</w:t>
            </w:r>
          </w:p>
        </w:tc>
        <w:tc>
          <w:tcPr>
            <w:tcW w:w="3113" w:type="dxa"/>
            <w:tcBorders>
              <w:top w:val="single" w:sz="4" w:space="0" w:color="auto"/>
              <w:left w:val="single" w:sz="4" w:space="0" w:color="auto"/>
              <w:bottom w:val="nil"/>
              <w:right w:val="single" w:sz="4" w:space="0" w:color="auto"/>
            </w:tcBorders>
            <w:vAlign w:val="center"/>
          </w:tcPr>
          <w:p w14:paraId="5F8EEB5C" w14:textId="77777777" w:rsidR="000E4070" w:rsidRPr="009C5807" w:rsidRDefault="000E4070" w:rsidP="00B1452D">
            <w:pPr>
              <w:pStyle w:val="TAC"/>
              <w:rPr>
                <w:lang w:eastAsia="zh-CN"/>
              </w:rPr>
            </w:pPr>
            <w:r w:rsidRPr="009C5807">
              <w:rPr>
                <w:rFonts w:hint="eastAsia"/>
                <w:lang w:eastAsia="zh-CN"/>
              </w:rPr>
              <w:t>5</w:t>
            </w:r>
          </w:p>
        </w:tc>
      </w:tr>
      <w:tr w:rsidR="000E4070" w:rsidRPr="009C5807" w14:paraId="359D6C00" w14:textId="77777777" w:rsidTr="00B1452D">
        <w:trPr>
          <w:jc w:val="center"/>
        </w:trPr>
        <w:tc>
          <w:tcPr>
            <w:tcW w:w="582" w:type="dxa"/>
            <w:tcBorders>
              <w:top w:val="nil"/>
              <w:left w:val="single" w:sz="4" w:space="0" w:color="auto"/>
              <w:bottom w:val="single" w:sz="4" w:space="0" w:color="auto"/>
              <w:right w:val="single" w:sz="4" w:space="0" w:color="auto"/>
            </w:tcBorders>
            <w:vAlign w:val="center"/>
          </w:tcPr>
          <w:p w14:paraId="47527A05" w14:textId="77777777" w:rsidR="000E4070" w:rsidRPr="009C5807" w:rsidRDefault="000E4070" w:rsidP="00B1452D">
            <w:pPr>
              <w:pStyle w:val="TAC"/>
            </w:pPr>
          </w:p>
        </w:tc>
        <w:tc>
          <w:tcPr>
            <w:tcW w:w="1681" w:type="dxa"/>
            <w:tcBorders>
              <w:top w:val="nil"/>
              <w:left w:val="single" w:sz="4" w:space="0" w:color="auto"/>
              <w:bottom w:val="single" w:sz="4" w:space="0" w:color="auto"/>
              <w:right w:val="single" w:sz="4" w:space="0" w:color="auto"/>
            </w:tcBorders>
            <w:vAlign w:val="center"/>
          </w:tcPr>
          <w:p w14:paraId="421FF7DE" w14:textId="77777777" w:rsidR="000E4070" w:rsidRPr="009C5807" w:rsidRDefault="000E4070" w:rsidP="00B1452D">
            <w:pPr>
              <w:pStyle w:val="TAC"/>
            </w:pPr>
          </w:p>
        </w:tc>
        <w:tc>
          <w:tcPr>
            <w:tcW w:w="2268" w:type="dxa"/>
            <w:tcBorders>
              <w:top w:val="single" w:sz="4" w:space="0" w:color="auto"/>
              <w:left w:val="single" w:sz="4" w:space="0" w:color="auto"/>
              <w:bottom w:val="single" w:sz="4" w:space="0" w:color="auto"/>
              <w:right w:val="single" w:sz="4" w:space="0" w:color="auto"/>
            </w:tcBorders>
          </w:tcPr>
          <w:p w14:paraId="5F74E89F" w14:textId="77777777" w:rsidR="000E4070" w:rsidRPr="009C5807" w:rsidRDefault="000E4070" w:rsidP="00B1452D">
            <w:pPr>
              <w:pStyle w:val="TAC"/>
              <w:rPr>
                <w:lang w:eastAsia="zh-CN"/>
              </w:rPr>
            </w:pPr>
            <w:r w:rsidRPr="009C5807">
              <w:rPr>
                <w:lang w:eastAsia="zh-CN"/>
              </w:rPr>
              <w:t>Aggressor cell is on FR1</w:t>
            </w:r>
          </w:p>
        </w:tc>
        <w:tc>
          <w:tcPr>
            <w:tcW w:w="1985" w:type="dxa"/>
            <w:tcBorders>
              <w:top w:val="single" w:sz="4" w:space="0" w:color="auto"/>
              <w:left w:val="single" w:sz="4" w:space="0" w:color="auto"/>
              <w:bottom w:val="single" w:sz="4" w:space="0" w:color="auto"/>
              <w:right w:val="single" w:sz="4" w:space="0" w:color="auto"/>
            </w:tcBorders>
          </w:tcPr>
          <w:p w14:paraId="230D07F6" w14:textId="77777777" w:rsidR="000E4070" w:rsidRPr="009C5807" w:rsidRDefault="000E4070" w:rsidP="00B1452D">
            <w:pPr>
              <w:pStyle w:val="TAC"/>
              <w:rPr>
                <w:lang w:eastAsia="zh-CN"/>
              </w:rPr>
            </w:pPr>
            <w:r w:rsidRPr="009C5807">
              <w:rPr>
                <w:lang w:eastAsia="zh-CN"/>
              </w:rPr>
              <w:t>5</w:t>
            </w:r>
          </w:p>
        </w:tc>
        <w:tc>
          <w:tcPr>
            <w:tcW w:w="3113" w:type="dxa"/>
            <w:tcBorders>
              <w:top w:val="nil"/>
              <w:left w:val="single" w:sz="4" w:space="0" w:color="auto"/>
              <w:right w:val="single" w:sz="4" w:space="0" w:color="auto"/>
            </w:tcBorders>
            <w:vAlign w:val="center"/>
          </w:tcPr>
          <w:p w14:paraId="45F726EF" w14:textId="77777777" w:rsidR="000E4070" w:rsidRPr="009C5807" w:rsidRDefault="000E4070" w:rsidP="00B1452D">
            <w:pPr>
              <w:pStyle w:val="TAC"/>
              <w:rPr>
                <w:lang w:eastAsia="zh-CN"/>
              </w:rPr>
            </w:pPr>
          </w:p>
        </w:tc>
      </w:tr>
      <w:tr w:rsidR="000E4070" w:rsidRPr="003B4021" w14:paraId="41DD16BE" w14:textId="77777777" w:rsidTr="00B1452D">
        <w:trPr>
          <w:jc w:val="center"/>
          <w:ins w:id="434" w:author="Author"/>
        </w:trPr>
        <w:tc>
          <w:tcPr>
            <w:tcW w:w="582" w:type="dxa"/>
            <w:tcBorders>
              <w:top w:val="nil"/>
              <w:left w:val="single" w:sz="4" w:space="0" w:color="auto"/>
              <w:bottom w:val="single" w:sz="4" w:space="0" w:color="auto"/>
              <w:right w:val="single" w:sz="4" w:space="0" w:color="auto"/>
            </w:tcBorders>
            <w:vAlign w:val="center"/>
          </w:tcPr>
          <w:p w14:paraId="73451948" w14:textId="77777777" w:rsidR="000E4070" w:rsidRPr="00B33774" w:rsidRDefault="000E4070" w:rsidP="00B1452D">
            <w:pPr>
              <w:pStyle w:val="TAC"/>
              <w:rPr>
                <w:ins w:id="435" w:author="Author"/>
              </w:rPr>
            </w:pPr>
            <w:ins w:id="436" w:author="Author">
              <w:r w:rsidRPr="00B33774">
                <w:t>5</w:t>
              </w:r>
            </w:ins>
          </w:p>
        </w:tc>
        <w:tc>
          <w:tcPr>
            <w:tcW w:w="1681" w:type="dxa"/>
            <w:tcBorders>
              <w:top w:val="nil"/>
              <w:left w:val="single" w:sz="4" w:space="0" w:color="auto"/>
              <w:bottom w:val="single" w:sz="4" w:space="0" w:color="auto"/>
              <w:right w:val="single" w:sz="4" w:space="0" w:color="auto"/>
            </w:tcBorders>
            <w:vAlign w:val="center"/>
          </w:tcPr>
          <w:p w14:paraId="3CE7E4D4" w14:textId="77777777" w:rsidR="000E4070" w:rsidRPr="00B33774" w:rsidRDefault="000E4070" w:rsidP="00B1452D">
            <w:pPr>
              <w:pStyle w:val="TAC"/>
              <w:rPr>
                <w:ins w:id="437" w:author="Author"/>
              </w:rPr>
            </w:pPr>
            <w:ins w:id="438" w:author="Author">
              <w:r w:rsidRPr="00B33774">
                <w:t>0.03125</w:t>
              </w:r>
            </w:ins>
          </w:p>
        </w:tc>
        <w:tc>
          <w:tcPr>
            <w:tcW w:w="2268" w:type="dxa"/>
            <w:tcBorders>
              <w:top w:val="single" w:sz="4" w:space="0" w:color="auto"/>
              <w:left w:val="single" w:sz="4" w:space="0" w:color="auto"/>
              <w:bottom w:val="single" w:sz="4" w:space="0" w:color="auto"/>
              <w:right w:val="single" w:sz="4" w:space="0" w:color="auto"/>
            </w:tcBorders>
          </w:tcPr>
          <w:p w14:paraId="274274A8" w14:textId="77777777" w:rsidR="000E4070" w:rsidRPr="00B33774" w:rsidRDefault="000E4070" w:rsidP="00B1452D">
            <w:pPr>
              <w:pStyle w:val="TAC"/>
              <w:rPr>
                <w:ins w:id="439" w:author="Author"/>
                <w:lang w:eastAsia="zh-CN"/>
              </w:rPr>
            </w:pPr>
            <w:ins w:id="440" w:author="Author">
              <w:r w:rsidRPr="00B33774">
                <w:rPr>
                  <w:lang w:eastAsia="zh-CN"/>
                </w:rPr>
                <w:t>Aggressor cell is on FR1</w:t>
              </w:r>
            </w:ins>
          </w:p>
        </w:tc>
        <w:tc>
          <w:tcPr>
            <w:tcW w:w="1985" w:type="dxa"/>
            <w:tcBorders>
              <w:top w:val="single" w:sz="4" w:space="0" w:color="auto"/>
              <w:left w:val="single" w:sz="4" w:space="0" w:color="auto"/>
              <w:bottom w:val="single" w:sz="4" w:space="0" w:color="auto"/>
              <w:right w:val="single" w:sz="4" w:space="0" w:color="auto"/>
            </w:tcBorders>
          </w:tcPr>
          <w:p w14:paraId="3B820A21" w14:textId="77777777" w:rsidR="000E4070" w:rsidRPr="00B33774" w:rsidRDefault="000E4070" w:rsidP="00B1452D">
            <w:pPr>
              <w:pStyle w:val="TAC"/>
              <w:rPr>
                <w:ins w:id="441" w:author="Author"/>
                <w:lang w:eastAsia="zh-CN"/>
              </w:rPr>
            </w:pPr>
            <w:ins w:id="442" w:author="Author">
              <w:r>
                <w:rPr>
                  <w:rFonts w:hint="eastAsia"/>
                  <w:lang w:eastAsia="zh-CN"/>
                </w:rPr>
                <w:t>1</w:t>
              </w:r>
              <w:r>
                <w:rPr>
                  <w:lang w:eastAsia="zh-CN"/>
                </w:rPr>
                <w:t>7</w:t>
              </w:r>
            </w:ins>
          </w:p>
        </w:tc>
        <w:tc>
          <w:tcPr>
            <w:tcW w:w="3113" w:type="dxa"/>
            <w:tcBorders>
              <w:top w:val="nil"/>
              <w:left w:val="single" w:sz="4" w:space="0" w:color="auto"/>
              <w:bottom w:val="single" w:sz="4" w:space="0" w:color="auto"/>
              <w:right w:val="single" w:sz="4" w:space="0" w:color="auto"/>
            </w:tcBorders>
            <w:vAlign w:val="center"/>
          </w:tcPr>
          <w:p w14:paraId="06CB5734" w14:textId="77777777" w:rsidR="000E4070" w:rsidRPr="00B33774" w:rsidRDefault="000E4070" w:rsidP="00B1452D">
            <w:pPr>
              <w:pStyle w:val="TAC"/>
              <w:rPr>
                <w:ins w:id="443" w:author="Author"/>
                <w:lang w:eastAsia="zh-CN"/>
              </w:rPr>
            </w:pPr>
            <w:ins w:id="444" w:author="Author">
              <w:r>
                <w:rPr>
                  <w:rFonts w:hint="eastAsia"/>
                  <w:lang w:eastAsia="zh-CN"/>
                </w:rPr>
                <w:t>1</w:t>
              </w:r>
              <w:r>
                <w:rPr>
                  <w:lang w:eastAsia="zh-CN"/>
                </w:rPr>
                <w:t>7</w:t>
              </w:r>
            </w:ins>
          </w:p>
        </w:tc>
      </w:tr>
      <w:tr w:rsidR="000E4070" w:rsidRPr="003B4021" w14:paraId="6F4D06E8" w14:textId="77777777" w:rsidTr="00B1452D">
        <w:trPr>
          <w:jc w:val="center"/>
          <w:ins w:id="445" w:author="Author"/>
        </w:trPr>
        <w:tc>
          <w:tcPr>
            <w:tcW w:w="582" w:type="dxa"/>
            <w:tcBorders>
              <w:top w:val="nil"/>
              <w:left w:val="single" w:sz="4" w:space="0" w:color="auto"/>
              <w:bottom w:val="single" w:sz="4" w:space="0" w:color="auto"/>
              <w:right w:val="single" w:sz="4" w:space="0" w:color="auto"/>
            </w:tcBorders>
            <w:vAlign w:val="center"/>
          </w:tcPr>
          <w:p w14:paraId="59BE6158" w14:textId="77777777" w:rsidR="000E4070" w:rsidRPr="00B33774" w:rsidRDefault="000E4070" w:rsidP="00B1452D">
            <w:pPr>
              <w:pStyle w:val="TAC"/>
              <w:rPr>
                <w:ins w:id="446" w:author="Author"/>
              </w:rPr>
            </w:pPr>
            <w:ins w:id="447" w:author="Author">
              <w:r w:rsidRPr="00B33774">
                <w:t>6</w:t>
              </w:r>
            </w:ins>
          </w:p>
        </w:tc>
        <w:tc>
          <w:tcPr>
            <w:tcW w:w="1681" w:type="dxa"/>
            <w:tcBorders>
              <w:top w:val="nil"/>
              <w:left w:val="single" w:sz="4" w:space="0" w:color="auto"/>
              <w:bottom w:val="single" w:sz="4" w:space="0" w:color="auto"/>
              <w:right w:val="single" w:sz="4" w:space="0" w:color="auto"/>
            </w:tcBorders>
            <w:vAlign w:val="center"/>
          </w:tcPr>
          <w:p w14:paraId="77A96381" w14:textId="77777777" w:rsidR="000E4070" w:rsidRPr="00B33774" w:rsidRDefault="000E4070" w:rsidP="00B1452D">
            <w:pPr>
              <w:pStyle w:val="TAC"/>
              <w:rPr>
                <w:ins w:id="448" w:author="Author"/>
              </w:rPr>
            </w:pPr>
            <w:ins w:id="449" w:author="Author">
              <w:r w:rsidRPr="00B33774">
                <w:t>0.015625</w:t>
              </w:r>
            </w:ins>
          </w:p>
        </w:tc>
        <w:tc>
          <w:tcPr>
            <w:tcW w:w="2268" w:type="dxa"/>
            <w:tcBorders>
              <w:top w:val="single" w:sz="4" w:space="0" w:color="auto"/>
              <w:left w:val="single" w:sz="4" w:space="0" w:color="auto"/>
              <w:bottom w:val="single" w:sz="4" w:space="0" w:color="auto"/>
              <w:right w:val="single" w:sz="4" w:space="0" w:color="auto"/>
            </w:tcBorders>
          </w:tcPr>
          <w:p w14:paraId="385B3357" w14:textId="77777777" w:rsidR="000E4070" w:rsidRPr="00B33774" w:rsidRDefault="000E4070" w:rsidP="00B1452D">
            <w:pPr>
              <w:pStyle w:val="TAC"/>
              <w:rPr>
                <w:ins w:id="450" w:author="Author"/>
                <w:lang w:eastAsia="zh-CN"/>
              </w:rPr>
            </w:pPr>
            <w:ins w:id="451" w:author="Author">
              <w:r w:rsidRPr="00B33774">
                <w:rPr>
                  <w:lang w:eastAsia="zh-CN"/>
                </w:rPr>
                <w:t>Aggressor cell is on FR1</w:t>
              </w:r>
            </w:ins>
          </w:p>
        </w:tc>
        <w:tc>
          <w:tcPr>
            <w:tcW w:w="1985" w:type="dxa"/>
            <w:tcBorders>
              <w:top w:val="single" w:sz="4" w:space="0" w:color="auto"/>
              <w:left w:val="single" w:sz="4" w:space="0" w:color="auto"/>
              <w:bottom w:val="single" w:sz="4" w:space="0" w:color="auto"/>
              <w:right w:val="single" w:sz="4" w:space="0" w:color="auto"/>
            </w:tcBorders>
          </w:tcPr>
          <w:p w14:paraId="1DCD649A" w14:textId="77777777" w:rsidR="000E4070" w:rsidRPr="00B33774" w:rsidRDefault="000E4070" w:rsidP="00B1452D">
            <w:pPr>
              <w:pStyle w:val="TAC"/>
              <w:rPr>
                <w:ins w:id="452" w:author="Author"/>
                <w:lang w:eastAsia="zh-CN"/>
              </w:rPr>
            </w:pPr>
            <w:ins w:id="453" w:author="Author">
              <w:r>
                <w:rPr>
                  <w:rFonts w:hint="eastAsia"/>
                  <w:lang w:eastAsia="zh-CN"/>
                </w:rPr>
                <w:t>3</w:t>
              </w:r>
              <w:r>
                <w:rPr>
                  <w:lang w:eastAsia="zh-CN"/>
                </w:rPr>
                <w:t>3</w:t>
              </w:r>
            </w:ins>
          </w:p>
        </w:tc>
        <w:tc>
          <w:tcPr>
            <w:tcW w:w="3113" w:type="dxa"/>
            <w:tcBorders>
              <w:top w:val="nil"/>
              <w:left w:val="single" w:sz="4" w:space="0" w:color="auto"/>
              <w:bottom w:val="single" w:sz="4" w:space="0" w:color="auto"/>
              <w:right w:val="single" w:sz="4" w:space="0" w:color="auto"/>
            </w:tcBorders>
            <w:vAlign w:val="center"/>
          </w:tcPr>
          <w:p w14:paraId="6B99332C" w14:textId="77777777" w:rsidR="000E4070" w:rsidRPr="00B33774" w:rsidRDefault="000E4070" w:rsidP="00B1452D">
            <w:pPr>
              <w:pStyle w:val="TAC"/>
              <w:rPr>
                <w:ins w:id="454" w:author="Author"/>
                <w:lang w:eastAsia="zh-CN"/>
              </w:rPr>
            </w:pPr>
            <w:ins w:id="455" w:author="Author">
              <w:r>
                <w:rPr>
                  <w:rFonts w:hint="eastAsia"/>
                  <w:lang w:eastAsia="zh-CN"/>
                </w:rPr>
                <w:t>3</w:t>
              </w:r>
              <w:r>
                <w:rPr>
                  <w:lang w:eastAsia="zh-CN"/>
                </w:rPr>
                <w:t>3</w:t>
              </w:r>
            </w:ins>
          </w:p>
        </w:tc>
      </w:tr>
    </w:tbl>
    <w:p w14:paraId="790EF015" w14:textId="77777777" w:rsidR="000E4070" w:rsidRPr="009C5807" w:rsidRDefault="000E4070" w:rsidP="000E4070"/>
    <w:p w14:paraId="4D1D54EE" w14:textId="77777777" w:rsidR="000E4070" w:rsidRPr="009C5807" w:rsidRDefault="000E4070" w:rsidP="000E4070">
      <w:pPr>
        <w:pStyle w:val="TH"/>
      </w:pPr>
      <w:r w:rsidRPr="009C5807">
        <w:t xml:space="preserve">Table 8.2.4.2.2-2: Interruption duration for </w:t>
      </w:r>
      <w:proofErr w:type="spellStart"/>
      <w:r w:rsidRPr="009C5807">
        <w:t>SCell</w:t>
      </w:r>
      <w:proofErr w:type="spellEnd"/>
      <w:r w:rsidRPr="009C5807">
        <w:t xml:space="preserve"> activation/deactivation for intra-band DC/CA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1344"/>
        <w:gridCol w:w="3084"/>
      </w:tblGrid>
      <w:tr w:rsidR="000E4070" w:rsidRPr="009C5807" w14:paraId="33B80C1C" w14:textId="77777777" w:rsidTr="00B1452D">
        <w:trPr>
          <w:trHeight w:val="365"/>
          <w:jc w:val="center"/>
        </w:trPr>
        <w:tc>
          <w:tcPr>
            <w:tcW w:w="1044" w:type="dxa"/>
            <w:tcBorders>
              <w:top w:val="single" w:sz="4" w:space="0" w:color="auto"/>
              <w:left w:val="single" w:sz="4" w:space="0" w:color="auto"/>
              <w:bottom w:val="single" w:sz="4" w:space="0" w:color="auto"/>
              <w:right w:val="single" w:sz="4" w:space="0" w:color="auto"/>
            </w:tcBorders>
            <w:vAlign w:val="center"/>
            <w:hideMark/>
          </w:tcPr>
          <w:p w14:paraId="79501FAD" w14:textId="77777777" w:rsidR="000E4070" w:rsidRPr="009C5807" w:rsidRDefault="000E4070" w:rsidP="00B1452D">
            <w:pPr>
              <w:pStyle w:val="TAH"/>
            </w:pPr>
            <w:r w:rsidRPr="009C5807">
              <w:rPr>
                <w:noProof/>
                <w:lang w:val="en-US" w:eastAsia="zh-CN"/>
              </w:rPr>
              <w:drawing>
                <wp:inline distT="0" distB="0" distL="0" distR="0" wp14:anchorId="035E4A3D" wp14:editId="5352AE8C">
                  <wp:extent cx="142240" cy="16002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344" w:type="dxa"/>
            <w:tcBorders>
              <w:top w:val="single" w:sz="4" w:space="0" w:color="auto"/>
              <w:left w:val="single" w:sz="4" w:space="0" w:color="auto"/>
              <w:bottom w:val="single" w:sz="4" w:space="0" w:color="auto"/>
              <w:right w:val="single" w:sz="4" w:space="0" w:color="auto"/>
            </w:tcBorders>
            <w:hideMark/>
          </w:tcPr>
          <w:p w14:paraId="11DC1B4C" w14:textId="77777777" w:rsidR="000E4070" w:rsidRPr="009C5807" w:rsidRDefault="000E4070" w:rsidP="00B1452D">
            <w:pPr>
              <w:pStyle w:val="TAH"/>
            </w:pPr>
            <w:r w:rsidRPr="009C5807">
              <w:t>NR Slot length (</w:t>
            </w:r>
            <w:proofErr w:type="spellStart"/>
            <w:r w:rsidRPr="009C5807">
              <w:t>ms</w:t>
            </w:r>
            <w:proofErr w:type="spellEnd"/>
            <w:r w:rsidRPr="009C5807">
              <w:t>)</w:t>
            </w:r>
          </w:p>
        </w:tc>
        <w:tc>
          <w:tcPr>
            <w:tcW w:w="3084" w:type="dxa"/>
            <w:tcBorders>
              <w:top w:val="single" w:sz="4" w:space="0" w:color="auto"/>
              <w:left w:val="single" w:sz="4" w:space="0" w:color="auto"/>
              <w:bottom w:val="single" w:sz="4" w:space="0" w:color="auto"/>
              <w:right w:val="single" w:sz="4" w:space="0" w:color="auto"/>
            </w:tcBorders>
            <w:hideMark/>
          </w:tcPr>
          <w:p w14:paraId="440FF85E" w14:textId="77777777" w:rsidR="000E4070" w:rsidRPr="009C5807" w:rsidRDefault="000E4070" w:rsidP="00B1452D">
            <w:pPr>
              <w:pStyle w:val="TAH"/>
              <w:rPr>
                <w:lang w:eastAsia="zh-CN"/>
              </w:rPr>
            </w:pPr>
            <w:r w:rsidRPr="009C5807">
              <w:t>Interruption length (slots)</w:t>
            </w:r>
          </w:p>
        </w:tc>
      </w:tr>
      <w:tr w:rsidR="000E4070" w:rsidRPr="009C5807" w14:paraId="0777E48C" w14:textId="77777777" w:rsidTr="00B1452D">
        <w:trPr>
          <w:jc w:val="center"/>
        </w:trPr>
        <w:tc>
          <w:tcPr>
            <w:tcW w:w="1044" w:type="dxa"/>
            <w:tcBorders>
              <w:top w:val="single" w:sz="4" w:space="0" w:color="auto"/>
              <w:left w:val="single" w:sz="4" w:space="0" w:color="auto"/>
              <w:bottom w:val="single" w:sz="4" w:space="0" w:color="auto"/>
              <w:right w:val="single" w:sz="4" w:space="0" w:color="auto"/>
            </w:tcBorders>
            <w:hideMark/>
          </w:tcPr>
          <w:p w14:paraId="36B55F78" w14:textId="77777777" w:rsidR="000E4070" w:rsidRPr="009C5807" w:rsidRDefault="000E4070" w:rsidP="00B1452D">
            <w:pPr>
              <w:pStyle w:val="TAC"/>
            </w:pPr>
            <w:r w:rsidRPr="009C5807">
              <w:t>0</w:t>
            </w:r>
          </w:p>
        </w:tc>
        <w:tc>
          <w:tcPr>
            <w:tcW w:w="1344" w:type="dxa"/>
            <w:tcBorders>
              <w:top w:val="single" w:sz="4" w:space="0" w:color="auto"/>
              <w:left w:val="single" w:sz="4" w:space="0" w:color="auto"/>
              <w:bottom w:val="single" w:sz="4" w:space="0" w:color="auto"/>
              <w:right w:val="single" w:sz="4" w:space="0" w:color="auto"/>
            </w:tcBorders>
            <w:hideMark/>
          </w:tcPr>
          <w:p w14:paraId="671C5B81" w14:textId="77777777" w:rsidR="000E4070" w:rsidRPr="009C5807" w:rsidRDefault="000E4070" w:rsidP="00B1452D">
            <w:pPr>
              <w:pStyle w:val="TAC"/>
            </w:pPr>
            <w:r w:rsidRPr="009C5807">
              <w:t>1</w:t>
            </w:r>
          </w:p>
        </w:tc>
        <w:tc>
          <w:tcPr>
            <w:tcW w:w="3084" w:type="dxa"/>
            <w:tcBorders>
              <w:top w:val="single" w:sz="4" w:space="0" w:color="auto"/>
              <w:left w:val="single" w:sz="4" w:space="0" w:color="auto"/>
              <w:bottom w:val="single" w:sz="4" w:space="0" w:color="auto"/>
              <w:right w:val="single" w:sz="4" w:space="0" w:color="auto"/>
            </w:tcBorders>
            <w:hideMark/>
          </w:tcPr>
          <w:p w14:paraId="45EF46B2" w14:textId="77777777" w:rsidR="000E4070" w:rsidRPr="009C5807" w:rsidRDefault="000E4070" w:rsidP="00B1452D">
            <w:pPr>
              <w:pStyle w:val="TAC"/>
            </w:pPr>
            <w:r w:rsidRPr="009C5807">
              <w:t xml:space="preserve">1 + </w:t>
            </w:r>
            <w:proofErr w:type="spellStart"/>
            <w:r w:rsidRPr="009C5807">
              <w:rPr>
                <w:rFonts w:cs="Arial"/>
                <w:szCs w:val="18"/>
                <w:lang w:eastAsia="zh-CN"/>
              </w:rPr>
              <w:t>T</w:t>
            </w:r>
            <w:r w:rsidRPr="009C5807">
              <w:rPr>
                <w:rFonts w:cs="Arial"/>
                <w:szCs w:val="18"/>
                <w:vertAlign w:val="subscript"/>
                <w:lang w:eastAsia="zh-CN"/>
              </w:rPr>
              <w:t>SMTC_duration</w:t>
            </w:r>
            <w:proofErr w:type="spellEnd"/>
            <w:r w:rsidRPr="009C5807">
              <w:rPr>
                <w:szCs w:val="18"/>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0E4070" w:rsidRPr="009C5807" w14:paraId="616FA17E" w14:textId="77777777" w:rsidTr="00B1452D">
        <w:trPr>
          <w:jc w:val="center"/>
        </w:trPr>
        <w:tc>
          <w:tcPr>
            <w:tcW w:w="1044" w:type="dxa"/>
            <w:tcBorders>
              <w:top w:val="single" w:sz="4" w:space="0" w:color="auto"/>
              <w:left w:val="single" w:sz="4" w:space="0" w:color="auto"/>
              <w:bottom w:val="single" w:sz="4" w:space="0" w:color="auto"/>
              <w:right w:val="single" w:sz="4" w:space="0" w:color="auto"/>
            </w:tcBorders>
            <w:hideMark/>
          </w:tcPr>
          <w:p w14:paraId="1D878615" w14:textId="77777777" w:rsidR="000E4070" w:rsidRPr="009C5807" w:rsidRDefault="000E4070" w:rsidP="00B1452D">
            <w:pPr>
              <w:pStyle w:val="TAC"/>
            </w:pPr>
            <w:r w:rsidRPr="009C5807">
              <w:t>1</w:t>
            </w:r>
          </w:p>
        </w:tc>
        <w:tc>
          <w:tcPr>
            <w:tcW w:w="1344" w:type="dxa"/>
            <w:tcBorders>
              <w:top w:val="single" w:sz="4" w:space="0" w:color="auto"/>
              <w:left w:val="single" w:sz="4" w:space="0" w:color="auto"/>
              <w:bottom w:val="single" w:sz="4" w:space="0" w:color="auto"/>
              <w:right w:val="single" w:sz="4" w:space="0" w:color="auto"/>
            </w:tcBorders>
            <w:hideMark/>
          </w:tcPr>
          <w:p w14:paraId="732FA872" w14:textId="77777777" w:rsidR="000E4070" w:rsidRPr="009C5807" w:rsidRDefault="000E4070" w:rsidP="00B1452D">
            <w:pPr>
              <w:pStyle w:val="TAC"/>
            </w:pPr>
            <w:r w:rsidRPr="009C5807">
              <w:t>0.5</w:t>
            </w:r>
          </w:p>
        </w:tc>
        <w:tc>
          <w:tcPr>
            <w:tcW w:w="3084" w:type="dxa"/>
            <w:tcBorders>
              <w:top w:val="single" w:sz="4" w:space="0" w:color="auto"/>
              <w:left w:val="single" w:sz="4" w:space="0" w:color="auto"/>
              <w:bottom w:val="single" w:sz="4" w:space="0" w:color="auto"/>
              <w:right w:val="single" w:sz="4" w:space="0" w:color="auto"/>
            </w:tcBorders>
            <w:hideMark/>
          </w:tcPr>
          <w:p w14:paraId="065E0EEF" w14:textId="77777777" w:rsidR="000E4070" w:rsidRPr="009C5807" w:rsidRDefault="000E4070" w:rsidP="00B1452D">
            <w:pPr>
              <w:pStyle w:val="TAC"/>
            </w:pPr>
            <w:r w:rsidRPr="009C5807">
              <w:t xml:space="preserve">1 + </w:t>
            </w:r>
            <w:proofErr w:type="spellStart"/>
            <w:r w:rsidRPr="009C5807">
              <w:rPr>
                <w:rFonts w:cs="Arial"/>
                <w:szCs w:val="18"/>
                <w:lang w:eastAsia="zh-CN"/>
              </w:rPr>
              <w:t>T</w:t>
            </w:r>
            <w:r w:rsidRPr="009C5807">
              <w:rPr>
                <w:rFonts w:cs="Arial"/>
                <w:szCs w:val="18"/>
                <w:vertAlign w:val="subscript"/>
                <w:lang w:eastAsia="zh-CN"/>
              </w:rPr>
              <w:t>SMTC_duration</w:t>
            </w:r>
            <w:proofErr w:type="spellEnd"/>
            <w:r w:rsidRPr="009C5807">
              <w:rPr>
                <w:szCs w:val="18"/>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0E4070" w:rsidRPr="009C5807" w14:paraId="37F705FC" w14:textId="77777777" w:rsidTr="00B1452D">
        <w:trPr>
          <w:jc w:val="center"/>
        </w:trPr>
        <w:tc>
          <w:tcPr>
            <w:tcW w:w="1044" w:type="dxa"/>
            <w:tcBorders>
              <w:top w:val="single" w:sz="4" w:space="0" w:color="auto"/>
              <w:left w:val="single" w:sz="4" w:space="0" w:color="auto"/>
              <w:bottom w:val="single" w:sz="4" w:space="0" w:color="auto"/>
              <w:right w:val="single" w:sz="4" w:space="0" w:color="auto"/>
            </w:tcBorders>
            <w:hideMark/>
          </w:tcPr>
          <w:p w14:paraId="1293413B" w14:textId="77777777" w:rsidR="000E4070" w:rsidRPr="009C5807" w:rsidRDefault="000E4070" w:rsidP="00B1452D">
            <w:pPr>
              <w:pStyle w:val="TAC"/>
            </w:pPr>
            <w:r w:rsidRPr="009C5807">
              <w:t>2</w:t>
            </w:r>
          </w:p>
        </w:tc>
        <w:tc>
          <w:tcPr>
            <w:tcW w:w="1344" w:type="dxa"/>
            <w:tcBorders>
              <w:top w:val="single" w:sz="4" w:space="0" w:color="auto"/>
              <w:left w:val="single" w:sz="4" w:space="0" w:color="auto"/>
              <w:bottom w:val="single" w:sz="4" w:space="0" w:color="auto"/>
              <w:right w:val="single" w:sz="4" w:space="0" w:color="auto"/>
            </w:tcBorders>
            <w:hideMark/>
          </w:tcPr>
          <w:p w14:paraId="363A41D6" w14:textId="77777777" w:rsidR="000E4070" w:rsidRPr="009C5807" w:rsidRDefault="000E4070" w:rsidP="00B1452D">
            <w:pPr>
              <w:pStyle w:val="TAC"/>
            </w:pPr>
            <w:r w:rsidRPr="009C5807">
              <w:t>0.25</w:t>
            </w:r>
          </w:p>
        </w:tc>
        <w:tc>
          <w:tcPr>
            <w:tcW w:w="3084" w:type="dxa"/>
            <w:tcBorders>
              <w:top w:val="single" w:sz="4" w:space="0" w:color="auto"/>
              <w:left w:val="single" w:sz="4" w:space="0" w:color="auto"/>
              <w:bottom w:val="single" w:sz="4" w:space="0" w:color="auto"/>
              <w:right w:val="single" w:sz="4" w:space="0" w:color="auto"/>
            </w:tcBorders>
            <w:hideMark/>
          </w:tcPr>
          <w:p w14:paraId="73FC7A91" w14:textId="77777777" w:rsidR="000E4070" w:rsidRPr="009C5807" w:rsidRDefault="000E4070" w:rsidP="00B1452D">
            <w:pPr>
              <w:pStyle w:val="TAC"/>
            </w:pPr>
            <w:r w:rsidRPr="009C5807">
              <w:t xml:space="preserve">2 + </w:t>
            </w:r>
            <w:proofErr w:type="spellStart"/>
            <w:r w:rsidRPr="009C5807">
              <w:rPr>
                <w:rFonts w:cs="Arial"/>
                <w:szCs w:val="18"/>
                <w:lang w:eastAsia="zh-CN"/>
              </w:rPr>
              <w:t>T</w:t>
            </w:r>
            <w:r w:rsidRPr="009C5807">
              <w:rPr>
                <w:rFonts w:cs="Arial"/>
                <w:szCs w:val="18"/>
                <w:vertAlign w:val="subscript"/>
                <w:lang w:eastAsia="zh-CN"/>
              </w:rPr>
              <w:t>SMTC_duration</w:t>
            </w:r>
            <w:proofErr w:type="spellEnd"/>
            <w:r w:rsidRPr="009C5807">
              <w:rPr>
                <w:szCs w:val="18"/>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0E4070" w:rsidRPr="009C5807" w14:paraId="7D5343A4" w14:textId="77777777" w:rsidTr="00B1452D">
        <w:trPr>
          <w:jc w:val="center"/>
        </w:trPr>
        <w:tc>
          <w:tcPr>
            <w:tcW w:w="1044" w:type="dxa"/>
            <w:tcBorders>
              <w:top w:val="single" w:sz="4" w:space="0" w:color="auto"/>
              <w:left w:val="single" w:sz="4" w:space="0" w:color="auto"/>
              <w:bottom w:val="single" w:sz="4" w:space="0" w:color="auto"/>
              <w:right w:val="single" w:sz="4" w:space="0" w:color="auto"/>
            </w:tcBorders>
            <w:hideMark/>
          </w:tcPr>
          <w:p w14:paraId="1AAD7163" w14:textId="77777777" w:rsidR="000E4070" w:rsidRPr="009C5807" w:rsidRDefault="000E4070" w:rsidP="00B1452D">
            <w:pPr>
              <w:pStyle w:val="TAC"/>
            </w:pPr>
            <w:r w:rsidRPr="009C5807">
              <w:t>3</w:t>
            </w:r>
          </w:p>
        </w:tc>
        <w:tc>
          <w:tcPr>
            <w:tcW w:w="1344" w:type="dxa"/>
            <w:tcBorders>
              <w:top w:val="single" w:sz="4" w:space="0" w:color="auto"/>
              <w:left w:val="single" w:sz="4" w:space="0" w:color="auto"/>
              <w:bottom w:val="single" w:sz="4" w:space="0" w:color="auto"/>
              <w:right w:val="single" w:sz="4" w:space="0" w:color="auto"/>
            </w:tcBorders>
            <w:hideMark/>
          </w:tcPr>
          <w:p w14:paraId="0AE39878" w14:textId="77777777" w:rsidR="000E4070" w:rsidRPr="009C5807" w:rsidRDefault="000E4070" w:rsidP="00B1452D">
            <w:pPr>
              <w:pStyle w:val="TAC"/>
            </w:pPr>
            <w:r w:rsidRPr="009C5807">
              <w:t>0.125</w:t>
            </w:r>
          </w:p>
        </w:tc>
        <w:tc>
          <w:tcPr>
            <w:tcW w:w="3084" w:type="dxa"/>
            <w:tcBorders>
              <w:top w:val="single" w:sz="4" w:space="0" w:color="auto"/>
              <w:left w:val="single" w:sz="4" w:space="0" w:color="auto"/>
              <w:bottom w:val="single" w:sz="4" w:space="0" w:color="auto"/>
              <w:right w:val="single" w:sz="4" w:space="0" w:color="auto"/>
            </w:tcBorders>
            <w:hideMark/>
          </w:tcPr>
          <w:p w14:paraId="585CDB3B" w14:textId="77777777" w:rsidR="000E4070" w:rsidRPr="009C5807" w:rsidRDefault="000E4070" w:rsidP="00B1452D">
            <w:pPr>
              <w:pStyle w:val="TAC"/>
              <w:rPr>
                <w:lang w:eastAsia="zh-CN"/>
              </w:rPr>
            </w:pPr>
            <w:r w:rsidRPr="009C5807">
              <w:t xml:space="preserve">4 + </w:t>
            </w:r>
            <w:proofErr w:type="spellStart"/>
            <w:r w:rsidRPr="009C5807">
              <w:rPr>
                <w:rFonts w:cs="Arial"/>
                <w:szCs w:val="18"/>
                <w:lang w:eastAsia="zh-CN"/>
              </w:rPr>
              <w:t>T</w:t>
            </w:r>
            <w:r w:rsidRPr="009C5807">
              <w:rPr>
                <w:rFonts w:cs="Arial"/>
                <w:szCs w:val="18"/>
                <w:vertAlign w:val="subscript"/>
                <w:lang w:eastAsia="zh-CN"/>
              </w:rPr>
              <w:t>SMTC_duration</w:t>
            </w:r>
            <w:proofErr w:type="spellEnd"/>
            <w:r w:rsidRPr="009C5807">
              <w:rPr>
                <w:szCs w:val="18"/>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0E4070" w:rsidRPr="009C5807" w14:paraId="44771736" w14:textId="77777777" w:rsidTr="00B1452D">
        <w:trPr>
          <w:jc w:val="center"/>
        </w:trPr>
        <w:tc>
          <w:tcPr>
            <w:tcW w:w="1044" w:type="dxa"/>
            <w:tcBorders>
              <w:top w:val="single" w:sz="4" w:space="0" w:color="auto"/>
              <w:left w:val="single" w:sz="4" w:space="0" w:color="auto"/>
              <w:bottom w:val="single" w:sz="4" w:space="0" w:color="auto"/>
              <w:right w:val="single" w:sz="4" w:space="0" w:color="auto"/>
            </w:tcBorders>
          </w:tcPr>
          <w:p w14:paraId="7E56E947" w14:textId="77777777" w:rsidR="000E4070" w:rsidRPr="009C5807" w:rsidRDefault="000E4070" w:rsidP="00B1452D">
            <w:pPr>
              <w:pStyle w:val="TAC"/>
            </w:pPr>
            <w:ins w:id="456" w:author="Author">
              <w:r>
                <w:rPr>
                  <w:rFonts w:hint="eastAsia"/>
                  <w:lang w:eastAsia="zh-CN"/>
                </w:rPr>
                <w:t>5</w:t>
              </w:r>
            </w:ins>
          </w:p>
        </w:tc>
        <w:tc>
          <w:tcPr>
            <w:tcW w:w="1344" w:type="dxa"/>
            <w:tcBorders>
              <w:top w:val="single" w:sz="4" w:space="0" w:color="auto"/>
              <w:left w:val="single" w:sz="4" w:space="0" w:color="auto"/>
              <w:bottom w:val="single" w:sz="4" w:space="0" w:color="auto"/>
              <w:right w:val="single" w:sz="4" w:space="0" w:color="auto"/>
            </w:tcBorders>
          </w:tcPr>
          <w:p w14:paraId="67404EFD" w14:textId="77777777" w:rsidR="000E4070" w:rsidRPr="009C5807" w:rsidRDefault="000E4070" w:rsidP="00B1452D">
            <w:pPr>
              <w:pStyle w:val="TAC"/>
            </w:pPr>
            <w:ins w:id="457" w:author="Author">
              <w:r>
                <w:rPr>
                  <w:rFonts w:hint="eastAsia"/>
                  <w:lang w:eastAsia="zh-CN"/>
                </w:rPr>
                <w:t>0</w:t>
              </w:r>
              <w:r>
                <w:rPr>
                  <w:lang w:eastAsia="zh-CN"/>
                </w:rPr>
                <w:t>.03125</w:t>
              </w:r>
            </w:ins>
          </w:p>
        </w:tc>
        <w:tc>
          <w:tcPr>
            <w:tcW w:w="3084" w:type="dxa"/>
            <w:tcBorders>
              <w:top w:val="single" w:sz="4" w:space="0" w:color="auto"/>
              <w:left w:val="single" w:sz="4" w:space="0" w:color="auto"/>
              <w:bottom w:val="single" w:sz="4" w:space="0" w:color="auto"/>
              <w:right w:val="single" w:sz="4" w:space="0" w:color="auto"/>
            </w:tcBorders>
          </w:tcPr>
          <w:p w14:paraId="2923260A" w14:textId="77777777" w:rsidR="000E4070" w:rsidRPr="009C5807" w:rsidRDefault="000E4070" w:rsidP="00B1452D">
            <w:pPr>
              <w:pStyle w:val="TAC"/>
            </w:pPr>
            <w:ins w:id="458" w:author="Author">
              <w:r>
                <w:rPr>
                  <w:lang w:eastAsia="zh-CN"/>
                </w:rPr>
                <w:t>16+</w:t>
              </w:r>
              <w:r w:rsidRPr="009C5807">
                <w:rPr>
                  <w:lang w:eastAsia="zh-CN"/>
                </w:rPr>
                <w:t xml:space="preserve"> </w:t>
              </w:r>
              <w:proofErr w:type="spellStart"/>
              <w:r w:rsidRPr="009C5807">
                <w:rPr>
                  <w:lang w:eastAsia="zh-CN"/>
                </w:rPr>
                <w:t>T</w:t>
              </w:r>
              <w:r w:rsidRPr="009C5807">
                <w:rPr>
                  <w:vertAlign w:val="subscript"/>
                  <w:lang w:eastAsia="zh-CN"/>
                </w:rPr>
                <w:t>SMTC_duration</w:t>
              </w:r>
              <w:proofErr w:type="spellEnd"/>
              <w:r w:rsidRPr="009C5807">
                <w:rPr>
                  <w:lang w:eastAsia="ko-KR"/>
                </w:rPr>
                <w:t xml:space="preserve"> * </w:t>
              </w:r>
            </w:ins>
            <m:oMath>
              <m:sSubSup>
                <m:sSubSupPr>
                  <m:ctrlPr>
                    <w:ins w:id="459" w:author="Author">
                      <w:rPr>
                        <w:rFonts w:ascii="Cambria Math" w:hAnsi="Cambria Math"/>
                        <w:i/>
                      </w:rPr>
                    </w:ins>
                  </m:ctrlPr>
                </m:sSubSupPr>
                <m:e>
                  <m:r>
                    <w:ins w:id="460" w:author="Author">
                      <w:rPr>
                        <w:rFonts w:ascii="Cambria Math" w:hAnsi="Cambria Math"/>
                      </w:rPr>
                      <m:t>N</m:t>
                    </w:ins>
                  </m:r>
                </m:e>
                <m:sub>
                  <m:r>
                    <w:ins w:id="461" w:author="Author">
                      <m:rPr>
                        <m:nor/>
                      </m:rPr>
                      <w:rPr>
                        <w:rFonts w:ascii="Cambria Math" w:hAnsi="Cambria Math"/>
                      </w:rPr>
                      <m:t>slot</m:t>
                    </w:ins>
                  </m:r>
                </m:sub>
                <m:sup>
                  <m:r>
                    <w:ins w:id="462" w:author="Author">
                      <m:rPr>
                        <m:nor/>
                      </m:rPr>
                      <w:rPr>
                        <w:rFonts w:ascii="Cambria Math" w:hAnsi="Cambria Math"/>
                      </w:rPr>
                      <m:t>subframe</m:t>
                    </w:ins>
                  </m:r>
                  <m:r>
                    <w:ins w:id="463" w:author="Author">
                      <w:rPr>
                        <w:rFonts w:ascii="Cambria Math" w:hAnsi="Cambria Math"/>
                      </w:rPr>
                      <m:t>,μ</m:t>
                    </w:ins>
                  </m:r>
                </m:sup>
              </m:sSubSup>
            </m:oMath>
          </w:p>
        </w:tc>
      </w:tr>
      <w:tr w:rsidR="000E4070" w:rsidRPr="009C5807" w14:paraId="5BC6A869" w14:textId="77777777" w:rsidTr="00B1452D">
        <w:trPr>
          <w:jc w:val="center"/>
        </w:trPr>
        <w:tc>
          <w:tcPr>
            <w:tcW w:w="1044" w:type="dxa"/>
            <w:tcBorders>
              <w:top w:val="single" w:sz="4" w:space="0" w:color="auto"/>
              <w:left w:val="single" w:sz="4" w:space="0" w:color="auto"/>
              <w:bottom w:val="single" w:sz="4" w:space="0" w:color="auto"/>
              <w:right w:val="single" w:sz="4" w:space="0" w:color="auto"/>
            </w:tcBorders>
          </w:tcPr>
          <w:p w14:paraId="27C25AB2" w14:textId="77777777" w:rsidR="000E4070" w:rsidRPr="009C5807" w:rsidRDefault="000E4070" w:rsidP="00B1452D">
            <w:pPr>
              <w:pStyle w:val="TAC"/>
            </w:pPr>
            <w:ins w:id="464" w:author="Author">
              <w:r>
                <w:rPr>
                  <w:rFonts w:hint="eastAsia"/>
                  <w:lang w:eastAsia="zh-CN"/>
                </w:rPr>
                <w:t>6</w:t>
              </w:r>
            </w:ins>
          </w:p>
        </w:tc>
        <w:tc>
          <w:tcPr>
            <w:tcW w:w="1344" w:type="dxa"/>
            <w:tcBorders>
              <w:top w:val="single" w:sz="4" w:space="0" w:color="auto"/>
              <w:left w:val="single" w:sz="4" w:space="0" w:color="auto"/>
              <w:bottom w:val="single" w:sz="4" w:space="0" w:color="auto"/>
              <w:right w:val="single" w:sz="4" w:space="0" w:color="auto"/>
            </w:tcBorders>
          </w:tcPr>
          <w:p w14:paraId="661E1D9A" w14:textId="77777777" w:rsidR="000E4070" w:rsidRPr="009C5807" w:rsidRDefault="000E4070" w:rsidP="00B1452D">
            <w:pPr>
              <w:pStyle w:val="TAC"/>
            </w:pPr>
            <w:ins w:id="465" w:author="Author">
              <w:r>
                <w:rPr>
                  <w:rFonts w:hint="eastAsia"/>
                  <w:lang w:eastAsia="zh-CN"/>
                </w:rPr>
                <w:t>0</w:t>
              </w:r>
              <w:r>
                <w:rPr>
                  <w:lang w:eastAsia="zh-CN"/>
                </w:rPr>
                <w:t>.015625</w:t>
              </w:r>
            </w:ins>
          </w:p>
        </w:tc>
        <w:tc>
          <w:tcPr>
            <w:tcW w:w="3084" w:type="dxa"/>
            <w:tcBorders>
              <w:top w:val="single" w:sz="4" w:space="0" w:color="auto"/>
              <w:left w:val="single" w:sz="4" w:space="0" w:color="auto"/>
              <w:bottom w:val="single" w:sz="4" w:space="0" w:color="auto"/>
              <w:right w:val="single" w:sz="4" w:space="0" w:color="auto"/>
            </w:tcBorders>
          </w:tcPr>
          <w:p w14:paraId="2C628CF7" w14:textId="77777777" w:rsidR="000E4070" w:rsidRPr="009C5807" w:rsidRDefault="000E4070" w:rsidP="00B1452D">
            <w:pPr>
              <w:pStyle w:val="TAC"/>
            </w:pPr>
            <w:ins w:id="466" w:author="Author">
              <w:r>
                <w:rPr>
                  <w:lang w:eastAsia="zh-CN"/>
                </w:rPr>
                <w:t>32+</w:t>
              </w:r>
              <w:r w:rsidRPr="009C5807">
                <w:rPr>
                  <w:lang w:eastAsia="zh-CN"/>
                </w:rPr>
                <w:t xml:space="preserve"> </w:t>
              </w:r>
              <w:proofErr w:type="spellStart"/>
              <w:r w:rsidRPr="009C5807">
                <w:rPr>
                  <w:lang w:eastAsia="zh-CN"/>
                </w:rPr>
                <w:t>T</w:t>
              </w:r>
              <w:r w:rsidRPr="009C5807">
                <w:rPr>
                  <w:vertAlign w:val="subscript"/>
                  <w:lang w:eastAsia="zh-CN"/>
                </w:rPr>
                <w:t>SMTC_duration</w:t>
              </w:r>
              <w:proofErr w:type="spellEnd"/>
              <w:r w:rsidRPr="009C5807">
                <w:rPr>
                  <w:lang w:eastAsia="ko-KR"/>
                </w:rPr>
                <w:t xml:space="preserve"> * </w:t>
              </w:r>
            </w:ins>
            <m:oMath>
              <m:sSubSup>
                <m:sSubSupPr>
                  <m:ctrlPr>
                    <w:ins w:id="467" w:author="Author">
                      <w:rPr>
                        <w:rFonts w:ascii="Cambria Math" w:hAnsi="Cambria Math"/>
                        <w:i/>
                      </w:rPr>
                    </w:ins>
                  </m:ctrlPr>
                </m:sSubSupPr>
                <m:e>
                  <m:r>
                    <w:ins w:id="468" w:author="Author">
                      <w:rPr>
                        <w:rFonts w:ascii="Cambria Math" w:hAnsi="Cambria Math"/>
                      </w:rPr>
                      <m:t>N</m:t>
                    </w:ins>
                  </m:r>
                </m:e>
                <m:sub>
                  <m:r>
                    <w:ins w:id="469" w:author="Author">
                      <m:rPr>
                        <m:nor/>
                      </m:rPr>
                      <w:rPr>
                        <w:rFonts w:ascii="Cambria Math" w:hAnsi="Cambria Math"/>
                      </w:rPr>
                      <m:t>slot</m:t>
                    </w:ins>
                  </m:r>
                </m:sub>
                <m:sup>
                  <m:r>
                    <w:ins w:id="470" w:author="Author">
                      <m:rPr>
                        <m:nor/>
                      </m:rPr>
                      <w:rPr>
                        <w:rFonts w:ascii="Cambria Math" w:hAnsi="Cambria Math"/>
                      </w:rPr>
                      <m:t>subframe</m:t>
                    </w:ins>
                  </m:r>
                  <m:r>
                    <w:ins w:id="471" w:author="Author">
                      <w:rPr>
                        <w:rFonts w:ascii="Cambria Math" w:hAnsi="Cambria Math"/>
                      </w:rPr>
                      <m:t>,μ</m:t>
                    </w:ins>
                  </m:r>
                </m:sup>
              </m:sSubSup>
            </m:oMath>
          </w:p>
        </w:tc>
      </w:tr>
      <w:tr w:rsidR="000E4070" w:rsidRPr="009C5807" w14:paraId="345F1F98" w14:textId="77777777" w:rsidTr="00B1452D">
        <w:trPr>
          <w:jc w:val="center"/>
        </w:trPr>
        <w:tc>
          <w:tcPr>
            <w:tcW w:w="5472" w:type="dxa"/>
            <w:gridSpan w:val="3"/>
            <w:tcBorders>
              <w:top w:val="single" w:sz="4" w:space="0" w:color="auto"/>
              <w:left w:val="single" w:sz="4" w:space="0" w:color="auto"/>
              <w:bottom w:val="single" w:sz="4" w:space="0" w:color="auto"/>
              <w:right w:val="single" w:sz="4" w:space="0" w:color="auto"/>
            </w:tcBorders>
            <w:hideMark/>
          </w:tcPr>
          <w:p w14:paraId="6F37A553" w14:textId="77777777" w:rsidR="000E4070" w:rsidRPr="009C5807" w:rsidRDefault="000E4070" w:rsidP="00B1452D">
            <w:pPr>
              <w:pStyle w:val="TAN"/>
              <w:rPr>
                <w:lang w:eastAsia="zh-CN"/>
              </w:rPr>
            </w:pPr>
            <w:r w:rsidRPr="009C5807">
              <w:t>NOTE 1:</w:t>
            </w:r>
            <w:r w:rsidRPr="009C5807">
              <w:tab/>
            </w:r>
            <w:proofErr w:type="spellStart"/>
            <w:r w:rsidRPr="009C5807">
              <w:rPr>
                <w:lang w:eastAsia="zh-CN"/>
              </w:rPr>
              <w:t>T</w:t>
            </w:r>
            <w:r w:rsidRPr="009C5807">
              <w:rPr>
                <w:vertAlign w:val="subscript"/>
                <w:lang w:eastAsia="zh-CN"/>
              </w:rPr>
              <w:t>SMTC_duration</w:t>
            </w:r>
            <w:proofErr w:type="spellEnd"/>
            <w:r w:rsidRPr="009C5807">
              <w:rPr>
                <w:lang w:eastAsia="zh-CN"/>
              </w:rPr>
              <w:t xml:space="preserve"> measured in subframes is</w:t>
            </w:r>
          </w:p>
          <w:p w14:paraId="44CE518B" w14:textId="77777777" w:rsidR="000E4070" w:rsidRPr="009C5807" w:rsidRDefault="000E4070" w:rsidP="00B1452D">
            <w:pPr>
              <w:pStyle w:val="TAN"/>
            </w:pPr>
            <w:r w:rsidRPr="009C5807">
              <w:tab/>
              <w:t xml:space="preserve">- the longest SMTC duration </w:t>
            </w:r>
            <w:r w:rsidRPr="009C5807">
              <w:rPr>
                <w:lang w:eastAsia="zh-CN"/>
              </w:rPr>
              <w:t xml:space="preserve">among all above </w:t>
            </w:r>
            <w:r w:rsidRPr="009C5807">
              <w:rPr>
                <w:rFonts w:eastAsia="MS Mincho"/>
              </w:rPr>
              <w:t xml:space="preserve">active </w:t>
            </w:r>
            <w:r w:rsidRPr="009C5807">
              <w:rPr>
                <w:lang w:eastAsia="zh-CN"/>
              </w:rPr>
              <w:t>serving cells</w:t>
            </w:r>
            <w:r w:rsidRPr="009C5807">
              <w:t xml:space="preserve"> and the </w:t>
            </w:r>
            <w:proofErr w:type="spellStart"/>
            <w:r w:rsidRPr="009C5807">
              <w:t>SCell</w:t>
            </w:r>
            <w:proofErr w:type="spellEnd"/>
            <w:r w:rsidRPr="009C5807">
              <w:t xml:space="preserve"> being activated when </w:t>
            </w:r>
            <w:r w:rsidRPr="009C5807">
              <w:rPr>
                <w:lang w:eastAsia="zh-CN"/>
              </w:rPr>
              <w:t xml:space="preserve">one </w:t>
            </w:r>
            <w:proofErr w:type="spellStart"/>
            <w:r w:rsidRPr="009C5807">
              <w:rPr>
                <w:lang w:eastAsia="zh-CN"/>
              </w:rPr>
              <w:t>SCell</w:t>
            </w:r>
            <w:proofErr w:type="spellEnd"/>
            <w:r w:rsidRPr="009C5807">
              <w:rPr>
                <w:lang w:eastAsia="zh-CN"/>
              </w:rPr>
              <w:t xml:space="preserve"> is activated</w:t>
            </w:r>
            <w:r w:rsidRPr="009C5807">
              <w:t>;</w:t>
            </w:r>
          </w:p>
          <w:p w14:paraId="3A1B2D05" w14:textId="77777777" w:rsidR="000E4070" w:rsidRPr="009C5807" w:rsidRDefault="000E4070" w:rsidP="00B1452D">
            <w:pPr>
              <w:pStyle w:val="TAN"/>
            </w:pPr>
            <w:r w:rsidRPr="009C5807">
              <w:tab/>
            </w:r>
            <w:r w:rsidRPr="009C5807">
              <w:rPr>
                <w:rFonts w:eastAsia="MS Mincho"/>
              </w:rPr>
              <w:t xml:space="preserve">- the </w:t>
            </w:r>
            <w:r w:rsidRPr="009C5807">
              <w:t xml:space="preserve">longest SMTC duration </w:t>
            </w:r>
            <w:r w:rsidRPr="009C5807">
              <w:rPr>
                <w:lang w:eastAsia="zh-CN"/>
              </w:rPr>
              <w:t xml:space="preserve">among all </w:t>
            </w:r>
            <w:r w:rsidRPr="009C5807">
              <w:rPr>
                <w:rFonts w:eastAsia="MS Mincho"/>
              </w:rPr>
              <w:t xml:space="preserve">active </w:t>
            </w:r>
            <w:r w:rsidRPr="009C5807">
              <w:rPr>
                <w:lang w:eastAsia="zh-CN"/>
              </w:rPr>
              <w:t>serving cells</w:t>
            </w:r>
            <w:r w:rsidRPr="009C5807">
              <w:t xml:space="preserve"> in the same band when one </w:t>
            </w:r>
            <w:proofErr w:type="spellStart"/>
            <w:r w:rsidRPr="009C5807">
              <w:t>SCell</w:t>
            </w:r>
            <w:proofErr w:type="spellEnd"/>
            <w:r w:rsidRPr="009C5807">
              <w:t xml:space="preserve"> is deactivated.</w:t>
            </w:r>
          </w:p>
          <w:p w14:paraId="3F9AE565" w14:textId="77777777" w:rsidR="000E4070" w:rsidRPr="009C5807" w:rsidRDefault="000E4070" w:rsidP="00B1452D">
            <w:pPr>
              <w:pStyle w:val="TAN"/>
              <w:rPr>
                <w:lang w:eastAsia="zh-CN"/>
              </w:rPr>
            </w:pPr>
            <w:r w:rsidRPr="009C5807">
              <w:rPr>
                <w:lang w:eastAsia="ko-KR"/>
              </w:rPr>
              <w:t>NOTE 2:</w:t>
            </w:r>
            <w:r w:rsidRPr="009C5807">
              <w:tab/>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r w:rsidRPr="009C5807">
              <w:t xml:space="preserve"> is as defined in TS 38.211 [6].</w:t>
            </w:r>
          </w:p>
        </w:tc>
      </w:tr>
    </w:tbl>
    <w:p w14:paraId="404BE422" w14:textId="77777777" w:rsidR="000E4070" w:rsidRPr="009C5807" w:rsidRDefault="000E4070" w:rsidP="000E4070"/>
    <w:p w14:paraId="3A7BC4FE" w14:textId="77777777" w:rsidR="000E4070" w:rsidRPr="009C5807" w:rsidRDefault="000E4070" w:rsidP="000E4070">
      <w:pPr>
        <w:pStyle w:val="Heading5"/>
      </w:pPr>
      <w:bookmarkStart w:id="472" w:name="_Toc5952648"/>
      <w:r w:rsidRPr="009C5807">
        <w:t>8.2.4.2.3</w:t>
      </w:r>
      <w:r w:rsidRPr="009C5807">
        <w:tab/>
        <w:t>Interruptions during measurements on SCC</w:t>
      </w:r>
      <w:bookmarkEnd w:id="472"/>
    </w:p>
    <w:p w14:paraId="3941198B" w14:textId="77777777" w:rsidR="000E4070" w:rsidRPr="005B4EE2" w:rsidRDefault="000E4070" w:rsidP="000E4070">
      <w:r w:rsidRPr="008C6DE4">
        <w:rPr>
          <w:lang w:eastAsia="zh-CN"/>
        </w:rPr>
        <w:t xml:space="preserve">Interruption on </w:t>
      </w:r>
      <w:proofErr w:type="spellStart"/>
      <w:r>
        <w:rPr>
          <w:lang w:eastAsia="zh-CN"/>
        </w:rPr>
        <w:t>PCell</w:t>
      </w:r>
      <w:proofErr w:type="spellEnd"/>
      <w:r>
        <w:rPr>
          <w:lang w:eastAsia="zh-CN"/>
        </w:rPr>
        <w:t xml:space="preserve">, </w:t>
      </w:r>
      <w:proofErr w:type="spellStart"/>
      <w:r>
        <w:rPr>
          <w:lang w:eastAsia="zh-CN"/>
        </w:rPr>
        <w:t>PSCell</w:t>
      </w:r>
      <w:proofErr w:type="spellEnd"/>
      <w:r>
        <w:rPr>
          <w:lang w:eastAsia="zh-CN"/>
        </w:rPr>
        <w:t xml:space="preserve"> and other activated </w:t>
      </w:r>
      <w:proofErr w:type="spellStart"/>
      <w:r w:rsidRPr="008C6DE4">
        <w:rPr>
          <w:lang w:eastAsia="zh-CN"/>
        </w:rPr>
        <w:t>SCell</w:t>
      </w:r>
      <w:proofErr w:type="spellEnd"/>
      <w:r w:rsidRPr="008C6DE4">
        <w:rPr>
          <w:lang w:eastAsia="zh-CN"/>
        </w:rPr>
        <w:t xml:space="preserve">(s) during measurement on the deactivated NR SCC shall meet requirements in clause </w:t>
      </w:r>
      <w:r w:rsidRPr="008C6DE4">
        <w:t xml:space="preserve">8.2.2.2.3, where the term </w:t>
      </w:r>
      <w:proofErr w:type="spellStart"/>
      <w:r w:rsidRPr="008C6DE4">
        <w:t>PCell</w:t>
      </w:r>
      <w:proofErr w:type="spellEnd"/>
      <w:r w:rsidRPr="008C6DE4">
        <w:t xml:space="preserve"> in clause 8.2.2.2.3 shall be deeme</w:t>
      </w:r>
      <w:r>
        <w:t xml:space="preserve">d to be replaced with </w:t>
      </w:r>
      <w:proofErr w:type="spellStart"/>
      <w:r>
        <w:t>Sp</w:t>
      </w:r>
      <w:r w:rsidRPr="008C6DE4">
        <w:t>Cell</w:t>
      </w:r>
      <w:proofErr w:type="spellEnd"/>
      <w:r w:rsidRPr="008C6DE4">
        <w:t>.</w:t>
      </w:r>
    </w:p>
    <w:p w14:paraId="117DB819" w14:textId="77777777" w:rsidR="000E4070" w:rsidRPr="009C5807" w:rsidRDefault="000E4070" w:rsidP="000E4070">
      <w:pPr>
        <w:rPr>
          <w:lang w:eastAsia="zh-CN"/>
        </w:rPr>
      </w:pPr>
    </w:p>
    <w:p w14:paraId="1F0C5F51" w14:textId="77777777" w:rsidR="000E4070" w:rsidRPr="009C5807" w:rsidRDefault="000E4070" w:rsidP="000E4070">
      <w:pPr>
        <w:pStyle w:val="Heading5"/>
      </w:pPr>
      <w:r w:rsidRPr="009C5807">
        <w:t>8.2.4.2.4</w:t>
      </w:r>
      <w:r w:rsidRPr="009C5807">
        <w:tab/>
        <w:t>Interruptions at UL carrier RRC reconfiguration</w:t>
      </w:r>
    </w:p>
    <w:p w14:paraId="38B15DCC" w14:textId="77777777" w:rsidR="000E4070" w:rsidRPr="009C5807" w:rsidRDefault="000E4070" w:rsidP="000E4070">
      <w:pPr>
        <w:rPr>
          <w:lang w:val="en-US" w:eastAsia="zh-CN"/>
        </w:rPr>
      </w:pPr>
      <w:r w:rsidRPr="009C5807">
        <w:rPr>
          <w:rFonts w:eastAsia="MS Mincho"/>
          <w:lang w:eastAsia="zh-CN"/>
        </w:rPr>
        <w:t xml:space="preserve">The requirements in this clause shall apply </w:t>
      </w:r>
      <w:r w:rsidRPr="009C5807">
        <w:rPr>
          <w:rFonts w:eastAsia="MS Mincho"/>
        </w:rPr>
        <w:t xml:space="preserve">when a supplementary UL </w:t>
      </w:r>
      <w:r w:rsidRPr="009C5807">
        <w:rPr>
          <w:lang w:eastAsia="zh-CN"/>
        </w:rPr>
        <w:t xml:space="preserve">carrier or an UL carrier </w:t>
      </w:r>
      <w:r w:rsidRPr="009C5807">
        <w:rPr>
          <w:rFonts w:eastAsia="MS Mincho"/>
        </w:rPr>
        <w:t xml:space="preserve">is configured or de-configured in NR-DC as defined in </w:t>
      </w:r>
      <w:r w:rsidRPr="009C5807">
        <w:t>TS 38.331 </w:t>
      </w:r>
      <w:r w:rsidRPr="009C5807">
        <w:rPr>
          <w:rFonts w:eastAsia="MS Mincho"/>
        </w:rPr>
        <w:t>[2]</w:t>
      </w:r>
      <w:r w:rsidRPr="009C5807">
        <w:t>.</w:t>
      </w:r>
    </w:p>
    <w:p w14:paraId="07683DDE" w14:textId="77777777" w:rsidR="000E4070" w:rsidRPr="009C5807" w:rsidRDefault="000E4070" w:rsidP="000E4070">
      <w:pPr>
        <w:rPr>
          <w:rFonts w:eastAsia="MS Mincho"/>
        </w:rPr>
      </w:pPr>
      <w:r w:rsidRPr="009C5807">
        <w:rPr>
          <w:rFonts w:eastAsia="MS Mincho"/>
          <w:lang w:eastAsia="zh-CN"/>
        </w:rPr>
        <w:t>When an UL carrier</w:t>
      </w:r>
      <w:r w:rsidRPr="009C5807">
        <w:rPr>
          <w:lang w:eastAsia="zh-CN"/>
        </w:rPr>
        <w:t xml:space="preserve"> or supplementary UL carrier</w:t>
      </w:r>
      <w:r w:rsidRPr="009C5807">
        <w:rPr>
          <w:rFonts w:eastAsia="MS Mincho"/>
          <w:lang w:eastAsia="zh-CN"/>
        </w:rPr>
        <w:t xml:space="preserve"> is configured or de-configured</w:t>
      </w:r>
      <w:r w:rsidRPr="009C5807">
        <w:rPr>
          <w:lang w:eastAsia="zh-CN"/>
        </w:rPr>
        <w:t xml:space="preserve">, an interruption of up to </w:t>
      </w:r>
      <w:r w:rsidRPr="009C5807">
        <w:t>the duration shown in table 8.2.4.2.4-1</w:t>
      </w:r>
      <w:r w:rsidRPr="009C5807">
        <w:rPr>
          <w:lang w:eastAsia="zh-CN"/>
        </w:rPr>
        <w:t xml:space="preserve">, is allowed during the RRC reconfiguration procedure in TS38.331 [2] on all the other activated serving cells within the same FR as the reconfigured uplink carrier. </w:t>
      </w:r>
      <w:r w:rsidRPr="009C5807">
        <w:rPr>
          <w:rFonts w:eastAsia="MS Mincho"/>
        </w:rPr>
        <w:t>The interruption is for both uplink and downlink of all the other serving cells within the same FR as the configured or de-configured UL.</w:t>
      </w:r>
    </w:p>
    <w:p w14:paraId="451A308F" w14:textId="77777777" w:rsidR="000E4070" w:rsidRPr="009C5807" w:rsidRDefault="000E4070" w:rsidP="000E4070">
      <w:pPr>
        <w:pStyle w:val="TH"/>
      </w:pPr>
      <w:r w:rsidRPr="009C5807">
        <w:lastRenderedPageBreak/>
        <w:t>Table 8.2.4.2.4-1: Interruption duration for UL carrier RRC reconfiguration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tblGrid>
      <w:tr w:rsidR="000E4070" w:rsidRPr="009C5807" w14:paraId="6CEFB618" w14:textId="77777777" w:rsidTr="00B1452D">
        <w:trPr>
          <w:trHeight w:val="631"/>
          <w:jc w:val="center"/>
        </w:trPr>
        <w:tc>
          <w:tcPr>
            <w:tcW w:w="649" w:type="dxa"/>
            <w:tcBorders>
              <w:top w:val="single" w:sz="4" w:space="0" w:color="auto"/>
              <w:left w:val="single" w:sz="4" w:space="0" w:color="auto"/>
              <w:bottom w:val="single" w:sz="4" w:space="0" w:color="auto"/>
              <w:right w:val="single" w:sz="4" w:space="0" w:color="auto"/>
            </w:tcBorders>
            <w:vAlign w:val="center"/>
            <w:hideMark/>
          </w:tcPr>
          <w:p w14:paraId="18C5BFA9" w14:textId="77777777" w:rsidR="000E4070" w:rsidRPr="009C5807" w:rsidRDefault="000E4070" w:rsidP="00B1452D">
            <w:pPr>
              <w:pStyle w:val="TAH"/>
            </w:pPr>
            <w:r w:rsidRPr="009C5807">
              <w:rPr>
                <w:noProof/>
                <w:lang w:val="en-US" w:eastAsia="zh-CN"/>
              </w:rPr>
              <w:drawing>
                <wp:inline distT="0" distB="0" distL="0" distR="0" wp14:anchorId="25FF0707" wp14:editId="43BD6D09">
                  <wp:extent cx="142240" cy="16002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14:paraId="75566479" w14:textId="77777777" w:rsidR="000E4070" w:rsidRPr="009C5807" w:rsidRDefault="000E4070" w:rsidP="00B1452D">
            <w:pPr>
              <w:pStyle w:val="TAH"/>
            </w:pPr>
            <w:r w:rsidRPr="009C5807">
              <w:t>NR Slot length (</w:t>
            </w:r>
            <w:proofErr w:type="spellStart"/>
            <w:r w:rsidRPr="009C5807">
              <w:t>ms</w:t>
            </w:r>
            <w:proofErr w:type="spellEnd"/>
            <w:r w:rsidRPr="009C5807">
              <w:t>)</w:t>
            </w:r>
          </w:p>
        </w:tc>
        <w:tc>
          <w:tcPr>
            <w:tcW w:w="1969" w:type="dxa"/>
            <w:tcBorders>
              <w:top w:val="single" w:sz="4" w:space="0" w:color="auto"/>
              <w:left w:val="single" w:sz="4" w:space="0" w:color="auto"/>
              <w:bottom w:val="single" w:sz="4" w:space="0" w:color="auto"/>
              <w:right w:val="single" w:sz="4" w:space="0" w:color="auto"/>
            </w:tcBorders>
          </w:tcPr>
          <w:p w14:paraId="0E596B00" w14:textId="77777777" w:rsidR="000E4070" w:rsidRPr="009C5807" w:rsidRDefault="000E4070" w:rsidP="00B1452D">
            <w:pPr>
              <w:pStyle w:val="TAH"/>
            </w:pPr>
            <w:r w:rsidRPr="009C5807">
              <w:t>Interruption length (slots)</w:t>
            </w:r>
          </w:p>
          <w:p w14:paraId="176A87FD" w14:textId="77777777" w:rsidR="000E4070" w:rsidRPr="009C5807" w:rsidRDefault="000E4070" w:rsidP="00B1452D">
            <w:pPr>
              <w:pStyle w:val="TAH"/>
            </w:pPr>
          </w:p>
        </w:tc>
      </w:tr>
      <w:tr w:rsidR="000E4070" w:rsidRPr="009C5807" w14:paraId="2DDCFAF1"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4329B7F8" w14:textId="77777777" w:rsidR="000E4070" w:rsidRPr="009C5807" w:rsidRDefault="000E4070" w:rsidP="00B1452D">
            <w:pPr>
              <w:pStyle w:val="TAC"/>
            </w:pPr>
            <w:r w:rsidRPr="009C5807">
              <w:t>0</w:t>
            </w:r>
          </w:p>
        </w:tc>
        <w:tc>
          <w:tcPr>
            <w:tcW w:w="992" w:type="dxa"/>
            <w:tcBorders>
              <w:top w:val="single" w:sz="4" w:space="0" w:color="auto"/>
              <w:left w:val="single" w:sz="4" w:space="0" w:color="auto"/>
              <w:bottom w:val="single" w:sz="4" w:space="0" w:color="auto"/>
              <w:right w:val="single" w:sz="4" w:space="0" w:color="auto"/>
            </w:tcBorders>
            <w:hideMark/>
          </w:tcPr>
          <w:p w14:paraId="32838BAC" w14:textId="77777777" w:rsidR="000E4070" w:rsidRPr="009C5807" w:rsidRDefault="000E4070" w:rsidP="00B1452D">
            <w:pPr>
              <w:pStyle w:val="TAC"/>
            </w:pPr>
            <w:r w:rsidRPr="009C5807">
              <w:t>1</w:t>
            </w:r>
          </w:p>
        </w:tc>
        <w:tc>
          <w:tcPr>
            <w:tcW w:w="1969" w:type="dxa"/>
            <w:tcBorders>
              <w:top w:val="single" w:sz="4" w:space="0" w:color="auto"/>
              <w:left w:val="single" w:sz="4" w:space="0" w:color="auto"/>
              <w:bottom w:val="single" w:sz="4" w:space="0" w:color="auto"/>
              <w:right w:val="single" w:sz="4" w:space="0" w:color="auto"/>
            </w:tcBorders>
            <w:hideMark/>
          </w:tcPr>
          <w:p w14:paraId="7B921282" w14:textId="77777777" w:rsidR="000E4070" w:rsidRPr="009C5807" w:rsidRDefault="000E4070" w:rsidP="00B1452D">
            <w:pPr>
              <w:pStyle w:val="TAC"/>
            </w:pPr>
            <w:r w:rsidRPr="009C5807">
              <w:t>1</w:t>
            </w:r>
          </w:p>
        </w:tc>
      </w:tr>
      <w:tr w:rsidR="000E4070" w:rsidRPr="009C5807" w14:paraId="170B880C"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1193B0D1" w14:textId="77777777" w:rsidR="000E4070" w:rsidRPr="009C5807" w:rsidRDefault="000E4070" w:rsidP="00B1452D">
            <w:pPr>
              <w:pStyle w:val="TAC"/>
            </w:pPr>
            <w:r w:rsidRPr="009C5807">
              <w:t>1</w:t>
            </w:r>
          </w:p>
        </w:tc>
        <w:tc>
          <w:tcPr>
            <w:tcW w:w="992" w:type="dxa"/>
            <w:tcBorders>
              <w:top w:val="single" w:sz="4" w:space="0" w:color="auto"/>
              <w:left w:val="single" w:sz="4" w:space="0" w:color="auto"/>
              <w:bottom w:val="single" w:sz="4" w:space="0" w:color="auto"/>
              <w:right w:val="single" w:sz="4" w:space="0" w:color="auto"/>
            </w:tcBorders>
            <w:hideMark/>
          </w:tcPr>
          <w:p w14:paraId="69F2FD6B" w14:textId="77777777" w:rsidR="000E4070" w:rsidRPr="009C5807" w:rsidRDefault="000E4070" w:rsidP="00B1452D">
            <w:pPr>
              <w:pStyle w:val="TAC"/>
            </w:pPr>
            <w:r w:rsidRPr="009C5807">
              <w:t>0.5</w:t>
            </w:r>
          </w:p>
        </w:tc>
        <w:tc>
          <w:tcPr>
            <w:tcW w:w="1969" w:type="dxa"/>
            <w:tcBorders>
              <w:top w:val="single" w:sz="4" w:space="0" w:color="auto"/>
              <w:left w:val="single" w:sz="4" w:space="0" w:color="auto"/>
              <w:bottom w:val="single" w:sz="4" w:space="0" w:color="auto"/>
              <w:right w:val="single" w:sz="4" w:space="0" w:color="auto"/>
            </w:tcBorders>
            <w:hideMark/>
          </w:tcPr>
          <w:p w14:paraId="29F0D441" w14:textId="77777777" w:rsidR="000E4070" w:rsidRPr="009C5807" w:rsidRDefault="000E4070" w:rsidP="00B1452D">
            <w:pPr>
              <w:pStyle w:val="TAC"/>
              <w:rPr>
                <w:lang w:eastAsia="zh-CN"/>
              </w:rPr>
            </w:pPr>
            <w:r w:rsidRPr="009C5807">
              <w:rPr>
                <w:lang w:eastAsia="zh-CN"/>
              </w:rPr>
              <w:t>2</w:t>
            </w:r>
          </w:p>
        </w:tc>
      </w:tr>
      <w:tr w:rsidR="000E4070" w:rsidRPr="009C5807" w14:paraId="701FFFD4"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306F044F" w14:textId="77777777" w:rsidR="000E4070" w:rsidRPr="009C5807" w:rsidRDefault="000E4070" w:rsidP="00B1452D">
            <w:pPr>
              <w:pStyle w:val="TAC"/>
            </w:pPr>
            <w:r w:rsidRPr="009C5807">
              <w:t>2</w:t>
            </w:r>
          </w:p>
        </w:tc>
        <w:tc>
          <w:tcPr>
            <w:tcW w:w="992" w:type="dxa"/>
            <w:tcBorders>
              <w:top w:val="single" w:sz="4" w:space="0" w:color="auto"/>
              <w:left w:val="single" w:sz="4" w:space="0" w:color="auto"/>
              <w:bottom w:val="single" w:sz="4" w:space="0" w:color="auto"/>
              <w:right w:val="single" w:sz="4" w:space="0" w:color="auto"/>
            </w:tcBorders>
            <w:hideMark/>
          </w:tcPr>
          <w:p w14:paraId="2E051D46" w14:textId="77777777" w:rsidR="000E4070" w:rsidRPr="009C5807" w:rsidRDefault="000E4070" w:rsidP="00B1452D">
            <w:pPr>
              <w:pStyle w:val="TAC"/>
            </w:pPr>
            <w:r w:rsidRPr="009C5807">
              <w:t>0.25</w:t>
            </w:r>
          </w:p>
        </w:tc>
        <w:tc>
          <w:tcPr>
            <w:tcW w:w="1969" w:type="dxa"/>
            <w:tcBorders>
              <w:top w:val="single" w:sz="4" w:space="0" w:color="auto"/>
              <w:left w:val="single" w:sz="4" w:space="0" w:color="auto"/>
              <w:bottom w:val="single" w:sz="4" w:space="0" w:color="auto"/>
              <w:right w:val="single" w:sz="4" w:space="0" w:color="auto"/>
            </w:tcBorders>
            <w:hideMark/>
          </w:tcPr>
          <w:p w14:paraId="1540C05A" w14:textId="77777777" w:rsidR="000E4070" w:rsidRPr="009C5807" w:rsidRDefault="000E4070" w:rsidP="00B1452D">
            <w:pPr>
              <w:pStyle w:val="TAC"/>
              <w:rPr>
                <w:lang w:eastAsia="zh-CN"/>
              </w:rPr>
            </w:pPr>
            <w:r w:rsidRPr="009C5807">
              <w:rPr>
                <w:lang w:eastAsia="zh-CN"/>
              </w:rPr>
              <w:t>4</w:t>
            </w:r>
          </w:p>
        </w:tc>
      </w:tr>
      <w:tr w:rsidR="000E4070" w:rsidRPr="009C5807" w14:paraId="171F54A2"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16A65EA1" w14:textId="77777777" w:rsidR="000E4070" w:rsidRPr="009C5807" w:rsidRDefault="000E4070" w:rsidP="00B1452D">
            <w:pPr>
              <w:pStyle w:val="TAC"/>
            </w:pPr>
            <w:r w:rsidRPr="009C5807">
              <w:t>3</w:t>
            </w:r>
          </w:p>
        </w:tc>
        <w:tc>
          <w:tcPr>
            <w:tcW w:w="992" w:type="dxa"/>
            <w:tcBorders>
              <w:top w:val="single" w:sz="4" w:space="0" w:color="auto"/>
              <w:left w:val="single" w:sz="4" w:space="0" w:color="auto"/>
              <w:bottom w:val="single" w:sz="4" w:space="0" w:color="auto"/>
              <w:right w:val="single" w:sz="4" w:space="0" w:color="auto"/>
            </w:tcBorders>
            <w:hideMark/>
          </w:tcPr>
          <w:p w14:paraId="07890EA6" w14:textId="77777777" w:rsidR="000E4070" w:rsidRPr="009C5807" w:rsidRDefault="000E4070" w:rsidP="00B1452D">
            <w:pPr>
              <w:pStyle w:val="TAC"/>
            </w:pPr>
            <w:r w:rsidRPr="009C5807">
              <w:t>0.125</w:t>
            </w:r>
          </w:p>
        </w:tc>
        <w:tc>
          <w:tcPr>
            <w:tcW w:w="1969" w:type="dxa"/>
            <w:tcBorders>
              <w:top w:val="single" w:sz="4" w:space="0" w:color="auto"/>
              <w:left w:val="single" w:sz="4" w:space="0" w:color="auto"/>
              <w:bottom w:val="single" w:sz="4" w:space="0" w:color="auto"/>
              <w:right w:val="single" w:sz="4" w:space="0" w:color="auto"/>
            </w:tcBorders>
            <w:hideMark/>
          </w:tcPr>
          <w:p w14:paraId="3003A6B6" w14:textId="77777777" w:rsidR="000E4070" w:rsidRPr="009C5807" w:rsidRDefault="000E4070" w:rsidP="00B1452D">
            <w:pPr>
              <w:pStyle w:val="TAC"/>
              <w:rPr>
                <w:lang w:eastAsia="zh-CN"/>
              </w:rPr>
            </w:pPr>
            <w:r w:rsidRPr="009C5807">
              <w:rPr>
                <w:lang w:eastAsia="zh-CN"/>
              </w:rPr>
              <w:t>8</w:t>
            </w:r>
          </w:p>
        </w:tc>
      </w:tr>
      <w:tr w:rsidR="000E4070" w:rsidRPr="009C5807" w14:paraId="16FE4C26" w14:textId="77777777" w:rsidTr="00B1452D">
        <w:trPr>
          <w:jc w:val="center"/>
          <w:ins w:id="473" w:author="Author"/>
        </w:trPr>
        <w:tc>
          <w:tcPr>
            <w:tcW w:w="649" w:type="dxa"/>
            <w:tcBorders>
              <w:top w:val="single" w:sz="4" w:space="0" w:color="auto"/>
              <w:left w:val="single" w:sz="4" w:space="0" w:color="auto"/>
              <w:bottom w:val="single" w:sz="4" w:space="0" w:color="auto"/>
              <w:right w:val="single" w:sz="4" w:space="0" w:color="auto"/>
            </w:tcBorders>
          </w:tcPr>
          <w:p w14:paraId="27FE8D64" w14:textId="77777777" w:rsidR="000E4070" w:rsidRPr="009C5807" w:rsidRDefault="000E4070" w:rsidP="00B1452D">
            <w:pPr>
              <w:pStyle w:val="TAC"/>
              <w:rPr>
                <w:ins w:id="474" w:author="Author"/>
                <w:lang w:eastAsia="zh-CN"/>
              </w:rPr>
            </w:pPr>
            <w:ins w:id="475" w:author="Author">
              <w:r>
                <w:rPr>
                  <w:rFonts w:hint="eastAsia"/>
                  <w:lang w:eastAsia="zh-CN"/>
                </w:rPr>
                <w:t>5</w:t>
              </w:r>
            </w:ins>
          </w:p>
        </w:tc>
        <w:tc>
          <w:tcPr>
            <w:tcW w:w="992" w:type="dxa"/>
            <w:tcBorders>
              <w:top w:val="single" w:sz="4" w:space="0" w:color="auto"/>
              <w:left w:val="single" w:sz="4" w:space="0" w:color="auto"/>
              <w:bottom w:val="single" w:sz="4" w:space="0" w:color="auto"/>
              <w:right w:val="single" w:sz="4" w:space="0" w:color="auto"/>
            </w:tcBorders>
          </w:tcPr>
          <w:p w14:paraId="6B82F431" w14:textId="77777777" w:rsidR="000E4070" w:rsidRPr="009C5807" w:rsidRDefault="000E4070" w:rsidP="00B1452D">
            <w:pPr>
              <w:pStyle w:val="TAC"/>
              <w:rPr>
                <w:ins w:id="476" w:author="Author"/>
                <w:lang w:eastAsia="zh-CN"/>
              </w:rPr>
            </w:pPr>
            <w:ins w:id="477" w:author="Author">
              <w:r>
                <w:rPr>
                  <w:rFonts w:hint="eastAsia"/>
                  <w:lang w:eastAsia="zh-CN"/>
                </w:rPr>
                <w:t>0</w:t>
              </w:r>
              <w:r>
                <w:rPr>
                  <w:lang w:eastAsia="zh-CN"/>
                </w:rPr>
                <w:t>.03125</w:t>
              </w:r>
            </w:ins>
          </w:p>
        </w:tc>
        <w:tc>
          <w:tcPr>
            <w:tcW w:w="1969" w:type="dxa"/>
            <w:tcBorders>
              <w:top w:val="single" w:sz="4" w:space="0" w:color="auto"/>
              <w:left w:val="single" w:sz="4" w:space="0" w:color="auto"/>
              <w:bottom w:val="single" w:sz="4" w:space="0" w:color="auto"/>
              <w:right w:val="single" w:sz="4" w:space="0" w:color="auto"/>
            </w:tcBorders>
          </w:tcPr>
          <w:p w14:paraId="19DEE4DA" w14:textId="77777777" w:rsidR="000E4070" w:rsidRPr="009C5807" w:rsidRDefault="000E4070" w:rsidP="00B1452D">
            <w:pPr>
              <w:pStyle w:val="TAC"/>
              <w:rPr>
                <w:ins w:id="478" w:author="Author"/>
                <w:lang w:eastAsia="zh-CN"/>
              </w:rPr>
            </w:pPr>
            <w:ins w:id="479" w:author="Author">
              <w:r>
                <w:rPr>
                  <w:rFonts w:hint="eastAsia"/>
                  <w:lang w:eastAsia="zh-CN"/>
                </w:rPr>
                <w:t>3</w:t>
              </w:r>
              <w:r>
                <w:rPr>
                  <w:lang w:eastAsia="zh-CN"/>
                </w:rPr>
                <w:t>2</w:t>
              </w:r>
            </w:ins>
          </w:p>
        </w:tc>
      </w:tr>
      <w:tr w:rsidR="000E4070" w:rsidRPr="009C5807" w14:paraId="455CEA94" w14:textId="77777777" w:rsidTr="00B1452D">
        <w:trPr>
          <w:jc w:val="center"/>
          <w:ins w:id="480" w:author="Author"/>
        </w:trPr>
        <w:tc>
          <w:tcPr>
            <w:tcW w:w="649" w:type="dxa"/>
            <w:tcBorders>
              <w:top w:val="single" w:sz="4" w:space="0" w:color="auto"/>
              <w:left w:val="single" w:sz="4" w:space="0" w:color="auto"/>
              <w:bottom w:val="single" w:sz="4" w:space="0" w:color="auto"/>
              <w:right w:val="single" w:sz="4" w:space="0" w:color="auto"/>
            </w:tcBorders>
          </w:tcPr>
          <w:p w14:paraId="34BC1630" w14:textId="77777777" w:rsidR="000E4070" w:rsidRPr="009C5807" w:rsidRDefault="000E4070" w:rsidP="00B1452D">
            <w:pPr>
              <w:pStyle w:val="TAC"/>
              <w:rPr>
                <w:ins w:id="481" w:author="Author"/>
                <w:lang w:eastAsia="zh-CN"/>
              </w:rPr>
            </w:pPr>
            <w:ins w:id="482" w:author="Author">
              <w:r>
                <w:rPr>
                  <w:rFonts w:hint="eastAsia"/>
                  <w:lang w:eastAsia="zh-CN"/>
                </w:rPr>
                <w:t>6</w:t>
              </w:r>
            </w:ins>
          </w:p>
        </w:tc>
        <w:tc>
          <w:tcPr>
            <w:tcW w:w="992" w:type="dxa"/>
            <w:tcBorders>
              <w:top w:val="single" w:sz="4" w:space="0" w:color="auto"/>
              <w:left w:val="single" w:sz="4" w:space="0" w:color="auto"/>
              <w:bottom w:val="single" w:sz="4" w:space="0" w:color="auto"/>
              <w:right w:val="single" w:sz="4" w:space="0" w:color="auto"/>
            </w:tcBorders>
          </w:tcPr>
          <w:p w14:paraId="2EABF4BF" w14:textId="77777777" w:rsidR="000E4070" w:rsidRPr="009C5807" w:rsidRDefault="000E4070" w:rsidP="00B1452D">
            <w:pPr>
              <w:pStyle w:val="TAC"/>
              <w:rPr>
                <w:ins w:id="483" w:author="Author"/>
                <w:lang w:eastAsia="zh-CN"/>
              </w:rPr>
            </w:pPr>
            <w:ins w:id="484" w:author="Author">
              <w:r>
                <w:rPr>
                  <w:rFonts w:hint="eastAsia"/>
                  <w:lang w:eastAsia="zh-CN"/>
                </w:rPr>
                <w:t>0</w:t>
              </w:r>
              <w:r>
                <w:rPr>
                  <w:lang w:eastAsia="zh-CN"/>
                </w:rPr>
                <w:t>.015625</w:t>
              </w:r>
            </w:ins>
          </w:p>
        </w:tc>
        <w:tc>
          <w:tcPr>
            <w:tcW w:w="1969" w:type="dxa"/>
            <w:tcBorders>
              <w:top w:val="single" w:sz="4" w:space="0" w:color="auto"/>
              <w:left w:val="single" w:sz="4" w:space="0" w:color="auto"/>
              <w:bottom w:val="single" w:sz="4" w:space="0" w:color="auto"/>
              <w:right w:val="single" w:sz="4" w:space="0" w:color="auto"/>
            </w:tcBorders>
          </w:tcPr>
          <w:p w14:paraId="15D91DE7" w14:textId="77777777" w:rsidR="000E4070" w:rsidRPr="009C5807" w:rsidRDefault="000E4070" w:rsidP="00B1452D">
            <w:pPr>
              <w:pStyle w:val="TAC"/>
              <w:rPr>
                <w:ins w:id="485" w:author="Author"/>
                <w:lang w:eastAsia="zh-CN"/>
              </w:rPr>
            </w:pPr>
            <w:ins w:id="486" w:author="Author">
              <w:r>
                <w:rPr>
                  <w:rFonts w:hint="eastAsia"/>
                  <w:lang w:eastAsia="zh-CN"/>
                </w:rPr>
                <w:t>6</w:t>
              </w:r>
              <w:r>
                <w:rPr>
                  <w:lang w:eastAsia="zh-CN"/>
                </w:rPr>
                <w:t>4</w:t>
              </w:r>
            </w:ins>
          </w:p>
        </w:tc>
      </w:tr>
    </w:tbl>
    <w:p w14:paraId="18A00A6E" w14:textId="77777777" w:rsidR="000E4070" w:rsidRPr="009C5807" w:rsidRDefault="000E4070" w:rsidP="000E4070">
      <w:pPr>
        <w:rPr>
          <w:rFonts w:eastAsia="MS Mincho"/>
        </w:rPr>
      </w:pPr>
    </w:p>
    <w:p w14:paraId="4EBCEF8F" w14:textId="77777777" w:rsidR="000E4070" w:rsidRPr="009C5807" w:rsidRDefault="000E4070" w:rsidP="000E4070">
      <w:pPr>
        <w:pStyle w:val="Heading5"/>
        <w:rPr>
          <w:lang w:val="en-US" w:eastAsia="zh-CN"/>
        </w:rPr>
      </w:pPr>
      <w:bookmarkStart w:id="487" w:name="_Toc5952649"/>
      <w:r w:rsidRPr="009C5807">
        <w:rPr>
          <w:lang w:val="en-US" w:eastAsia="zh-CN"/>
        </w:rPr>
        <w:t>8.2.4.2.5</w:t>
      </w:r>
      <w:r w:rsidRPr="009C5807">
        <w:rPr>
          <w:lang w:val="en-US" w:eastAsia="zh-CN"/>
        </w:rPr>
        <w:tab/>
        <w:t>Interruptions due to Active BWP switching Requirement</w:t>
      </w:r>
      <w:bookmarkEnd w:id="487"/>
    </w:p>
    <w:p w14:paraId="413F135F" w14:textId="77777777" w:rsidR="000E4070" w:rsidRDefault="000E4070" w:rsidP="000E4070">
      <w:r w:rsidRPr="009E2EBE">
        <w:rPr>
          <w:lang w:eastAsia="zh-CN"/>
        </w:rPr>
        <w:t>The requirements for DCI-based BWP switch</w:t>
      </w:r>
      <w:r>
        <w:rPr>
          <w:lang w:eastAsia="zh-CN"/>
        </w:rPr>
        <w:t xml:space="preserve">, </w:t>
      </w:r>
      <w:r w:rsidRPr="009E2EBE">
        <w:rPr>
          <w:lang w:eastAsia="zh-CN"/>
        </w:rPr>
        <w:t>timer-based BWP switch</w:t>
      </w:r>
      <w:r>
        <w:rPr>
          <w:lang w:eastAsia="zh-CN"/>
        </w:rPr>
        <w:t xml:space="preserve"> or </w:t>
      </w:r>
      <w:r w:rsidRPr="00044139">
        <w:rPr>
          <w:lang w:eastAsia="zh-CN"/>
        </w:rPr>
        <w:t xml:space="preserve">UL BWP </w:t>
      </w:r>
      <w:r>
        <w:rPr>
          <w:lang w:eastAsia="zh-CN"/>
        </w:rPr>
        <w:t>switch triggered by</w:t>
      </w:r>
      <w:r w:rsidRPr="00885F53">
        <w:rPr>
          <w:lang w:eastAsia="zh-CN"/>
        </w:rPr>
        <w:t xml:space="preserve"> </w:t>
      </w:r>
      <w:r>
        <w:t>consistent uplink CCA failures</w:t>
      </w:r>
      <w:r w:rsidRPr="009E2EBE">
        <w:rPr>
          <w:lang w:eastAsia="zh-CN"/>
        </w:rPr>
        <w:t xml:space="preserve"> in this clause apply to the case </w:t>
      </w:r>
      <w:r w:rsidRPr="009E2EBE">
        <w:t>that the BWP switch is performed on a single CC</w:t>
      </w:r>
      <w:r>
        <w:t xml:space="preserve"> or multiple CCs</w:t>
      </w:r>
      <w:r w:rsidRPr="009E2EBE">
        <w:t>.</w:t>
      </w:r>
    </w:p>
    <w:p w14:paraId="2BD6F5DC" w14:textId="77777777" w:rsidR="000E4070" w:rsidRPr="000C77DD" w:rsidRDefault="000E4070" w:rsidP="000E4070">
      <w:pPr>
        <w:rPr>
          <w:rFonts w:eastAsia="MS Mincho"/>
        </w:rPr>
      </w:pPr>
      <w:r>
        <w:rPr>
          <w:rFonts w:cs="v4.2.0"/>
          <w:lang w:eastAsia="zh-CN"/>
        </w:rPr>
        <w:t xml:space="preserve">When either of the DCI-based, timer-based or RRC-based </w:t>
      </w:r>
      <w:r w:rsidRPr="00241959">
        <w:rPr>
          <w:rFonts w:eastAsia="MS Mincho"/>
        </w:rPr>
        <w:t xml:space="preserve">downlink BWP </w:t>
      </w:r>
      <w:r>
        <w:rPr>
          <w:rFonts w:eastAsia="MS Mincho"/>
        </w:rPr>
        <w:t xml:space="preserve">switch </w:t>
      </w:r>
      <w:r w:rsidRPr="00241959">
        <w:rPr>
          <w:rFonts w:eastAsia="MS Mincho"/>
        </w:rPr>
        <w:t>and/or uplink BWP switch</w:t>
      </w:r>
      <w:r>
        <w:rPr>
          <w:rFonts w:eastAsia="MS Mincho"/>
        </w:rPr>
        <w:t xml:space="preserve"> occur</w:t>
      </w:r>
      <w:r w:rsidRPr="00241959">
        <w:rPr>
          <w:rFonts w:cs="v4.2.0"/>
        </w:rPr>
        <w:t xml:space="preserve"> </w:t>
      </w:r>
      <w:r>
        <w:rPr>
          <w:rFonts w:cs="v4.2.0"/>
          <w:lang w:eastAsia="zh-CN"/>
        </w:rPr>
        <w:t xml:space="preserve">on multiple CCs </w:t>
      </w:r>
      <w:r w:rsidRPr="00EE016B">
        <w:rPr>
          <w:rFonts w:cs="v4.2.0"/>
          <w:lang w:eastAsia="zh-CN"/>
        </w:rPr>
        <w:t>simultaneously or over partially overlapping period</w:t>
      </w:r>
      <w:r>
        <w:rPr>
          <w:rFonts w:cs="v4.2.0"/>
          <w:lang w:eastAsia="zh-CN"/>
        </w:rPr>
        <w:t>, the interruption requirements described in this clause apply for each BWP switch.</w:t>
      </w:r>
    </w:p>
    <w:p w14:paraId="70A2C44C" w14:textId="77777777" w:rsidR="000E4070" w:rsidRPr="00741C29" w:rsidRDefault="000E4070" w:rsidP="000E4070">
      <w:pPr>
        <w:rPr>
          <w:rFonts w:eastAsia="MS Mincho"/>
          <w:lang w:eastAsia="zh-CN"/>
        </w:rPr>
      </w:pPr>
      <w:r w:rsidRPr="009E2EBE">
        <w:rPr>
          <w:rFonts w:eastAsia="MS Mincho"/>
          <w:lang w:eastAsia="zh-CN"/>
        </w:rPr>
        <w:t xml:space="preserve">When UE receives a DCI indicating the UE to switch its active BWP, or when a BWP timer </w:t>
      </w:r>
      <w:proofErr w:type="spellStart"/>
      <w:r w:rsidRPr="009E2EBE">
        <w:rPr>
          <w:rFonts w:eastAsia="MS Mincho"/>
          <w:lang w:eastAsia="zh-CN"/>
        </w:rPr>
        <w:t>bwp-InactivityTimer</w:t>
      </w:r>
      <w:proofErr w:type="spellEnd"/>
      <w:r w:rsidRPr="009E2EBE">
        <w:rPr>
          <w:rFonts w:eastAsia="MS Mincho"/>
          <w:lang w:eastAsia="zh-CN"/>
        </w:rPr>
        <w:t xml:space="preserve"> defined in </w:t>
      </w:r>
      <w:r w:rsidRPr="009E2EBE">
        <w:t>TS 38.331 </w:t>
      </w:r>
      <w:r w:rsidRPr="009E2EBE">
        <w:rPr>
          <w:rFonts w:eastAsia="MS Mincho"/>
          <w:lang w:eastAsia="zh-CN"/>
        </w:rPr>
        <w:t>[2] expires, or when the UE receives an RRC command indicating the UE to switch its active BWP</w:t>
      </w:r>
      <w:r>
        <w:rPr>
          <w:rFonts w:eastAsia="MS Mincho"/>
          <w:lang w:eastAsia="zh-CN"/>
        </w:rPr>
        <w:t xml:space="preserve"> </w:t>
      </w:r>
      <w:r>
        <w:rPr>
          <w:lang w:eastAsia="zh-CN"/>
        </w:rPr>
        <w:t xml:space="preserve">or when </w:t>
      </w:r>
      <w:r w:rsidRPr="00044139">
        <w:rPr>
          <w:lang w:eastAsia="zh-CN"/>
        </w:rPr>
        <w:t xml:space="preserve">UL BWP </w:t>
      </w:r>
      <w:r>
        <w:rPr>
          <w:lang w:eastAsia="zh-CN"/>
        </w:rPr>
        <w:t>switch is triggered by</w:t>
      </w:r>
      <w:r w:rsidRPr="00885F53">
        <w:rPr>
          <w:lang w:eastAsia="zh-CN"/>
        </w:rPr>
        <w:t xml:space="preserve"> </w:t>
      </w:r>
      <w:r>
        <w:t>consistent uplink CCA failures</w:t>
      </w:r>
      <w:r w:rsidRPr="009E2EBE">
        <w:rPr>
          <w:rFonts w:eastAsia="MS Mincho"/>
          <w:lang w:eastAsia="zh-CN"/>
        </w:rPr>
        <w:t>,, the UE is allowed to cause an interruption on any other serving cells as defined in clause 8.2.2.2.5.</w:t>
      </w:r>
      <w:r w:rsidRPr="00317214">
        <w:rPr>
          <w:rFonts w:eastAsia="MS Mincho"/>
          <w:lang w:eastAsia="zh-CN"/>
        </w:rPr>
        <w:t xml:space="preserve"> </w:t>
      </w:r>
      <w:r w:rsidRPr="00B81F2B">
        <w:rPr>
          <w:rFonts w:eastAsia="MS Mincho"/>
          <w:lang w:eastAsia="zh-CN"/>
        </w:rPr>
        <w:t xml:space="preserve">In addition to what is defined in 8.2.2.5, when RRC-based </w:t>
      </w:r>
      <w:r w:rsidRPr="00B81F2B">
        <w:rPr>
          <w:rFonts w:eastAsia="MS Mincho"/>
        </w:rPr>
        <w:t>BWP switch occurs</w:t>
      </w:r>
      <w:r w:rsidRPr="00B81F2B">
        <w:rPr>
          <w:rFonts w:cs="v4.2.0"/>
        </w:rPr>
        <w:t xml:space="preserve"> </w:t>
      </w:r>
      <w:r w:rsidRPr="00B81F2B">
        <w:rPr>
          <w:rFonts w:cs="v4.2.0"/>
          <w:lang w:eastAsia="zh-CN"/>
        </w:rPr>
        <w:t xml:space="preserve">on multiple CCs over partially overlapping period, </w:t>
      </w:r>
      <w:r w:rsidRPr="00B81F2B">
        <w:rPr>
          <w:rFonts w:cs="v4.2.0"/>
        </w:rPr>
        <w:t xml:space="preserve">the interruption is only allowed within the delay </w:t>
      </w:r>
      <w:proofErr w:type="spellStart"/>
      <w:r w:rsidRPr="00B81F2B">
        <w:rPr>
          <w:rFonts w:cs="v4.2.0"/>
        </w:rPr>
        <w:t>T</w:t>
      </w:r>
      <w:r w:rsidRPr="00B81F2B">
        <w:rPr>
          <w:rFonts w:cs="v4.2.0"/>
          <w:vertAlign w:val="subscript"/>
        </w:rPr>
        <w:t>RRCprocessingDelay</w:t>
      </w:r>
      <w:proofErr w:type="spellEnd"/>
      <w:r w:rsidRPr="00B81F2B">
        <w:rPr>
          <w:rFonts w:cs="v4.2.0"/>
        </w:rPr>
        <w:t xml:space="preserve"> + </w:t>
      </w:r>
      <w:proofErr w:type="spellStart"/>
      <w:r w:rsidRPr="00B81F2B">
        <w:rPr>
          <w:rFonts w:cs="v4.2.0"/>
        </w:rPr>
        <w:t>T</w:t>
      </w:r>
      <w:r w:rsidRPr="00B81F2B">
        <w:rPr>
          <w:rFonts w:cs="v4.2.0"/>
          <w:vertAlign w:val="subscript"/>
        </w:rPr>
        <w:t>Waiting</w:t>
      </w:r>
      <w:proofErr w:type="spellEnd"/>
      <w:r w:rsidRPr="00B81F2B">
        <w:rPr>
          <w:rFonts w:cs="v4.2.0"/>
        </w:rPr>
        <w:t xml:space="preserve"> + </w:t>
      </w:r>
      <w:proofErr w:type="spellStart"/>
      <w:r w:rsidRPr="00B81F2B">
        <w:rPr>
          <w:rFonts w:cs="v4.2.0"/>
        </w:rPr>
        <w:t>T</w:t>
      </w:r>
      <w:r w:rsidRPr="00B81F2B">
        <w:rPr>
          <w:rFonts w:cs="v4.2.0"/>
          <w:vertAlign w:val="subscript"/>
        </w:rPr>
        <w:t>BWPswitchDelayRRC</w:t>
      </w:r>
      <w:proofErr w:type="spellEnd"/>
      <w:r w:rsidRPr="00B81F2B">
        <w:rPr>
          <w:rFonts w:cs="v4.2.0"/>
          <w:vertAlign w:val="subscript"/>
        </w:rPr>
        <w:t xml:space="preserve"> </w:t>
      </w:r>
      <w:r w:rsidRPr="00B81F2B">
        <w:rPr>
          <w:rFonts w:cs="v4.2.0"/>
        </w:rPr>
        <w:t>+ D</w:t>
      </w:r>
      <w:r w:rsidRPr="00B81F2B">
        <w:rPr>
          <w:rFonts w:cs="v4.2.0"/>
          <w:vertAlign w:val="subscript"/>
        </w:rPr>
        <w:t>RRC</w:t>
      </w:r>
      <w:r w:rsidRPr="00B81F2B">
        <w:rPr>
          <w:rFonts w:cs="v4.2.0"/>
        </w:rPr>
        <w:t>*(M-1) as defined in clause 8.6.3A.3.</w:t>
      </w:r>
      <w:r>
        <w:rPr>
          <w:rFonts w:eastAsia="MS Mincho"/>
          <w:lang w:eastAsia="zh-CN"/>
        </w:rPr>
        <w:t xml:space="preserve"> Besides, in asynchronous scenario the</w:t>
      </w:r>
      <w:r w:rsidRPr="00C45EE4">
        <w:rPr>
          <w:rFonts w:eastAsia="Times New Roman"/>
          <w:color w:val="0070C0"/>
          <w:sz w:val="18"/>
          <w:szCs w:val="18"/>
          <w:lang w:val="en-US" w:eastAsia="zh-CN"/>
        </w:rPr>
        <w:t xml:space="preserve"> </w:t>
      </w:r>
      <w:r w:rsidRPr="00C45EE4">
        <w:rPr>
          <w:rFonts w:eastAsia="MS Mincho"/>
          <w:lang w:val="en-US" w:eastAsia="zh-CN"/>
        </w:rPr>
        <w:t>UE is allowed an additional interrupt of 1 slot length</w:t>
      </w:r>
      <w:r>
        <w:rPr>
          <w:rFonts w:eastAsia="MS Mincho"/>
          <w:lang w:val="en-US" w:eastAsia="zh-CN"/>
        </w:rPr>
        <w:t>.</w:t>
      </w:r>
    </w:p>
    <w:p w14:paraId="2F518D79" w14:textId="77777777" w:rsidR="000E4070" w:rsidRPr="009C5807" w:rsidRDefault="000E4070" w:rsidP="000E4070">
      <w:pPr>
        <w:pStyle w:val="Heading5"/>
        <w:rPr>
          <w:lang w:val="en-US" w:eastAsia="zh-CN"/>
        </w:rPr>
      </w:pPr>
      <w:r w:rsidRPr="009C5807">
        <w:rPr>
          <w:lang w:val="en-US" w:eastAsia="zh-CN"/>
        </w:rPr>
        <w:t>8.2.4.2.6</w:t>
      </w:r>
      <w:r w:rsidRPr="009C5807">
        <w:rPr>
          <w:lang w:val="en-US" w:eastAsia="zh-CN"/>
        </w:rPr>
        <w:tab/>
        <w:t>Interruptions at transitions between active and non-active during DRX</w:t>
      </w:r>
    </w:p>
    <w:p w14:paraId="66AD2A27" w14:textId="77777777" w:rsidR="000E4070" w:rsidRPr="009C5807" w:rsidRDefault="000E4070" w:rsidP="000E4070">
      <w:pPr>
        <w:rPr>
          <w:rFonts w:eastAsia="MS Mincho"/>
          <w:lang w:eastAsia="zh-CN"/>
        </w:rPr>
      </w:pPr>
      <w:r w:rsidRPr="009C5807">
        <w:rPr>
          <w:rFonts w:hint="eastAsia"/>
          <w:lang w:eastAsia="zh-CN"/>
        </w:rPr>
        <w:t xml:space="preserve">When </w:t>
      </w:r>
      <w:proofErr w:type="spellStart"/>
      <w:r w:rsidRPr="009C5807">
        <w:rPr>
          <w:rFonts w:hint="eastAsia"/>
          <w:lang w:eastAsia="zh-CN"/>
        </w:rPr>
        <w:t>PCell</w:t>
      </w:r>
      <w:proofErr w:type="spellEnd"/>
      <w:r w:rsidRPr="009C5807">
        <w:rPr>
          <w:rFonts w:hint="eastAsia"/>
          <w:lang w:eastAsia="zh-CN"/>
        </w:rPr>
        <w:t xml:space="preserve"> is in non-DRX and </w:t>
      </w:r>
      <w:proofErr w:type="spellStart"/>
      <w:r w:rsidRPr="009C5807">
        <w:rPr>
          <w:rFonts w:hint="eastAsia"/>
          <w:lang w:eastAsia="zh-CN"/>
        </w:rPr>
        <w:t>PSCell</w:t>
      </w:r>
      <w:proofErr w:type="spellEnd"/>
      <w:r w:rsidRPr="009C5807">
        <w:rPr>
          <w:rFonts w:hint="eastAsia"/>
          <w:lang w:eastAsia="zh-CN"/>
        </w:rPr>
        <w:t xml:space="preserve"> is in DRX, </w:t>
      </w:r>
      <w:r w:rsidRPr="009C5807">
        <w:rPr>
          <w:lang w:eastAsia="zh-CN"/>
        </w:rPr>
        <w:t xml:space="preserve">interruptions on </w:t>
      </w:r>
      <w:proofErr w:type="spellStart"/>
      <w:r w:rsidRPr="009C5807">
        <w:rPr>
          <w:lang w:eastAsia="zh-CN"/>
        </w:rPr>
        <w:t>PCell</w:t>
      </w:r>
      <w:proofErr w:type="spellEnd"/>
      <w:r w:rsidRPr="009C5807">
        <w:rPr>
          <w:lang w:eastAsia="zh-CN"/>
        </w:rPr>
        <w:t xml:space="preserve"> and the activated </w:t>
      </w:r>
      <w:proofErr w:type="spellStart"/>
      <w:r w:rsidRPr="009C5807">
        <w:rPr>
          <w:lang w:eastAsia="zh-CN"/>
        </w:rPr>
        <w:t>SCell</w:t>
      </w:r>
      <w:proofErr w:type="spellEnd"/>
      <w:r w:rsidRPr="009C5807">
        <w:rPr>
          <w:lang w:eastAsia="zh-CN"/>
        </w:rPr>
        <w:t xml:space="preserve"> in MCG if configured due to</w:t>
      </w:r>
      <w:r w:rsidRPr="009C5807">
        <w:rPr>
          <w:rFonts w:hint="eastAsia"/>
          <w:lang w:eastAsia="zh-CN"/>
        </w:rPr>
        <w:t xml:space="preserve"> transitions from active to non-active and from non-active to active during </w:t>
      </w:r>
      <w:proofErr w:type="spellStart"/>
      <w:r w:rsidRPr="009C5807">
        <w:rPr>
          <w:rFonts w:hint="eastAsia"/>
          <w:lang w:eastAsia="zh-CN"/>
        </w:rPr>
        <w:t>PSCell</w:t>
      </w:r>
      <w:proofErr w:type="spellEnd"/>
      <w:r w:rsidRPr="009C5807">
        <w:rPr>
          <w:rFonts w:hint="eastAsia"/>
          <w:lang w:eastAsia="zh-CN"/>
        </w:rPr>
        <w:t xml:space="preserve"> DRX </w:t>
      </w:r>
      <w:r w:rsidRPr="009C5807">
        <w:rPr>
          <w:lang w:eastAsia="zh-CN"/>
        </w:rPr>
        <w:t xml:space="preserve">are allowed with up to </w:t>
      </w:r>
      <w:r w:rsidRPr="009C5807">
        <w:rPr>
          <w:rFonts w:hint="eastAsia"/>
          <w:lang w:eastAsia="zh-CN"/>
        </w:rPr>
        <w:t>1%</w:t>
      </w:r>
      <w:r w:rsidRPr="009C5807">
        <w:rPr>
          <w:lang w:eastAsia="zh-CN"/>
        </w:rPr>
        <w:t xml:space="preserve"> probability of missed ACK/NACK </w:t>
      </w:r>
      <w:r w:rsidRPr="009C5807">
        <w:rPr>
          <w:rFonts w:hint="eastAsia"/>
          <w:lang w:eastAsia="zh-CN"/>
        </w:rPr>
        <w:t xml:space="preserve">when the configured </w:t>
      </w:r>
      <w:proofErr w:type="spellStart"/>
      <w:r w:rsidRPr="009C5807">
        <w:rPr>
          <w:rFonts w:hint="eastAsia"/>
          <w:lang w:eastAsia="zh-CN"/>
        </w:rPr>
        <w:t>PSCell</w:t>
      </w:r>
      <w:proofErr w:type="spellEnd"/>
      <w:r w:rsidRPr="009C5807">
        <w:rPr>
          <w:rFonts w:hint="eastAsia"/>
          <w:lang w:eastAsia="zh-CN"/>
        </w:rPr>
        <w:t xml:space="preserve"> DRX cycle</w:t>
      </w:r>
      <w:r w:rsidRPr="009C5807">
        <w:rPr>
          <w:lang w:eastAsia="zh-CN"/>
        </w:rPr>
        <w:t xml:space="preserve"> </w:t>
      </w:r>
      <w:r w:rsidRPr="009C5807">
        <w:rPr>
          <w:rFonts w:hint="eastAsia"/>
          <w:lang w:eastAsia="zh-CN"/>
        </w:rPr>
        <w:t>is less than 640</w:t>
      </w:r>
      <w:r w:rsidRPr="009C5807">
        <w:rPr>
          <w:lang w:eastAsia="zh-CN"/>
        </w:rPr>
        <w:t xml:space="preserve"> </w:t>
      </w:r>
      <w:proofErr w:type="spellStart"/>
      <w:r w:rsidRPr="009C5807">
        <w:rPr>
          <w:rFonts w:hint="eastAsia"/>
          <w:lang w:eastAsia="zh-CN"/>
        </w:rPr>
        <w:t>ms</w:t>
      </w:r>
      <w:proofErr w:type="spellEnd"/>
      <w:r w:rsidRPr="009C5807">
        <w:rPr>
          <w:rFonts w:hint="eastAsia"/>
          <w:lang w:eastAsia="zh-CN"/>
        </w:rPr>
        <w:t xml:space="preserve">, and 0.625% </w:t>
      </w:r>
      <w:r w:rsidRPr="009C5807">
        <w:rPr>
          <w:lang w:eastAsia="zh-CN"/>
        </w:rPr>
        <w:t>probability of missed ACK/NACK</w:t>
      </w:r>
      <w:r w:rsidRPr="009C5807">
        <w:rPr>
          <w:rFonts w:hint="eastAsia"/>
          <w:lang w:eastAsia="zh-CN"/>
        </w:rPr>
        <w:t xml:space="preserve"> is allowed when the configured </w:t>
      </w:r>
      <w:proofErr w:type="spellStart"/>
      <w:r w:rsidRPr="009C5807">
        <w:rPr>
          <w:rFonts w:hint="eastAsia"/>
          <w:lang w:eastAsia="zh-CN"/>
        </w:rPr>
        <w:t>PSCell</w:t>
      </w:r>
      <w:proofErr w:type="spellEnd"/>
      <w:r w:rsidRPr="009C5807">
        <w:rPr>
          <w:rFonts w:hint="eastAsia"/>
          <w:lang w:eastAsia="zh-CN"/>
        </w:rPr>
        <w:t xml:space="preserve"> DRX cycle</w:t>
      </w:r>
      <w:r w:rsidRPr="009C5807">
        <w:rPr>
          <w:lang w:eastAsia="zh-CN"/>
        </w:rPr>
        <w:t xml:space="preserve"> </w:t>
      </w:r>
      <w:r w:rsidRPr="009C5807">
        <w:rPr>
          <w:rFonts w:hint="eastAsia"/>
          <w:lang w:eastAsia="zh-CN"/>
        </w:rPr>
        <w:t>is 640</w:t>
      </w:r>
      <w:r w:rsidRPr="009C5807">
        <w:rPr>
          <w:lang w:eastAsia="zh-CN"/>
        </w:rPr>
        <w:t xml:space="preserve"> </w:t>
      </w:r>
      <w:proofErr w:type="spellStart"/>
      <w:r w:rsidRPr="009C5807">
        <w:rPr>
          <w:rFonts w:hint="eastAsia"/>
          <w:lang w:eastAsia="zh-CN"/>
        </w:rPr>
        <w:t>ms</w:t>
      </w:r>
      <w:proofErr w:type="spellEnd"/>
      <w:r w:rsidRPr="009C5807">
        <w:rPr>
          <w:rFonts w:hint="eastAsia"/>
          <w:lang w:eastAsia="zh-CN"/>
        </w:rPr>
        <w:t xml:space="preserve"> or longer. </w:t>
      </w:r>
      <w:r w:rsidRPr="009C5807">
        <w:rPr>
          <w:lang w:eastAsia="zh-CN"/>
        </w:rPr>
        <w:t xml:space="preserve">Each interruption </w:t>
      </w:r>
      <w:r w:rsidRPr="009C5807">
        <w:rPr>
          <w:rFonts w:eastAsia="MS Mincho"/>
          <w:lang w:eastAsia="zh-CN"/>
        </w:rPr>
        <w:t>shall not exceed X slot as defined in table 8.2.4.2.</w:t>
      </w:r>
      <w:r w:rsidRPr="009C5807">
        <w:rPr>
          <w:lang w:eastAsia="zh-CN"/>
        </w:rPr>
        <w:t>6</w:t>
      </w:r>
      <w:r w:rsidRPr="009C5807">
        <w:rPr>
          <w:rFonts w:eastAsia="MS Mincho"/>
          <w:lang w:eastAsia="zh-CN"/>
        </w:rPr>
        <w:t>-1.</w:t>
      </w:r>
    </w:p>
    <w:p w14:paraId="1C371A26" w14:textId="77777777" w:rsidR="000E4070" w:rsidRPr="009C5807" w:rsidRDefault="000E4070" w:rsidP="000E4070">
      <w:pPr>
        <w:rPr>
          <w:rFonts w:eastAsia="MS Mincho"/>
          <w:lang w:eastAsia="zh-CN"/>
        </w:rPr>
      </w:pPr>
      <w:r w:rsidRPr="009C5807">
        <w:rPr>
          <w:rFonts w:hint="eastAsia"/>
          <w:lang w:eastAsia="zh-CN"/>
        </w:rPr>
        <w:t xml:space="preserve">When </w:t>
      </w:r>
      <w:proofErr w:type="spellStart"/>
      <w:r w:rsidRPr="009C5807">
        <w:rPr>
          <w:rFonts w:hint="eastAsia"/>
          <w:lang w:eastAsia="zh-CN"/>
        </w:rPr>
        <w:t>PSCell</w:t>
      </w:r>
      <w:proofErr w:type="spellEnd"/>
      <w:r w:rsidRPr="009C5807">
        <w:rPr>
          <w:rFonts w:hint="eastAsia"/>
          <w:lang w:eastAsia="zh-CN"/>
        </w:rPr>
        <w:t xml:space="preserve"> is in non-DRX and </w:t>
      </w:r>
      <w:proofErr w:type="spellStart"/>
      <w:r w:rsidRPr="009C5807">
        <w:rPr>
          <w:rFonts w:hint="eastAsia"/>
          <w:lang w:eastAsia="zh-CN"/>
        </w:rPr>
        <w:t>PCell</w:t>
      </w:r>
      <w:proofErr w:type="spellEnd"/>
      <w:r w:rsidRPr="009C5807">
        <w:rPr>
          <w:rFonts w:hint="eastAsia"/>
          <w:lang w:eastAsia="zh-CN"/>
        </w:rPr>
        <w:t xml:space="preserve"> is in DRX, </w:t>
      </w:r>
      <w:r w:rsidRPr="009C5807">
        <w:rPr>
          <w:lang w:eastAsia="zh-CN"/>
        </w:rPr>
        <w:t xml:space="preserve">interruptions on </w:t>
      </w:r>
      <w:proofErr w:type="spellStart"/>
      <w:r w:rsidRPr="009C5807">
        <w:rPr>
          <w:lang w:eastAsia="zh-CN"/>
        </w:rPr>
        <w:t>PSCell</w:t>
      </w:r>
      <w:proofErr w:type="spellEnd"/>
      <w:r w:rsidRPr="009C5807">
        <w:rPr>
          <w:lang w:eastAsia="zh-CN"/>
        </w:rPr>
        <w:t xml:space="preserve"> on the activated </w:t>
      </w:r>
      <w:proofErr w:type="spellStart"/>
      <w:r w:rsidRPr="009C5807">
        <w:rPr>
          <w:lang w:eastAsia="zh-CN"/>
        </w:rPr>
        <w:t>SCell</w:t>
      </w:r>
      <w:proofErr w:type="spellEnd"/>
      <w:r w:rsidRPr="009C5807">
        <w:rPr>
          <w:lang w:eastAsia="zh-CN"/>
        </w:rPr>
        <w:t xml:space="preserve"> in SCG if configured due to </w:t>
      </w:r>
      <w:r w:rsidRPr="009C5807">
        <w:rPr>
          <w:rFonts w:hint="eastAsia"/>
          <w:lang w:eastAsia="zh-CN"/>
        </w:rPr>
        <w:t xml:space="preserve">transitions from active to non-active and from non-active to active during </w:t>
      </w:r>
      <w:proofErr w:type="spellStart"/>
      <w:r w:rsidRPr="009C5807">
        <w:rPr>
          <w:rFonts w:hint="eastAsia"/>
          <w:lang w:eastAsia="zh-CN"/>
        </w:rPr>
        <w:t>PCell</w:t>
      </w:r>
      <w:proofErr w:type="spellEnd"/>
      <w:r w:rsidRPr="009C5807">
        <w:rPr>
          <w:rFonts w:hint="eastAsia"/>
          <w:lang w:eastAsia="zh-CN"/>
        </w:rPr>
        <w:t xml:space="preserve"> DRX </w:t>
      </w:r>
      <w:r w:rsidRPr="009C5807">
        <w:rPr>
          <w:lang w:eastAsia="zh-CN"/>
        </w:rPr>
        <w:t xml:space="preserve">are allowed with up to </w:t>
      </w:r>
      <w:r w:rsidRPr="009C5807">
        <w:rPr>
          <w:rFonts w:hint="eastAsia"/>
          <w:lang w:eastAsia="zh-CN"/>
        </w:rPr>
        <w:t>1</w:t>
      </w:r>
      <w:r w:rsidRPr="009C5807">
        <w:rPr>
          <w:lang w:eastAsia="zh-CN"/>
        </w:rPr>
        <w:t xml:space="preserve"> % probability of missed ACK/NACK</w:t>
      </w:r>
      <w:r w:rsidRPr="009C5807">
        <w:rPr>
          <w:rFonts w:hint="eastAsia"/>
          <w:lang w:eastAsia="zh-CN"/>
        </w:rPr>
        <w:t xml:space="preserve"> when the configured </w:t>
      </w:r>
      <w:proofErr w:type="spellStart"/>
      <w:r w:rsidRPr="009C5807">
        <w:rPr>
          <w:rFonts w:hint="eastAsia"/>
          <w:lang w:eastAsia="zh-CN"/>
        </w:rPr>
        <w:t>PCell</w:t>
      </w:r>
      <w:proofErr w:type="spellEnd"/>
      <w:r w:rsidRPr="009C5807">
        <w:rPr>
          <w:rFonts w:hint="eastAsia"/>
          <w:lang w:eastAsia="zh-CN"/>
        </w:rPr>
        <w:t xml:space="preserve"> DRX cycle</w:t>
      </w:r>
      <w:r w:rsidRPr="009C5807">
        <w:rPr>
          <w:lang w:eastAsia="zh-CN"/>
        </w:rPr>
        <w:t xml:space="preserve"> </w:t>
      </w:r>
      <w:r w:rsidRPr="009C5807">
        <w:rPr>
          <w:rFonts w:hint="eastAsia"/>
          <w:lang w:eastAsia="zh-CN"/>
        </w:rPr>
        <w:t>is less than 640</w:t>
      </w:r>
      <w:r w:rsidRPr="009C5807">
        <w:rPr>
          <w:lang w:eastAsia="zh-CN"/>
        </w:rPr>
        <w:t xml:space="preserve"> </w:t>
      </w:r>
      <w:proofErr w:type="spellStart"/>
      <w:r w:rsidRPr="009C5807">
        <w:rPr>
          <w:rFonts w:hint="eastAsia"/>
          <w:lang w:eastAsia="zh-CN"/>
        </w:rPr>
        <w:t>ms</w:t>
      </w:r>
      <w:proofErr w:type="spellEnd"/>
      <w:r w:rsidRPr="009C5807">
        <w:rPr>
          <w:rFonts w:hint="eastAsia"/>
          <w:lang w:eastAsia="zh-CN"/>
        </w:rPr>
        <w:t xml:space="preserve">, and 0.625% </w:t>
      </w:r>
      <w:r w:rsidRPr="009C5807">
        <w:rPr>
          <w:lang w:eastAsia="zh-CN"/>
        </w:rPr>
        <w:t>probability of missed ACK/NACK</w:t>
      </w:r>
      <w:r w:rsidRPr="009C5807">
        <w:rPr>
          <w:rFonts w:hint="eastAsia"/>
          <w:lang w:eastAsia="zh-CN"/>
        </w:rPr>
        <w:t xml:space="preserve"> is allowed when the configured </w:t>
      </w:r>
      <w:proofErr w:type="spellStart"/>
      <w:r w:rsidRPr="009C5807">
        <w:rPr>
          <w:rFonts w:hint="eastAsia"/>
          <w:lang w:eastAsia="zh-CN"/>
        </w:rPr>
        <w:t>PCell</w:t>
      </w:r>
      <w:proofErr w:type="spellEnd"/>
      <w:r w:rsidRPr="009C5807">
        <w:rPr>
          <w:rFonts w:hint="eastAsia"/>
          <w:lang w:eastAsia="zh-CN"/>
        </w:rPr>
        <w:t xml:space="preserve"> DRX cycle</w:t>
      </w:r>
      <w:r w:rsidRPr="009C5807">
        <w:rPr>
          <w:lang w:eastAsia="zh-CN"/>
        </w:rPr>
        <w:t xml:space="preserve"> </w:t>
      </w:r>
      <w:r w:rsidRPr="009C5807">
        <w:rPr>
          <w:rFonts w:hint="eastAsia"/>
          <w:lang w:eastAsia="zh-CN"/>
        </w:rPr>
        <w:t>is 640</w:t>
      </w:r>
      <w:r w:rsidRPr="009C5807">
        <w:rPr>
          <w:lang w:eastAsia="zh-CN"/>
        </w:rPr>
        <w:t xml:space="preserve"> </w:t>
      </w:r>
      <w:proofErr w:type="spellStart"/>
      <w:r w:rsidRPr="009C5807">
        <w:rPr>
          <w:rFonts w:hint="eastAsia"/>
          <w:lang w:eastAsia="zh-CN"/>
        </w:rPr>
        <w:t>ms</w:t>
      </w:r>
      <w:proofErr w:type="spellEnd"/>
      <w:r w:rsidRPr="009C5807">
        <w:rPr>
          <w:rFonts w:hint="eastAsia"/>
          <w:lang w:eastAsia="zh-CN"/>
        </w:rPr>
        <w:t xml:space="preserve"> or longer. </w:t>
      </w:r>
      <w:r w:rsidRPr="009C5807">
        <w:rPr>
          <w:lang w:eastAsia="zh-CN"/>
        </w:rPr>
        <w:t xml:space="preserve">Each interruption </w:t>
      </w:r>
      <w:r w:rsidRPr="009C5807">
        <w:rPr>
          <w:rFonts w:eastAsia="MS Mincho"/>
          <w:lang w:eastAsia="zh-CN"/>
        </w:rPr>
        <w:t>shall not exceed X slot as defined in table 8.2.4.2.</w:t>
      </w:r>
      <w:r w:rsidRPr="009C5807">
        <w:rPr>
          <w:lang w:eastAsia="zh-CN"/>
        </w:rPr>
        <w:t>6</w:t>
      </w:r>
      <w:r w:rsidRPr="009C5807">
        <w:rPr>
          <w:rFonts w:eastAsia="MS Mincho"/>
          <w:lang w:eastAsia="zh-CN"/>
        </w:rPr>
        <w:t>-1.</w:t>
      </w:r>
    </w:p>
    <w:p w14:paraId="08F2E093" w14:textId="77777777" w:rsidR="000E4070" w:rsidRPr="009C5807" w:rsidRDefault="000E4070" w:rsidP="000E4070">
      <w:pPr>
        <w:pStyle w:val="TH"/>
      </w:pPr>
      <w:r w:rsidRPr="009C5807">
        <w:t>Table 8.2.4.2.6-1: Interruption length X at transition between active and non-active during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1488"/>
      </w:tblGrid>
      <w:tr w:rsidR="000E4070" w:rsidRPr="009C5807" w14:paraId="261C5A3D" w14:textId="77777777" w:rsidTr="00B1452D">
        <w:trPr>
          <w:trHeight w:val="140"/>
          <w:jc w:val="center"/>
        </w:trPr>
        <w:tc>
          <w:tcPr>
            <w:tcW w:w="852" w:type="dxa"/>
            <w:tcBorders>
              <w:top w:val="single" w:sz="4" w:space="0" w:color="auto"/>
              <w:left w:val="single" w:sz="4" w:space="0" w:color="auto"/>
              <w:bottom w:val="nil"/>
              <w:right w:val="single" w:sz="4" w:space="0" w:color="auto"/>
            </w:tcBorders>
            <w:vAlign w:val="center"/>
            <w:hideMark/>
          </w:tcPr>
          <w:p w14:paraId="689E26CA" w14:textId="77777777" w:rsidR="000E4070" w:rsidRPr="009C5807" w:rsidRDefault="000E4070" w:rsidP="00B1452D">
            <w:pPr>
              <w:pStyle w:val="TAH"/>
            </w:pPr>
            <w:r w:rsidRPr="009C5807">
              <w:rPr>
                <w:noProof/>
                <w:lang w:val="en-US" w:eastAsia="zh-CN"/>
              </w:rPr>
              <w:drawing>
                <wp:inline distT="0" distB="0" distL="0" distR="0" wp14:anchorId="550CD5C6" wp14:editId="6871EF29">
                  <wp:extent cx="154305" cy="154305"/>
                  <wp:effectExtent l="0" t="0" r="0" b="0"/>
                  <wp:docPr id="3004"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276" w:type="dxa"/>
            <w:tcBorders>
              <w:top w:val="single" w:sz="4" w:space="0" w:color="auto"/>
              <w:left w:val="single" w:sz="4" w:space="0" w:color="auto"/>
              <w:bottom w:val="nil"/>
              <w:right w:val="single" w:sz="4" w:space="0" w:color="auto"/>
            </w:tcBorders>
            <w:hideMark/>
          </w:tcPr>
          <w:p w14:paraId="164306DA" w14:textId="77777777" w:rsidR="000E4070" w:rsidRPr="009C5807" w:rsidRDefault="000E4070" w:rsidP="00B1452D">
            <w:pPr>
              <w:pStyle w:val="TAH"/>
            </w:pPr>
            <w:r w:rsidRPr="009C5807">
              <w:t>NR Slot length (</w:t>
            </w:r>
            <w:proofErr w:type="spellStart"/>
            <w:r w:rsidRPr="009C5807">
              <w:t>ms</w:t>
            </w:r>
            <w:proofErr w:type="spellEnd"/>
            <w:r w:rsidRPr="009C5807">
              <w:t>)</w:t>
            </w:r>
          </w:p>
        </w:tc>
        <w:tc>
          <w:tcPr>
            <w:tcW w:w="2764" w:type="dxa"/>
            <w:gridSpan w:val="2"/>
            <w:tcBorders>
              <w:top w:val="single" w:sz="4" w:space="0" w:color="auto"/>
              <w:left w:val="single" w:sz="4" w:space="0" w:color="auto"/>
              <w:bottom w:val="single" w:sz="4" w:space="0" w:color="auto"/>
              <w:right w:val="single" w:sz="4" w:space="0" w:color="auto"/>
            </w:tcBorders>
            <w:hideMark/>
          </w:tcPr>
          <w:p w14:paraId="246A8927" w14:textId="77777777" w:rsidR="000E4070" w:rsidRPr="009C5807" w:rsidRDefault="000E4070" w:rsidP="00B1452D">
            <w:pPr>
              <w:pStyle w:val="TAH"/>
            </w:pPr>
            <w:r w:rsidRPr="009C5807">
              <w:t>Interruption length X (slots)</w:t>
            </w:r>
          </w:p>
        </w:tc>
      </w:tr>
      <w:tr w:rsidR="000E4070" w:rsidRPr="009C5807" w14:paraId="59133DC8" w14:textId="77777777" w:rsidTr="00B1452D">
        <w:trPr>
          <w:trHeight w:val="140"/>
          <w:jc w:val="center"/>
        </w:trPr>
        <w:tc>
          <w:tcPr>
            <w:tcW w:w="0" w:type="auto"/>
            <w:tcBorders>
              <w:top w:val="nil"/>
              <w:left w:val="single" w:sz="4" w:space="0" w:color="auto"/>
              <w:bottom w:val="single" w:sz="4" w:space="0" w:color="auto"/>
              <w:right w:val="single" w:sz="4" w:space="0" w:color="auto"/>
            </w:tcBorders>
            <w:vAlign w:val="center"/>
            <w:hideMark/>
          </w:tcPr>
          <w:p w14:paraId="28BE8B10" w14:textId="77777777" w:rsidR="000E4070" w:rsidRPr="009C5807" w:rsidRDefault="000E4070" w:rsidP="00B1452D">
            <w:pPr>
              <w:pStyle w:val="TAH"/>
            </w:pPr>
          </w:p>
        </w:tc>
        <w:tc>
          <w:tcPr>
            <w:tcW w:w="0" w:type="auto"/>
            <w:tcBorders>
              <w:top w:val="nil"/>
              <w:left w:val="single" w:sz="4" w:space="0" w:color="auto"/>
              <w:bottom w:val="single" w:sz="4" w:space="0" w:color="auto"/>
              <w:right w:val="single" w:sz="4" w:space="0" w:color="auto"/>
            </w:tcBorders>
            <w:vAlign w:val="center"/>
            <w:hideMark/>
          </w:tcPr>
          <w:p w14:paraId="30E9A16E" w14:textId="77777777" w:rsidR="000E4070" w:rsidRPr="009C5807" w:rsidRDefault="000E4070" w:rsidP="00B1452D">
            <w:pPr>
              <w:pStyle w:val="TAH"/>
            </w:pPr>
          </w:p>
        </w:tc>
        <w:tc>
          <w:tcPr>
            <w:tcW w:w="1276" w:type="dxa"/>
            <w:tcBorders>
              <w:top w:val="single" w:sz="4" w:space="0" w:color="auto"/>
              <w:left w:val="single" w:sz="4" w:space="0" w:color="auto"/>
              <w:bottom w:val="single" w:sz="4" w:space="0" w:color="auto"/>
              <w:right w:val="single" w:sz="4" w:space="0" w:color="auto"/>
            </w:tcBorders>
            <w:hideMark/>
          </w:tcPr>
          <w:p w14:paraId="0DE2D0C8" w14:textId="77777777" w:rsidR="000E4070" w:rsidRPr="009C5807" w:rsidRDefault="000E4070" w:rsidP="00B1452D">
            <w:pPr>
              <w:pStyle w:val="TAH"/>
            </w:pPr>
            <w:r w:rsidRPr="009C5807">
              <w:t>Sync</w:t>
            </w:r>
          </w:p>
        </w:tc>
        <w:tc>
          <w:tcPr>
            <w:tcW w:w="1488" w:type="dxa"/>
            <w:tcBorders>
              <w:top w:val="single" w:sz="4" w:space="0" w:color="auto"/>
              <w:left w:val="single" w:sz="4" w:space="0" w:color="auto"/>
              <w:bottom w:val="single" w:sz="4" w:space="0" w:color="auto"/>
              <w:right w:val="single" w:sz="4" w:space="0" w:color="auto"/>
            </w:tcBorders>
            <w:hideMark/>
          </w:tcPr>
          <w:p w14:paraId="517037A3" w14:textId="77777777" w:rsidR="000E4070" w:rsidRPr="009C5807" w:rsidRDefault="000E4070" w:rsidP="00B1452D">
            <w:pPr>
              <w:pStyle w:val="TAH"/>
            </w:pPr>
            <w:r w:rsidRPr="009C5807">
              <w:t>Async</w:t>
            </w:r>
          </w:p>
        </w:tc>
      </w:tr>
      <w:tr w:rsidR="000E4070" w:rsidRPr="009C5807" w14:paraId="4D745E3E" w14:textId="77777777" w:rsidTr="00B1452D">
        <w:trPr>
          <w:jc w:val="center"/>
        </w:trPr>
        <w:tc>
          <w:tcPr>
            <w:tcW w:w="852" w:type="dxa"/>
            <w:tcBorders>
              <w:top w:val="single" w:sz="4" w:space="0" w:color="auto"/>
              <w:left w:val="single" w:sz="4" w:space="0" w:color="auto"/>
              <w:bottom w:val="single" w:sz="4" w:space="0" w:color="auto"/>
              <w:right w:val="single" w:sz="4" w:space="0" w:color="auto"/>
            </w:tcBorders>
            <w:hideMark/>
          </w:tcPr>
          <w:p w14:paraId="52360C21" w14:textId="77777777" w:rsidR="000E4070" w:rsidRPr="009C5807" w:rsidRDefault="000E4070" w:rsidP="00B1452D">
            <w:pPr>
              <w:pStyle w:val="TAC"/>
            </w:pPr>
            <w:r w:rsidRPr="009C5807">
              <w:t>0</w:t>
            </w:r>
          </w:p>
        </w:tc>
        <w:tc>
          <w:tcPr>
            <w:tcW w:w="1276" w:type="dxa"/>
            <w:tcBorders>
              <w:top w:val="single" w:sz="4" w:space="0" w:color="auto"/>
              <w:left w:val="single" w:sz="4" w:space="0" w:color="auto"/>
              <w:bottom w:val="single" w:sz="4" w:space="0" w:color="auto"/>
              <w:right w:val="single" w:sz="4" w:space="0" w:color="auto"/>
            </w:tcBorders>
            <w:hideMark/>
          </w:tcPr>
          <w:p w14:paraId="7E7C2C18" w14:textId="77777777" w:rsidR="000E4070" w:rsidRPr="009C5807" w:rsidRDefault="000E4070" w:rsidP="00B1452D">
            <w:pPr>
              <w:pStyle w:val="TAC"/>
            </w:pPr>
            <w:r w:rsidRPr="009C5807">
              <w:t>1</w:t>
            </w:r>
          </w:p>
        </w:tc>
        <w:tc>
          <w:tcPr>
            <w:tcW w:w="1276" w:type="dxa"/>
            <w:tcBorders>
              <w:top w:val="single" w:sz="4" w:space="0" w:color="auto"/>
              <w:left w:val="single" w:sz="4" w:space="0" w:color="auto"/>
              <w:bottom w:val="single" w:sz="4" w:space="0" w:color="auto"/>
              <w:right w:val="single" w:sz="4" w:space="0" w:color="auto"/>
            </w:tcBorders>
            <w:hideMark/>
          </w:tcPr>
          <w:p w14:paraId="7CB49A50" w14:textId="77777777" w:rsidR="000E4070" w:rsidRPr="009C5807" w:rsidRDefault="000E4070" w:rsidP="00B1452D">
            <w:pPr>
              <w:pStyle w:val="TAC"/>
            </w:pPr>
            <w:r w:rsidRPr="009C5807">
              <w:t>1</w:t>
            </w:r>
          </w:p>
        </w:tc>
        <w:tc>
          <w:tcPr>
            <w:tcW w:w="1488" w:type="dxa"/>
            <w:tcBorders>
              <w:top w:val="single" w:sz="4" w:space="0" w:color="auto"/>
              <w:left w:val="single" w:sz="4" w:space="0" w:color="auto"/>
              <w:bottom w:val="single" w:sz="4" w:space="0" w:color="auto"/>
              <w:right w:val="single" w:sz="4" w:space="0" w:color="auto"/>
            </w:tcBorders>
            <w:hideMark/>
          </w:tcPr>
          <w:p w14:paraId="3790EA2C" w14:textId="77777777" w:rsidR="000E4070" w:rsidRPr="009C5807" w:rsidRDefault="000E4070" w:rsidP="00B1452D">
            <w:pPr>
              <w:pStyle w:val="TAC"/>
            </w:pPr>
            <w:r w:rsidRPr="009C5807">
              <w:t>2</w:t>
            </w:r>
          </w:p>
        </w:tc>
      </w:tr>
      <w:tr w:rsidR="000E4070" w:rsidRPr="009C5807" w14:paraId="7098DE5D" w14:textId="77777777" w:rsidTr="00B1452D">
        <w:trPr>
          <w:jc w:val="center"/>
        </w:trPr>
        <w:tc>
          <w:tcPr>
            <w:tcW w:w="852" w:type="dxa"/>
            <w:tcBorders>
              <w:top w:val="single" w:sz="4" w:space="0" w:color="auto"/>
              <w:left w:val="single" w:sz="4" w:space="0" w:color="auto"/>
              <w:bottom w:val="single" w:sz="4" w:space="0" w:color="auto"/>
              <w:right w:val="single" w:sz="4" w:space="0" w:color="auto"/>
            </w:tcBorders>
            <w:hideMark/>
          </w:tcPr>
          <w:p w14:paraId="04505C93" w14:textId="77777777" w:rsidR="000E4070" w:rsidRPr="009C5807" w:rsidRDefault="000E4070" w:rsidP="00B1452D">
            <w:pPr>
              <w:pStyle w:val="TAC"/>
            </w:pPr>
            <w:r w:rsidRPr="009C5807">
              <w:t>1</w:t>
            </w:r>
          </w:p>
        </w:tc>
        <w:tc>
          <w:tcPr>
            <w:tcW w:w="1276" w:type="dxa"/>
            <w:tcBorders>
              <w:top w:val="single" w:sz="4" w:space="0" w:color="auto"/>
              <w:left w:val="single" w:sz="4" w:space="0" w:color="auto"/>
              <w:bottom w:val="single" w:sz="4" w:space="0" w:color="auto"/>
              <w:right w:val="single" w:sz="4" w:space="0" w:color="auto"/>
            </w:tcBorders>
            <w:hideMark/>
          </w:tcPr>
          <w:p w14:paraId="19FC2409" w14:textId="77777777" w:rsidR="000E4070" w:rsidRPr="009C5807" w:rsidRDefault="000E4070" w:rsidP="00B1452D">
            <w:pPr>
              <w:pStyle w:val="TAC"/>
            </w:pPr>
            <w:r w:rsidRPr="009C5807">
              <w:t>0.5</w:t>
            </w:r>
          </w:p>
        </w:tc>
        <w:tc>
          <w:tcPr>
            <w:tcW w:w="1276" w:type="dxa"/>
            <w:tcBorders>
              <w:top w:val="single" w:sz="4" w:space="0" w:color="auto"/>
              <w:left w:val="single" w:sz="4" w:space="0" w:color="auto"/>
              <w:bottom w:val="single" w:sz="4" w:space="0" w:color="auto"/>
              <w:right w:val="single" w:sz="4" w:space="0" w:color="auto"/>
            </w:tcBorders>
            <w:hideMark/>
          </w:tcPr>
          <w:p w14:paraId="78FF1C52" w14:textId="77777777" w:rsidR="000E4070" w:rsidRPr="009C5807" w:rsidRDefault="000E4070" w:rsidP="00B1452D">
            <w:pPr>
              <w:pStyle w:val="TAC"/>
            </w:pPr>
            <w:r w:rsidRPr="009C5807">
              <w:t>1</w:t>
            </w:r>
          </w:p>
        </w:tc>
        <w:tc>
          <w:tcPr>
            <w:tcW w:w="1488" w:type="dxa"/>
            <w:tcBorders>
              <w:top w:val="single" w:sz="4" w:space="0" w:color="auto"/>
              <w:left w:val="single" w:sz="4" w:space="0" w:color="auto"/>
              <w:bottom w:val="single" w:sz="4" w:space="0" w:color="auto"/>
              <w:right w:val="single" w:sz="4" w:space="0" w:color="auto"/>
            </w:tcBorders>
            <w:hideMark/>
          </w:tcPr>
          <w:p w14:paraId="6DEE78B0" w14:textId="77777777" w:rsidR="000E4070" w:rsidRPr="009C5807" w:rsidRDefault="000E4070" w:rsidP="00B1452D">
            <w:pPr>
              <w:pStyle w:val="TAC"/>
            </w:pPr>
            <w:r w:rsidRPr="009C5807">
              <w:t>2</w:t>
            </w:r>
          </w:p>
        </w:tc>
      </w:tr>
      <w:tr w:rsidR="000E4070" w:rsidRPr="009C5807" w14:paraId="18FEB340" w14:textId="77777777" w:rsidTr="00B1452D">
        <w:trPr>
          <w:jc w:val="center"/>
        </w:trPr>
        <w:tc>
          <w:tcPr>
            <w:tcW w:w="852" w:type="dxa"/>
            <w:tcBorders>
              <w:top w:val="single" w:sz="4" w:space="0" w:color="auto"/>
              <w:left w:val="single" w:sz="4" w:space="0" w:color="auto"/>
              <w:bottom w:val="single" w:sz="4" w:space="0" w:color="auto"/>
              <w:right w:val="single" w:sz="4" w:space="0" w:color="auto"/>
            </w:tcBorders>
            <w:hideMark/>
          </w:tcPr>
          <w:p w14:paraId="33977B50" w14:textId="77777777" w:rsidR="000E4070" w:rsidRPr="009C5807" w:rsidRDefault="000E4070" w:rsidP="00B1452D">
            <w:pPr>
              <w:pStyle w:val="TAC"/>
            </w:pPr>
            <w:r w:rsidRPr="009C5807">
              <w:t>2</w:t>
            </w:r>
          </w:p>
        </w:tc>
        <w:tc>
          <w:tcPr>
            <w:tcW w:w="1276" w:type="dxa"/>
            <w:tcBorders>
              <w:top w:val="single" w:sz="4" w:space="0" w:color="auto"/>
              <w:left w:val="single" w:sz="4" w:space="0" w:color="auto"/>
              <w:bottom w:val="single" w:sz="4" w:space="0" w:color="auto"/>
              <w:right w:val="single" w:sz="4" w:space="0" w:color="auto"/>
            </w:tcBorders>
            <w:hideMark/>
          </w:tcPr>
          <w:p w14:paraId="55628AB2" w14:textId="77777777" w:rsidR="000E4070" w:rsidRPr="009C5807" w:rsidRDefault="000E4070" w:rsidP="00B1452D">
            <w:pPr>
              <w:pStyle w:val="TAC"/>
            </w:pPr>
            <w:r w:rsidRPr="009C5807">
              <w:t>0.25</w:t>
            </w:r>
          </w:p>
        </w:tc>
        <w:tc>
          <w:tcPr>
            <w:tcW w:w="2764" w:type="dxa"/>
            <w:gridSpan w:val="2"/>
            <w:tcBorders>
              <w:top w:val="single" w:sz="4" w:space="0" w:color="auto"/>
              <w:left w:val="single" w:sz="4" w:space="0" w:color="auto"/>
              <w:bottom w:val="single" w:sz="4" w:space="0" w:color="auto"/>
              <w:right w:val="single" w:sz="4" w:space="0" w:color="auto"/>
            </w:tcBorders>
            <w:hideMark/>
          </w:tcPr>
          <w:p w14:paraId="406FB850" w14:textId="77777777" w:rsidR="000E4070" w:rsidRPr="009C5807" w:rsidRDefault="000E4070" w:rsidP="00B1452D">
            <w:pPr>
              <w:pStyle w:val="TAC"/>
            </w:pPr>
            <w:r w:rsidRPr="009C5807">
              <w:t>3</w:t>
            </w:r>
          </w:p>
        </w:tc>
      </w:tr>
      <w:tr w:rsidR="000E4070" w:rsidRPr="009C5807" w14:paraId="7973B5A2" w14:textId="77777777" w:rsidTr="00B1452D">
        <w:trPr>
          <w:jc w:val="center"/>
        </w:trPr>
        <w:tc>
          <w:tcPr>
            <w:tcW w:w="852" w:type="dxa"/>
            <w:tcBorders>
              <w:top w:val="single" w:sz="4" w:space="0" w:color="auto"/>
              <w:left w:val="single" w:sz="4" w:space="0" w:color="auto"/>
              <w:bottom w:val="single" w:sz="4" w:space="0" w:color="auto"/>
              <w:right w:val="single" w:sz="4" w:space="0" w:color="auto"/>
            </w:tcBorders>
            <w:hideMark/>
          </w:tcPr>
          <w:p w14:paraId="7E2F5E16" w14:textId="77777777" w:rsidR="000E4070" w:rsidRPr="009C5807" w:rsidRDefault="000E4070" w:rsidP="00B1452D">
            <w:pPr>
              <w:pStyle w:val="TAC"/>
            </w:pPr>
            <w:r w:rsidRPr="009C5807">
              <w:t>3</w:t>
            </w:r>
          </w:p>
        </w:tc>
        <w:tc>
          <w:tcPr>
            <w:tcW w:w="1276" w:type="dxa"/>
            <w:tcBorders>
              <w:top w:val="single" w:sz="4" w:space="0" w:color="auto"/>
              <w:left w:val="single" w:sz="4" w:space="0" w:color="auto"/>
              <w:bottom w:val="single" w:sz="4" w:space="0" w:color="auto"/>
              <w:right w:val="single" w:sz="4" w:space="0" w:color="auto"/>
            </w:tcBorders>
            <w:hideMark/>
          </w:tcPr>
          <w:p w14:paraId="7A3968E6" w14:textId="77777777" w:rsidR="000E4070" w:rsidRPr="009C5807" w:rsidRDefault="000E4070" w:rsidP="00B1452D">
            <w:pPr>
              <w:pStyle w:val="TAC"/>
            </w:pPr>
            <w:r w:rsidRPr="009C5807">
              <w:t>0.125</w:t>
            </w:r>
          </w:p>
        </w:tc>
        <w:tc>
          <w:tcPr>
            <w:tcW w:w="2764" w:type="dxa"/>
            <w:gridSpan w:val="2"/>
            <w:tcBorders>
              <w:top w:val="single" w:sz="4" w:space="0" w:color="auto"/>
              <w:left w:val="single" w:sz="4" w:space="0" w:color="auto"/>
              <w:bottom w:val="single" w:sz="4" w:space="0" w:color="auto"/>
              <w:right w:val="single" w:sz="4" w:space="0" w:color="auto"/>
            </w:tcBorders>
            <w:hideMark/>
          </w:tcPr>
          <w:p w14:paraId="077A49F3" w14:textId="77777777" w:rsidR="000E4070" w:rsidRPr="009C5807" w:rsidRDefault="000E4070" w:rsidP="00B1452D">
            <w:pPr>
              <w:pStyle w:val="TAC"/>
            </w:pPr>
            <w:r w:rsidRPr="009C5807">
              <w:t>5</w:t>
            </w:r>
          </w:p>
        </w:tc>
      </w:tr>
      <w:tr w:rsidR="000E4070" w:rsidRPr="009C5807" w14:paraId="01B8AA09" w14:textId="77777777" w:rsidTr="00B1452D">
        <w:trPr>
          <w:jc w:val="center"/>
          <w:ins w:id="488" w:author="Author"/>
        </w:trPr>
        <w:tc>
          <w:tcPr>
            <w:tcW w:w="852" w:type="dxa"/>
            <w:tcBorders>
              <w:top w:val="single" w:sz="4" w:space="0" w:color="auto"/>
              <w:left w:val="single" w:sz="4" w:space="0" w:color="auto"/>
              <w:bottom w:val="single" w:sz="4" w:space="0" w:color="auto"/>
              <w:right w:val="single" w:sz="4" w:space="0" w:color="auto"/>
            </w:tcBorders>
          </w:tcPr>
          <w:p w14:paraId="670BF731" w14:textId="77777777" w:rsidR="000E4070" w:rsidRPr="009C5807" w:rsidRDefault="000E4070" w:rsidP="00B1452D">
            <w:pPr>
              <w:pStyle w:val="TAC"/>
              <w:rPr>
                <w:ins w:id="489" w:author="Author"/>
                <w:lang w:eastAsia="zh-CN"/>
              </w:rPr>
            </w:pPr>
            <w:ins w:id="490" w:author="Author">
              <w:r>
                <w:rPr>
                  <w:rFonts w:hint="eastAsia"/>
                  <w:lang w:eastAsia="zh-CN"/>
                </w:rPr>
                <w:t>5</w:t>
              </w:r>
            </w:ins>
          </w:p>
        </w:tc>
        <w:tc>
          <w:tcPr>
            <w:tcW w:w="1276" w:type="dxa"/>
            <w:tcBorders>
              <w:top w:val="single" w:sz="4" w:space="0" w:color="auto"/>
              <w:left w:val="single" w:sz="4" w:space="0" w:color="auto"/>
              <w:bottom w:val="single" w:sz="4" w:space="0" w:color="auto"/>
              <w:right w:val="single" w:sz="4" w:space="0" w:color="auto"/>
            </w:tcBorders>
          </w:tcPr>
          <w:p w14:paraId="51171001" w14:textId="77777777" w:rsidR="000E4070" w:rsidRPr="009C5807" w:rsidRDefault="000E4070" w:rsidP="00B1452D">
            <w:pPr>
              <w:pStyle w:val="TAC"/>
              <w:rPr>
                <w:ins w:id="491" w:author="Author"/>
                <w:lang w:eastAsia="zh-CN"/>
              </w:rPr>
            </w:pPr>
            <w:ins w:id="492" w:author="Author">
              <w:r>
                <w:rPr>
                  <w:rFonts w:hint="eastAsia"/>
                  <w:lang w:eastAsia="zh-CN"/>
                </w:rPr>
                <w:t>0</w:t>
              </w:r>
              <w:r>
                <w:rPr>
                  <w:lang w:eastAsia="zh-CN"/>
                </w:rPr>
                <w:t>.03125</w:t>
              </w:r>
            </w:ins>
          </w:p>
        </w:tc>
        <w:tc>
          <w:tcPr>
            <w:tcW w:w="2764" w:type="dxa"/>
            <w:gridSpan w:val="2"/>
            <w:tcBorders>
              <w:top w:val="single" w:sz="4" w:space="0" w:color="auto"/>
              <w:left w:val="single" w:sz="4" w:space="0" w:color="auto"/>
              <w:bottom w:val="single" w:sz="4" w:space="0" w:color="auto"/>
              <w:right w:val="single" w:sz="4" w:space="0" w:color="auto"/>
            </w:tcBorders>
          </w:tcPr>
          <w:p w14:paraId="7CCDE434" w14:textId="77777777" w:rsidR="000E4070" w:rsidRPr="009C5807" w:rsidRDefault="000E4070" w:rsidP="00B1452D">
            <w:pPr>
              <w:pStyle w:val="TAC"/>
              <w:rPr>
                <w:ins w:id="493" w:author="Author"/>
                <w:lang w:eastAsia="zh-CN"/>
              </w:rPr>
            </w:pPr>
            <w:ins w:id="494" w:author="Author">
              <w:r>
                <w:rPr>
                  <w:rFonts w:hint="eastAsia"/>
                  <w:lang w:eastAsia="zh-CN"/>
                </w:rPr>
                <w:t>1</w:t>
              </w:r>
              <w:r>
                <w:rPr>
                  <w:lang w:eastAsia="zh-CN"/>
                </w:rPr>
                <w:t>7</w:t>
              </w:r>
            </w:ins>
          </w:p>
        </w:tc>
      </w:tr>
      <w:tr w:rsidR="000E4070" w:rsidRPr="009C5807" w14:paraId="4D8A75AA" w14:textId="77777777" w:rsidTr="00B1452D">
        <w:trPr>
          <w:jc w:val="center"/>
          <w:ins w:id="495" w:author="Author"/>
        </w:trPr>
        <w:tc>
          <w:tcPr>
            <w:tcW w:w="852" w:type="dxa"/>
            <w:tcBorders>
              <w:top w:val="single" w:sz="4" w:space="0" w:color="auto"/>
              <w:left w:val="single" w:sz="4" w:space="0" w:color="auto"/>
              <w:bottom w:val="single" w:sz="4" w:space="0" w:color="auto"/>
              <w:right w:val="single" w:sz="4" w:space="0" w:color="auto"/>
            </w:tcBorders>
          </w:tcPr>
          <w:p w14:paraId="245FDA96" w14:textId="77777777" w:rsidR="000E4070" w:rsidRPr="009C5807" w:rsidRDefault="000E4070" w:rsidP="00B1452D">
            <w:pPr>
              <w:pStyle w:val="TAC"/>
              <w:rPr>
                <w:ins w:id="496" w:author="Author"/>
                <w:lang w:eastAsia="zh-CN"/>
              </w:rPr>
            </w:pPr>
            <w:ins w:id="497" w:author="Author">
              <w:r>
                <w:rPr>
                  <w:rFonts w:hint="eastAsia"/>
                  <w:lang w:eastAsia="zh-CN"/>
                </w:rPr>
                <w:t>6</w:t>
              </w:r>
            </w:ins>
          </w:p>
        </w:tc>
        <w:tc>
          <w:tcPr>
            <w:tcW w:w="1276" w:type="dxa"/>
            <w:tcBorders>
              <w:top w:val="single" w:sz="4" w:space="0" w:color="auto"/>
              <w:left w:val="single" w:sz="4" w:space="0" w:color="auto"/>
              <w:bottom w:val="single" w:sz="4" w:space="0" w:color="auto"/>
              <w:right w:val="single" w:sz="4" w:space="0" w:color="auto"/>
            </w:tcBorders>
          </w:tcPr>
          <w:p w14:paraId="0C5172A2" w14:textId="77777777" w:rsidR="000E4070" w:rsidRPr="009C5807" w:rsidRDefault="000E4070" w:rsidP="00B1452D">
            <w:pPr>
              <w:pStyle w:val="TAC"/>
              <w:rPr>
                <w:ins w:id="498" w:author="Author"/>
                <w:lang w:eastAsia="zh-CN"/>
              </w:rPr>
            </w:pPr>
            <w:ins w:id="499" w:author="Author">
              <w:r>
                <w:rPr>
                  <w:rFonts w:hint="eastAsia"/>
                  <w:lang w:eastAsia="zh-CN"/>
                </w:rPr>
                <w:t>0</w:t>
              </w:r>
              <w:r>
                <w:rPr>
                  <w:lang w:eastAsia="zh-CN"/>
                </w:rPr>
                <w:t>.015625</w:t>
              </w:r>
            </w:ins>
          </w:p>
        </w:tc>
        <w:tc>
          <w:tcPr>
            <w:tcW w:w="2764" w:type="dxa"/>
            <w:gridSpan w:val="2"/>
            <w:tcBorders>
              <w:top w:val="single" w:sz="4" w:space="0" w:color="auto"/>
              <w:left w:val="single" w:sz="4" w:space="0" w:color="auto"/>
              <w:bottom w:val="single" w:sz="4" w:space="0" w:color="auto"/>
              <w:right w:val="single" w:sz="4" w:space="0" w:color="auto"/>
            </w:tcBorders>
          </w:tcPr>
          <w:p w14:paraId="2BA75591" w14:textId="77777777" w:rsidR="000E4070" w:rsidRPr="009C5807" w:rsidRDefault="000E4070" w:rsidP="00B1452D">
            <w:pPr>
              <w:pStyle w:val="TAC"/>
              <w:rPr>
                <w:ins w:id="500" w:author="Author"/>
                <w:lang w:eastAsia="zh-CN"/>
              </w:rPr>
            </w:pPr>
            <w:ins w:id="501" w:author="Author">
              <w:r>
                <w:rPr>
                  <w:rFonts w:hint="eastAsia"/>
                  <w:lang w:eastAsia="zh-CN"/>
                </w:rPr>
                <w:t>3</w:t>
              </w:r>
              <w:r>
                <w:rPr>
                  <w:lang w:eastAsia="zh-CN"/>
                </w:rPr>
                <w:t>3</w:t>
              </w:r>
            </w:ins>
          </w:p>
        </w:tc>
      </w:tr>
    </w:tbl>
    <w:p w14:paraId="53D0DA5E" w14:textId="77777777" w:rsidR="000E4070" w:rsidRPr="009C5807" w:rsidRDefault="000E4070" w:rsidP="000E4070">
      <w:pPr>
        <w:rPr>
          <w:lang w:eastAsia="zh-CN"/>
        </w:rPr>
      </w:pPr>
    </w:p>
    <w:p w14:paraId="0E56194D" w14:textId="77777777" w:rsidR="000E4070" w:rsidRPr="009C5807" w:rsidRDefault="000E4070" w:rsidP="000E4070">
      <w:pPr>
        <w:rPr>
          <w:lang w:eastAsia="zh-CN"/>
        </w:rPr>
      </w:pPr>
      <w:r w:rsidRPr="009C5807">
        <w:rPr>
          <w:lang w:eastAsia="zh-CN"/>
        </w:rPr>
        <w:t>W</w:t>
      </w:r>
      <w:r w:rsidRPr="009C5807">
        <w:rPr>
          <w:rFonts w:hint="eastAsia"/>
          <w:lang w:eastAsia="zh-CN"/>
        </w:rPr>
        <w:t xml:space="preserve">hen both </w:t>
      </w:r>
      <w:proofErr w:type="spellStart"/>
      <w:r w:rsidRPr="009C5807">
        <w:rPr>
          <w:rFonts w:hint="eastAsia"/>
          <w:lang w:eastAsia="zh-CN"/>
        </w:rPr>
        <w:t>PCell</w:t>
      </w:r>
      <w:proofErr w:type="spellEnd"/>
      <w:r w:rsidRPr="009C5807">
        <w:rPr>
          <w:rFonts w:hint="eastAsia"/>
          <w:lang w:eastAsia="zh-CN"/>
        </w:rPr>
        <w:t xml:space="preserve"> and </w:t>
      </w:r>
      <w:proofErr w:type="spellStart"/>
      <w:r w:rsidRPr="009C5807">
        <w:rPr>
          <w:rFonts w:hint="eastAsia"/>
          <w:lang w:eastAsia="zh-CN"/>
        </w:rPr>
        <w:t>PSCell</w:t>
      </w:r>
      <w:proofErr w:type="spellEnd"/>
      <w:r w:rsidRPr="009C5807">
        <w:rPr>
          <w:rFonts w:hint="eastAsia"/>
          <w:lang w:eastAsia="zh-CN"/>
        </w:rPr>
        <w:t xml:space="preserve"> are in DRX, no interruption is allowed.</w:t>
      </w:r>
    </w:p>
    <w:p w14:paraId="18154796" w14:textId="77777777" w:rsidR="000E4070" w:rsidRPr="009C5807" w:rsidRDefault="000E4070" w:rsidP="000E4070">
      <w:pPr>
        <w:pStyle w:val="Heading5"/>
        <w:rPr>
          <w:lang w:val="en-US" w:eastAsia="zh-CN"/>
        </w:rPr>
      </w:pPr>
      <w:r w:rsidRPr="009C5807">
        <w:rPr>
          <w:lang w:val="en-US" w:eastAsia="zh-CN"/>
        </w:rPr>
        <w:t>8.2.4.2.7</w:t>
      </w:r>
      <w:r w:rsidRPr="009C5807">
        <w:rPr>
          <w:lang w:val="en-US" w:eastAsia="zh-CN"/>
        </w:rPr>
        <w:tab/>
      </w:r>
      <w:r w:rsidRPr="009C5807">
        <w:rPr>
          <w:rFonts w:hint="eastAsia"/>
          <w:lang w:eastAsia="zh-CN"/>
        </w:rPr>
        <w:t>In</w:t>
      </w:r>
      <w:r w:rsidRPr="009C5807">
        <w:rPr>
          <w:lang w:eastAsia="zh-CN"/>
        </w:rPr>
        <w:t xml:space="preserve">terruptions </w:t>
      </w:r>
      <w:r w:rsidRPr="009C5807">
        <w:rPr>
          <w:rFonts w:hint="eastAsia"/>
          <w:lang w:eastAsia="zh-CN"/>
        </w:rPr>
        <w:t>at</w:t>
      </w:r>
      <w:r w:rsidRPr="009C5807">
        <w:rPr>
          <w:lang w:eastAsia="zh-CN"/>
        </w:rPr>
        <w:t xml:space="preserve"> transitions</w:t>
      </w:r>
      <w:r w:rsidRPr="009C5807">
        <w:rPr>
          <w:rFonts w:hint="eastAsia"/>
          <w:lang w:eastAsia="zh-CN"/>
        </w:rPr>
        <w:t xml:space="preserve"> from </w:t>
      </w:r>
      <w:r w:rsidRPr="009C5807">
        <w:rPr>
          <w:lang w:eastAsia="zh-CN"/>
        </w:rPr>
        <w:t>non-DRX</w:t>
      </w:r>
      <w:r w:rsidRPr="009C5807">
        <w:rPr>
          <w:rFonts w:hint="eastAsia"/>
          <w:lang w:eastAsia="zh-CN"/>
        </w:rPr>
        <w:t xml:space="preserve"> to DRX</w:t>
      </w:r>
    </w:p>
    <w:p w14:paraId="03680A35" w14:textId="77777777" w:rsidR="000E4070" w:rsidRPr="009C5807" w:rsidRDefault="000E4070" w:rsidP="000E4070">
      <w:pPr>
        <w:rPr>
          <w:lang w:eastAsia="zh-CN"/>
        </w:rPr>
      </w:pPr>
      <w:r w:rsidRPr="009C5807">
        <w:rPr>
          <w:lang w:eastAsia="zh-CN"/>
        </w:rPr>
        <w:t xml:space="preserve">Interruption on </w:t>
      </w:r>
      <w:proofErr w:type="spellStart"/>
      <w:r w:rsidRPr="009C5807">
        <w:rPr>
          <w:lang w:eastAsia="zh-CN"/>
        </w:rPr>
        <w:t>PCell</w:t>
      </w:r>
      <w:proofErr w:type="spellEnd"/>
      <w:r w:rsidRPr="009C5807">
        <w:rPr>
          <w:lang w:eastAsia="zh-CN"/>
        </w:rPr>
        <w:t xml:space="preserve"> and the activated </w:t>
      </w:r>
      <w:proofErr w:type="spellStart"/>
      <w:r w:rsidRPr="009C5807">
        <w:rPr>
          <w:lang w:eastAsia="zh-CN"/>
        </w:rPr>
        <w:t>SCell</w:t>
      </w:r>
      <w:proofErr w:type="spellEnd"/>
      <w:r w:rsidRPr="009C5807">
        <w:rPr>
          <w:lang w:eastAsia="zh-CN"/>
        </w:rPr>
        <w:t xml:space="preserve"> in MCG if configured</w:t>
      </w:r>
      <w:r w:rsidRPr="009C5807">
        <w:rPr>
          <w:rFonts w:hint="eastAsia"/>
          <w:lang w:eastAsia="zh-CN"/>
        </w:rPr>
        <w:t xml:space="preserve"> due to </w:t>
      </w:r>
      <w:proofErr w:type="spellStart"/>
      <w:r w:rsidRPr="009C5807">
        <w:rPr>
          <w:rFonts w:hint="eastAsia"/>
          <w:lang w:eastAsia="zh-CN"/>
        </w:rPr>
        <w:t>PSCell</w:t>
      </w:r>
      <w:proofErr w:type="spellEnd"/>
      <w:r w:rsidRPr="009C5807">
        <w:rPr>
          <w:rFonts w:hint="eastAsia"/>
          <w:lang w:eastAsia="zh-CN"/>
        </w:rPr>
        <w:t xml:space="preserve"> transitions from </w:t>
      </w:r>
      <w:r w:rsidRPr="009C5807">
        <w:rPr>
          <w:lang w:eastAsia="zh-CN"/>
        </w:rPr>
        <w:t>non-DRX</w:t>
      </w:r>
      <w:r w:rsidRPr="009C5807">
        <w:rPr>
          <w:rFonts w:hint="eastAsia"/>
          <w:lang w:eastAsia="zh-CN"/>
        </w:rPr>
        <w:t xml:space="preserve"> to DRX</w:t>
      </w:r>
      <w:r w:rsidRPr="009C5807">
        <w:rPr>
          <w:lang w:eastAsia="zh-CN"/>
        </w:rPr>
        <w:t xml:space="preserve"> </w:t>
      </w:r>
      <w:r w:rsidRPr="009C5807">
        <w:rPr>
          <w:rFonts w:hint="eastAsia"/>
          <w:lang w:eastAsia="zh-CN"/>
        </w:rPr>
        <w:t xml:space="preserve">when </w:t>
      </w:r>
      <w:proofErr w:type="spellStart"/>
      <w:r w:rsidRPr="009C5807">
        <w:rPr>
          <w:rFonts w:hint="eastAsia"/>
          <w:lang w:eastAsia="zh-CN"/>
        </w:rPr>
        <w:t>PCell</w:t>
      </w:r>
      <w:proofErr w:type="spellEnd"/>
      <w:r w:rsidRPr="009C5807">
        <w:rPr>
          <w:rFonts w:hint="eastAsia"/>
          <w:lang w:eastAsia="zh-CN"/>
        </w:rPr>
        <w:t xml:space="preserve"> is in non-DRX </w:t>
      </w:r>
      <w:r w:rsidRPr="009C5807">
        <w:rPr>
          <w:rFonts w:eastAsia="MS Mincho"/>
          <w:lang w:eastAsia="zh-CN"/>
        </w:rPr>
        <w:t>shall not exceed X slots as defined in table 8.2.4.2.</w:t>
      </w:r>
      <w:r w:rsidRPr="009C5807">
        <w:rPr>
          <w:lang w:eastAsia="zh-CN"/>
        </w:rPr>
        <w:t>6</w:t>
      </w:r>
      <w:r w:rsidRPr="009C5807">
        <w:rPr>
          <w:rFonts w:eastAsia="MS Mincho"/>
          <w:lang w:eastAsia="zh-CN"/>
        </w:rPr>
        <w:t>-1.</w:t>
      </w:r>
    </w:p>
    <w:p w14:paraId="495C3605" w14:textId="77777777" w:rsidR="000E4070" w:rsidRPr="009C5807" w:rsidRDefault="000E4070" w:rsidP="000E4070">
      <w:pPr>
        <w:rPr>
          <w:lang w:eastAsia="zh-CN"/>
        </w:rPr>
      </w:pPr>
      <w:r w:rsidRPr="009C5807">
        <w:rPr>
          <w:lang w:eastAsia="zh-CN"/>
        </w:rPr>
        <w:lastRenderedPageBreak/>
        <w:t xml:space="preserve">Interruption on </w:t>
      </w:r>
      <w:proofErr w:type="spellStart"/>
      <w:r w:rsidRPr="009C5807">
        <w:rPr>
          <w:lang w:eastAsia="zh-CN"/>
        </w:rPr>
        <w:t>PSCell</w:t>
      </w:r>
      <w:proofErr w:type="spellEnd"/>
      <w:r w:rsidRPr="009C5807">
        <w:rPr>
          <w:lang w:eastAsia="zh-CN"/>
        </w:rPr>
        <w:t xml:space="preserve"> and the activated </w:t>
      </w:r>
      <w:proofErr w:type="spellStart"/>
      <w:r w:rsidRPr="009C5807">
        <w:rPr>
          <w:lang w:eastAsia="zh-CN"/>
        </w:rPr>
        <w:t>SCell</w:t>
      </w:r>
      <w:proofErr w:type="spellEnd"/>
      <w:r w:rsidRPr="009C5807">
        <w:rPr>
          <w:lang w:eastAsia="zh-CN"/>
        </w:rPr>
        <w:t xml:space="preserve"> in SCG if configured</w:t>
      </w:r>
      <w:r w:rsidRPr="009C5807">
        <w:rPr>
          <w:rFonts w:hint="eastAsia"/>
          <w:lang w:eastAsia="zh-CN"/>
        </w:rPr>
        <w:t xml:space="preserve"> due to </w:t>
      </w:r>
      <w:proofErr w:type="spellStart"/>
      <w:r w:rsidRPr="009C5807">
        <w:rPr>
          <w:rFonts w:hint="eastAsia"/>
          <w:lang w:eastAsia="zh-CN"/>
        </w:rPr>
        <w:t>PCell</w:t>
      </w:r>
      <w:proofErr w:type="spellEnd"/>
      <w:r w:rsidRPr="009C5807">
        <w:rPr>
          <w:rFonts w:hint="eastAsia"/>
          <w:lang w:eastAsia="zh-CN"/>
        </w:rPr>
        <w:t xml:space="preserve"> transitions from</w:t>
      </w:r>
      <w:r w:rsidRPr="009C5807">
        <w:rPr>
          <w:lang w:eastAsia="zh-CN"/>
        </w:rPr>
        <w:t xml:space="preserve"> non-DRX </w:t>
      </w:r>
      <w:r w:rsidRPr="009C5807">
        <w:rPr>
          <w:rFonts w:hint="eastAsia"/>
          <w:lang w:eastAsia="zh-CN"/>
        </w:rPr>
        <w:t>to</w:t>
      </w:r>
      <w:r w:rsidRPr="009C5807">
        <w:rPr>
          <w:lang w:eastAsia="zh-CN"/>
        </w:rPr>
        <w:t xml:space="preserve"> DRX </w:t>
      </w:r>
      <w:r w:rsidRPr="009C5807">
        <w:rPr>
          <w:rFonts w:hint="eastAsia"/>
          <w:lang w:eastAsia="zh-CN"/>
        </w:rPr>
        <w:t xml:space="preserve">when </w:t>
      </w:r>
      <w:proofErr w:type="spellStart"/>
      <w:r w:rsidRPr="009C5807">
        <w:rPr>
          <w:rFonts w:hint="eastAsia"/>
          <w:lang w:eastAsia="zh-CN"/>
        </w:rPr>
        <w:t>PSCell</w:t>
      </w:r>
      <w:proofErr w:type="spellEnd"/>
      <w:r w:rsidRPr="009C5807">
        <w:rPr>
          <w:rFonts w:hint="eastAsia"/>
          <w:lang w:eastAsia="zh-CN"/>
        </w:rPr>
        <w:t xml:space="preserve"> is in non-DRX </w:t>
      </w:r>
      <w:r w:rsidRPr="009C5807">
        <w:rPr>
          <w:rFonts w:eastAsia="MS Mincho"/>
          <w:lang w:eastAsia="zh-CN"/>
        </w:rPr>
        <w:t>shall not exceed X slots as defined in table 8.2.4.2.</w:t>
      </w:r>
      <w:r w:rsidRPr="009C5807">
        <w:rPr>
          <w:lang w:eastAsia="zh-CN"/>
        </w:rPr>
        <w:t>6</w:t>
      </w:r>
      <w:r w:rsidRPr="009C5807">
        <w:rPr>
          <w:rFonts w:eastAsia="MS Mincho"/>
          <w:lang w:eastAsia="zh-CN"/>
        </w:rPr>
        <w:t>-1.</w:t>
      </w:r>
    </w:p>
    <w:p w14:paraId="71914271" w14:textId="77777777" w:rsidR="000E4070" w:rsidRPr="009C5807" w:rsidRDefault="000E4070" w:rsidP="000E4070">
      <w:pPr>
        <w:pStyle w:val="Heading5"/>
      </w:pPr>
      <w:r w:rsidRPr="009C5807">
        <w:t>8.2.4.2.8</w:t>
      </w:r>
      <w:r w:rsidRPr="009C5807">
        <w:tab/>
        <w:t xml:space="preserve">Interruptions at </w:t>
      </w:r>
      <w:proofErr w:type="spellStart"/>
      <w:r w:rsidRPr="009C5807">
        <w:t>SCell</w:t>
      </w:r>
      <w:proofErr w:type="spellEnd"/>
      <w:r w:rsidRPr="009C5807">
        <w:t xml:space="preserve"> activation/deactivation with multiple downlink </w:t>
      </w:r>
      <w:proofErr w:type="spellStart"/>
      <w:r w:rsidRPr="009C5807">
        <w:t>SCells</w:t>
      </w:r>
      <w:proofErr w:type="spellEnd"/>
    </w:p>
    <w:p w14:paraId="6CAEE714" w14:textId="77777777" w:rsidR="000E4070" w:rsidRPr="009C5807" w:rsidRDefault="000E4070" w:rsidP="000E4070">
      <w:pPr>
        <w:rPr>
          <w:rFonts w:eastAsia="MS Mincho"/>
          <w:lang w:eastAsia="zh-CN"/>
        </w:rPr>
      </w:pPr>
      <w:r w:rsidRPr="009C5807">
        <w:rPr>
          <w:rFonts w:eastAsia="MS Mincho"/>
          <w:lang w:eastAsia="zh-CN"/>
        </w:rPr>
        <w:t xml:space="preserve">The requirements in this clause shall apply for the UE configured with NR-DC and </w:t>
      </w:r>
      <w:r w:rsidRPr="009C5807">
        <w:t xml:space="preserve">up to 1 downlink </w:t>
      </w:r>
      <w:proofErr w:type="spellStart"/>
      <w:r w:rsidRPr="009C5807">
        <w:t>SCell</w:t>
      </w:r>
      <w:proofErr w:type="spellEnd"/>
      <w:r w:rsidRPr="009C5807">
        <w:t xml:space="preserve"> in FR1 and up to 7 downlink </w:t>
      </w:r>
      <w:proofErr w:type="spellStart"/>
      <w:r w:rsidRPr="009C5807">
        <w:t>SCell</w:t>
      </w:r>
      <w:proofErr w:type="spellEnd"/>
      <w:r w:rsidRPr="009C5807">
        <w:t>(s) in FR2</w:t>
      </w:r>
      <w:r w:rsidRPr="009C5807">
        <w:rPr>
          <w:rFonts w:eastAsia="MS Mincho"/>
          <w:lang w:eastAsia="zh-CN"/>
        </w:rPr>
        <w:t>.</w:t>
      </w:r>
    </w:p>
    <w:p w14:paraId="0CE3D830" w14:textId="77777777" w:rsidR="000E4070" w:rsidRPr="009C5807" w:rsidRDefault="000E4070" w:rsidP="000E4070">
      <w:r w:rsidRPr="009C5807">
        <w:t xml:space="preserve">When multiple </w:t>
      </w:r>
      <w:proofErr w:type="spellStart"/>
      <w:r w:rsidRPr="009C5807">
        <w:t>SCell</w:t>
      </w:r>
      <w:proofErr w:type="spellEnd"/>
      <w:r w:rsidRPr="009C5807">
        <w:t xml:space="preserve"> are activated or deactivated by one single MAC CE command in MCG or SCG:</w:t>
      </w:r>
    </w:p>
    <w:p w14:paraId="1BE96EE6" w14:textId="77777777" w:rsidR="000E4070" w:rsidRPr="009C5807" w:rsidRDefault="000E4070" w:rsidP="000E4070">
      <w:pPr>
        <w:pStyle w:val="B10"/>
        <w:rPr>
          <w:rFonts w:eastAsia="MS Mincho"/>
        </w:rPr>
      </w:pPr>
      <w:r w:rsidRPr="009C5807">
        <w:rPr>
          <w:rFonts w:eastAsia="MS Mincho"/>
        </w:rPr>
        <w:t>-</w:t>
      </w:r>
      <w:r w:rsidRPr="009C5807">
        <w:rPr>
          <w:rFonts w:eastAsia="MS Mincho"/>
        </w:rPr>
        <w:tab/>
        <w:t xml:space="preserve">an interruption on any </w:t>
      </w:r>
      <w:r w:rsidRPr="009C5807">
        <w:rPr>
          <w:lang w:eastAsia="zh-CN"/>
        </w:rPr>
        <w:t xml:space="preserve">serving cell in MCG or SCG is specified as in </w:t>
      </w:r>
      <w:r>
        <w:rPr>
          <w:lang w:eastAsia="zh-CN"/>
        </w:rPr>
        <w:t>clause</w:t>
      </w:r>
      <w:r w:rsidRPr="009C5807">
        <w:rPr>
          <w:lang w:eastAsia="zh-CN"/>
        </w:rPr>
        <w:t xml:space="preserve"> 8.2.4.2.2</w:t>
      </w:r>
      <w:r w:rsidRPr="009C5807">
        <w:rPr>
          <w:rFonts w:eastAsia="MS Mincho"/>
        </w:rPr>
        <w:t>.</w:t>
      </w:r>
    </w:p>
    <w:p w14:paraId="65502FA4" w14:textId="77777777" w:rsidR="000E4070" w:rsidRPr="009C5807" w:rsidRDefault="000E4070" w:rsidP="000E4070">
      <w:r w:rsidRPr="009C5807">
        <w:t xml:space="preserve">When multiple </w:t>
      </w:r>
      <w:proofErr w:type="spellStart"/>
      <w:r w:rsidRPr="009C5807">
        <w:t>SCell</w:t>
      </w:r>
      <w:proofErr w:type="spellEnd"/>
      <w:r w:rsidRPr="009C5807">
        <w:t xml:space="preserve"> are activated or deactivated in both MCG and SCG by two MAC CE commands respectively:</w:t>
      </w:r>
    </w:p>
    <w:p w14:paraId="5040885C" w14:textId="77777777" w:rsidR="000E4070" w:rsidRPr="009C5807" w:rsidRDefault="000E4070" w:rsidP="000E4070">
      <w:pPr>
        <w:pStyle w:val="B10"/>
        <w:rPr>
          <w:rFonts w:eastAsia="MS Mincho"/>
        </w:rPr>
      </w:pPr>
      <w:r w:rsidRPr="009C5807">
        <w:rPr>
          <w:rFonts w:eastAsia="MS Mincho"/>
        </w:rPr>
        <w:t>-</w:t>
      </w:r>
      <w:r w:rsidRPr="009C5807">
        <w:rPr>
          <w:rFonts w:eastAsia="MS Mincho"/>
        </w:rPr>
        <w:tab/>
        <w:t xml:space="preserve">an interruption on any </w:t>
      </w:r>
      <w:r w:rsidRPr="009C5807">
        <w:rPr>
          <w:lang w:eastAsia="zh-CN"/>
        </w:rPr>
        <w:t xml:space="preserve">serving cell in MCG is specified as in </w:t>
      </w:r>
      <w:r>
        <w:rPr>
          <w:lang w:eastAsia="zh-CN"/>
        </w:rPr>
        <w:t>clause</w:t>
      </w:r>
      <w:r w:rsidRPr="009C5807">
        <w:rPr>
          <w:lang w:eastAsia="zh-CN"/>
        </w:rPr>
        <w:t xml:space="preserve"> 8.2.4.2.2</w:t>
      </w:r>
      <w:r w:rsidRPr="009C5807">
        <w:rPr>
          <w:rFonts w:eastAsia="MS Mincho"/>
        </w:rPr>
        <w:t>, and</w:t>
      </w:r>
    </w:p>
    <w:p w14:paraId="56BC0CD5" w14:textId="77777777" w:rsidR="000E4070" w:rsidRPr="009C5807" w:rsidRDefault="000E4070" w:rsidP="000E4070">
      <w:pPr>
        <w:pStyle w:val="B10"/>
        <w:rPr>
          <w:rFonts w:eastAsia="MS Mincho"/>
        </w:rPr>
      </w:pPr>
      <w:r w:rsidRPr="009C5807">
        <w:rPr>
          <w:rFonts w:eastAsia="MS Mincho"/>
        </w:rPr>
        <w:t>-</w:t>
      </w:r>
      <w:r w:rsidRPr="009C5807">
        <w:rPr>
          <w:rFonts w:eastAsia="MS Mincho"/>
        </w:rPr>
        <w:tab/>
        <w:t xml:space="preserve">an interruption on any </w:t>
      </w:r>
      <w:r w:rsidRPr="009C5807">
        <w:rPr>
          <w:lang w:eastAsia="zh-CN"/>
        </w:rPr>
        <w:t xml:space="preserve">serving cell in SCG is specified as in </w:t>
      </w:r>
      <w:r>
        <w:rPr>
          <w:lang w:eastAsia="zh-CN"/>
        </w:rPr>
        <w:t>clause</w:t>
      </w:r>
      <w:r w:rsidRPr="009C5807">
        <w:rPr>
          <w:lang w:eastAsia="zh-CN"/>
        </w:rPr>
        <w:t xml:space="preserve"> 8.2.4.2.2</w:t>
      </w:r>
      <w:r w:rsidRPr="009C5807">
        <w:rPr>
          <w:rFonts w:eastAsia="MS Mincho"/>
        </w:rPr>
        <w:t>.</w:t>
      </w:r>
    </w:p>
    <w:p w14:paraId="0745384D" w14:textId="77777777" w:rsidR="000E4070" w:rsidRPr="00F16BF3" w:rsidRDefault="000E4070" w:rsidP="000E4070">
      <w:pPr>
        <w:pStyle w:val="Heading5"/>
      </w:pPr>
      <w:r>
        <w:t>8.2.4.2.9</w:t>
      </w:r>
      <w:r w:rsidRPr="00F16BF3">
        <w:tab/>
        <w:t>Interruptions at NR SRS carrier based switching</w:t>
      </w:r>
    </w:p>
    <w:p w14:paraId="058D8B30" w14:textId="77777777" w:rsidR="000E4070" w:rsidRPr="00CE2FF9" w:rsidRDefault="000E4070" w:rsidP="000E4070">
      <w:r>
        <w:t xml:space="preserve">SRS </w:t>
      </w:r>
      <w:r>
        <w:rPr>
          <w:rFonts w:hint="eastAsia"/>
          <w:lang w:eastAsia="zh-CN"/>
        </w:rPr>
        <w:t>transmission can be configured</w:t>
      </w:r>
      <w:r w:rsidRPr="00CE2FF9">
        <w:t xml:space="preserve"> </w:t>
      </w:r>
      <w:r>
        <w:t>on a carrier</w:t>
      </w:r>
      <w:r w:rsidRPr="00CE2FF9">
        <w:t xml:space="preserve"> </w:t>
      </w:r>
      <w:r>
        <w:t>not configured for</w:t>
      </w:r>
      <w:r w:rsidRPr="00CE2FF9">
        <w:t xml:space="preserve"> PUCCH/PUSCH </w:t>
      </w:r>
      <w:r>
        <w:t>transmission</w:t>
      </w:r>
      <w:r w:rsidRPr="00CE2FF9">
        <w:t>. When a UE needs to transmit periodic</w:t>
      </w:r>
      <w:r>
        <w:t>, semi-persistent</w:t>
      </w:r>
      <w:r w:rsidRPr="00CE2FF9">
        <w:t xml:space="preserve"> or aperiodic SRS on </w:t>
      </w:r>
      <w:r w:rsidRPr="0036233F">
        <w:t xml:space="preserve">a </w:t>
      </w:r>
      <w:r w:rsidRPr="0036233F">
        <w:rPr>
          <w:color w:val="000000"/>
        </w:rPr>
        <w:t xml:space="preserve">carrier of a serving cell </w:t>
      </w:r>
      <w:r>
        <w:t>not configured for</w:t>
      </w:r>
      <w:r w:rsidRPr="00CE2FF9">
        <w:t xml:space="preserve"> </w:t>
      </w:r>
      <w:r w:rsidRPr="0036233F">
        <w:t>PUCCH/PUSCH transmission</w:t>
      </w:r>
      <w:r w:rsidRPr="00CE2FF9">
        <w:t xml:space="preserve">, the UE can perform carrier based switching to one or more </w:t>
      </w:r>
      <w:r w:rsidRPr="0036233F">
        <w:t xml:space="preserve">carriers </w:t>
      </w:r>
      <w:r>
        <w:t>not configured for</w:t>
      </w:r>
      <w:r w:rsidRPr="0036233F">
        <w:t xml:space="preserve"> PUCCH/PUSCH transmission </w:t>
      </w:r>
      <w:r w:rsidRPr="00CE2FF9">
        <w:t xml:space="preserve">from a </w:t>
      </w:r>
      <w:r>
        <w:t>carrier</w:t>
      </w:r>
      <w:r w:rsidRPr="00CE2FF9">
        <w:t xml:space="preserve"> with </w:t>
      </w:r>
      <w:r>
        <w:t>PUCCH/</w:t>
      </w:r>
      <w:r w:rsidRPr="00CE2FF9">
        <w:t>PUSCH</w:t>
      </w:r>
      <w:r>
        <w:t xml:space="preserve"> transmission</w:t>
      </w:r>
      <w:r w:rsidRPr="00CE2FF9">
        <w:t xml:space="preserve"> or from </w:t>
      </w:r>
      <w:r>
        <w:t>a</w:t>
      </w:r>
      <w:r w:rsidRPr="00CE2FF9">
        <w:t xml:space="preserve"> </w:t>
      </w:r>
      <w:r w:rsidRPr="0036233F">
        <w:t xml:space="preserve">carrier </w:t>
      </w:r>
      <w:r>
        <w:t>not configured for</w:t>
      </w:r>
      <w:r w:rsidRPr="0036233F">
        <w:t xml:space="preserve"> PUCCH/PUSCH transmission</w:t>
      </w:r>
      <w:r>
        <w:t xml:space="preserve"> </w:t>
      </w:r>
      <w:r w:rsidRPr="00CE2FF9">
        <w:t>prior to transmitting SRS, provided that:</w:t>
      </w:r>
    </w:p>
    <w:p w14:paraId="2221602B" w14:textId="77777777" w:rsidR="000E4070" w:rsidRDefault="000E4070" w:rsidP="000E4070">
      <w:pPr>
        <w:pStyle w:val="B10"/>
      </w:pPr>
      <w:r w:rsidRPr="00CE2FF9">
        <w:rPr>
          <w:rFonts w:hint="eastAsia"/>
          <w:lang w:eastAsia="zh-CN"/>
        </w:rPr>
        <w:t>-</w:t>
      </w:r>
      <w:r w:rsidRPr="00CE2FF9">
        <w:rPr>
          <w:lang w:eastAsia="zh-CN"/>
        </w:rPr>
        <w:tab/>
        <w:t>s</w:t>
      </w:r>
      <w:r w:rsidRPr="00CE2FF9">
        <w:rPr>
          <w:rFonts w:hint="eastAsia"/>
          <w:lang w:eastAsia="zh-CN"/>
        </w:rPr>
        <w:t xml:space="preserve">witching is from a configured </w:t>
      </w:r>
      <w:r>
        <w:rPr>
          <w:lang w:eastAsia="zh-CN"/>
        </w:rPr>
        <w:t xml:space="preserve">carrier </w:t>
      </w:r>
      <w:r w:rsidRPr="00CE2FF9">
        <w:rPr>
          <w:rFonts w:hint="eastAsia"/>
          <w:lang w:eastAsia="zh-CN"/>
        </w:rPr>
        <w:t xml:space="preserve">to another </w:t>
      </w:r>
      <w:r w:rsidRPr="0036233F">
        <w:rPr>
          <w:lang w:eastAsia="x-none"/>
        </w:rPr>
        <w:t>activated carrier</w:t>
      </w:r>
      <w:r w:rsidRPr="00CE2FF9">
        <w:t>;</w:t>
      </w:r>
    </w:p>
    <w:p w14:paraId="75732025" w14:textId="77777777" w:rsidR="000E4070" w:rsidRPr="00CE2FF9" w:rsidRDefault="000E4070" w:rsidP="000E4070">
      <w:pPr>
        <w:pStyle w:val="B10"/>
      </w:pPr>
      <w:r w:rsidRPr="00CE2FF9">
        <w:t>-</w:t>
      </w:r>
      <w:r w:rsidRPr="00CE2FF9">
        <w:tab/>
        <w:t xml:space="preserve">the </w:t>
      </w:r>
      <w:r w:rsidRPr="0036233F">
        <w:rPr>
          <w:color w:val="000000"/>
        </w:rPr>
        <w:t xml:space="preserve">carrier of </w:t>
      </w:r>
      <w:proofErr w:type="spellStart"/>
      <w:r>
        <w:rPr>
          <w:color w:val="000000"/>
        </w:rPr>
        <w:t>SCells</w:t>
      </w:r>
      <w:proofErr w:type="spellEnd"/>
      <w:r w:rsidRPr="0036233F">
        <w:rPr>
          <w:color w:val="000000"/>
        </w:rPr>
        <w:t xml:space="preserve"> </w:t>
      </w:r>
      <w:r>
        <w:t>not configured for</w:t>
      </w:r>
      <w:r w:rsidRPr="0036233F">
        <w:t xml:space="preserve"> PUCCH/PUSCH transmission </w:t>
      </w:r>
      <w:r w:rsidRPr="00CE2FF9">
        <w:t>to which SRS carrier based switching is performed is indicated by DCI SRS request field for aperiodic SRS transmission</w:t>
      </w:r>
      <w:r>
        <w:t>,</w:t>
      </w:r>
      <w:r w:rsidRPr="00CE2FF9">
        <w:t xml:space="preserve"> or indicated by </w:t>
      </w:r>
      <w:r>
        <w:t>MAC-CE</w:t>
      </w:r>
      <w:r w:rsidRPr="00CE2FF9">
        <w:t xml:space="preserve"> for</w:t>
      </w:r>
      <w:r>
        <w:t xml:space="preserve"> semi-persistent SRS transmission,</w:t>
      </w:r>
      <w:r w:rsidRPr="00CE2FF9">
        <w:t xml:space="preserve"> or configured via RRC for periodic SRS transmission;</w:t>
      </w:r>
    </w:p>
    <w:p w14:paraId="5CA51311" w14:textId="77777777" w:rsidR="000E4070" w:rsidRPr="00CE2FF9" w:rsidRDefault="000E4070" w:rsidP="000E4070">
      <w:pPr>
        <w:pStyle w:val="B10"/>
      </w:pPr>
      <w:r w:rsidRPr="00CE2FF9">
        <w:t>-</w:t>
      </w:r>
      <w:r w:rsidRPr="00CE2FF9">
        <w:tab/>
        <w:t xml:space="preserve">the serving cell, from which SRS carrier based switching is performed and whose UL transmission may therefore be interrupted, is indicated by </w:t>
      </w:r>
      <w:proofErr w:type="spellStart"/>
      <w:r w:rsidRPr="00CE2FF9">
        <w:rPr>
          <w:lang w:eastAsia="zh-CN"/>
        </w:rPr>
        <w:t>srs-SwitchFromServCellIndex</w:t>
      </w:r>
      <w:proofErr w:type="spellEnd"/>
      <w:r w:rsidRPr="00CE2FF9">
        <w:t xml:space="preserve"> </w:t>
      </w:r>
      <w:r>
        <w:t xml:space="preserve">and </w:t>
      </w:r>
      <w:proofErr w:type="spellStart"/>
      <w:r>
        <w:t>srs-SwitchFromCarrier</w:t>
      </w:r>
      <w:proofErr w:type="spellEnd"/>
      <w:r>
        <w:t xml:space="preserve"> in TS38.331 </w:t>
      </w:r>
      <w:r w:rsidRPr="00CE1745">
        <w:t>[2]</w:t>
      </w:r>
      <w:r w:rsidRPr="00CE2FF9">
        <w:t>;</w:t>
      </w:r>
    </w:p>
    <w:p w14:paraId="43D9551B" w14:textId="77777777" w:rsidR="000E4070" w:rsidRDefault="000E4070" w:rsidP="000E4070">
      <w:pPr>
        <w:pStyle w:val="B10"/>
      </w:pPr>
      <w:r w:rsidRPr="00CE2FF9">
        <w:t>-</w:t>
      </w:r>
      <w:r w:rsidRPr="00CE2FF9">
        <w:tab/>
      </w:r>
      <w:r w:rsidRPr="00CE2FF9">
        <w:rPr>
          <w:rFonts w:hint="eastAsia"/>
        </w:rPr>
        <w:t xml:space="preserve">the SRS switching is not colliding with any other transmission with higher priority defined in </w:t>
      </w:r>
      <w:r>
        <w:t>TS 38.214 [26].</w:t>
      </w:r>
    </w:p>
    <w:p w14:paraId="03A2D629" w14:textId="77777777" w:rsidR="000E4070" w:rsidRDefault="000E4070" w:rsidP="000E4070">
      <w:pPr>
        <w:pStyle w:val="B10"/>
      </w:pPr>
      <w:r w:rsidRPr="00CE2FF9">
        <w:t>-</w:t>
      </w:r>
      <w:r w:rsidRPr="00CE2FF9">
        <w:tab/>
      </w:r>
      <w:r w:rsidRPr="000C7BFC">
        <w:t>the SRS switching is not colliding with any SSB/CSI-RS based L3 measurements and the measurements for RLM/BFD in the same CG.</w:t>
      </w:r>
      <w:r w:rsidRPr="00CE2FF9">
        <w:t>-</w:t>
      </w:r>
      <w:r w:rsidRPr="00CE2FF9">
        <w:tab/>
        <w:t xml:space="preserve">for UE, which does not support simultaneous reception and transmission for inter-band </w:t>
      </w:r>
      <w:r w:rsidRPr="0036233F">
        <w:t xml:space="preserve">TDD </w:t>
      </w:r>
      <w:r w:rsidRPr="00CE2FF9">
        <w:t>CA specified in TS 3</w:t>
      </w:r>
      <w:r>
        <w:t>8</w:t>
      </w:r>
      <w:r w:rsidRPr="00CE2FF9">
        <w:t xml:space="preserve">.331 [2], and is compliant to the requirements for inter-band CA with uplink in one </w:t>
      </w:r>
      <w:r>
        <w:t>NR</w:t>
      </w:r>
      <w:r w:rsidRPr="00CE2FF9">
        <w:t xml:space="preserve"> band and without simultaneous Rx/Tx specified in TS 3</w:t>
      </w:r>
      <w:r>
        <w:t>8</w:t>
      </w:r>
      <w:r w:rsidRPr="00CE2FF9">
        <w:t>.101</w:t>
      </w:r>
      <w:r>
        <w:rPr>
          <w:rFonts w:hint="eastAsia"/>
          <w:lang w:val="en-US" w:eastAsia="zh-CN"/>
        </w:rPr>
        <w:t>-3</w:t>
      </w:r>
      <w:r w:rsidRPr="00CE2FF9">
        <w:t xml:space="preserve"> [</w:t>
      </w:r>
      <w:r>
        <w:rPr>
          <w:rFonts w:hint="eastAsia"/>
          <w:lang w:val="en-US" w:eastAsia="zh-CN"/>
        </w:rPr>
        <w:t>20</w:t>
      </w:r>
      <w:r w:rsidRPr="00CE2FF9">
        <w:t xml:space="preserve">], the SRS transmission are not simultaneously scheduled with DL </w:t>
      </w:r>
      <w:r>
        <w:t>SSB/</w:t>
      </w:r>
      <w:r w:rsidRPr="00181320">
        <w:t>CSI-RS for L3 or L1 measurements</w:t>
      </w:r>
      <w:r w:rsidRPr="00CE2FF9">
        <w:t xml:space="preserve"> </w:t>
      </w:r>
      <w:r>
        <w:t xml:space="preserve">transmission </w:t>
      </w:r>
      <w:r w:rsidRPr="00CE2FF9">
        <w:t xml:space="preserve">on other </w:t>
      </w:r>
      <w:r>
        <w:t>carrier</w:t>
      </w:r>
      <w:r w:rsidRPr="00CE2FF9">
        <w:t>s.</w:t>
      </w:r>
    </w:p>
    <w:p w14:paraId="18FEA535" w14:textId="77777777" w:rsidR="000E4070" w:rsidRPr="00CE2FF9" w:rsidRDefault="000E4070" w:rsidP="000E4070">
      <w:r w:rsidRPr="00CE2FF9">
        <w:t>The UE shall not perform SRS carrier based switching if the above conditions cannot be met.</w:t>
      </w:r>
    </w:p>
    <w:p w14:paraId="7C14B293" w14:textId="77777777" w:rsidR="000E4070" w:rsidRDefault="000E4070" w:rsidP="000E4070">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if UE is not capable of Per-FR gap, or on active serving cell(s) in FR1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sidRPr="00241959">
        <w:rPr>
          <w:rFonts w:hint="eastAsia"/>
          <w:lang w:eastAsia="zh-CN"/>
        </w:rPr>
        <w:t xml:space="preserve">to the </w:t>
      </w:r>
      <w:r>
        <w:rPr>
          <w:lang w:eastAsia="zh-CN"/>
        </w:rPr>
        <w:t>carrier of a serving cell in FR1 not configured for PUCCH/PUSCH transmission,</w:t>
      </w:r>
    </w:p>
    <w:p w14:paraId="4113A6D1" w14:textId="77777777" w:rsidR="000E4070" w:rsidRDefault="000E4070" w:rsidP="000E4070">
      <w:pPr>
        <w:pStyle w:val="B10"/>
      </w:pPr>
      <w:r w:rsidRPr="00BE78B0">
        <w:t>-</w:t>
      </w:r>
      <w:r w:rsidRPr="00BE78B0">
        <w:tab/>
      </w:r>
      <w:r>
        <w:t>w</w:t>
      </w:r>
      <w:r w:rsidRPr="00BE78B0">
        <w:t xml:space="preserve">ith </w:t>
      </w:r>
      <w:r>
        <w:t>up to X1 slot as specified in Table 8.2.4.2.9</w:t>
      </w:r>
      <w:r w:rsidRPr="00DE4ADE">
        <w:t>-1</w:t>
      </w:r>
      <w:r>
        <w:t>.</w:t>
      </w:r>
    </w:p>
    <w:p w14:paraId="29F36BAE" w14:textId="77777777" w:rsidR="000E4070" w:rsidRDefault="000E4070" w:rsidP="000E4070">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if UE is not capable of Per-FR gap, or on active serving cell(s) in FR2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sidRPr="00241959">
        <w:rPr>
          <w:rFonts w:hint="eastAsia"/>
          <w:lang w:eastAsia="zh-CN"/>
        </w:rPr>
        <w:t xml:space="preserve">to the </w:t>
      </w:r>
      <w:r>
        <w:rPr>
          <w:lang w:eastAsia="zh-CN"/>
        </w:rPr>
        <w:t>carrier of a serving cell in FR2 not configured for PUCCH/PUSCH transmission,</w:t>
      </w:r>
    </w:p>
    <w:p w14:paraId="7A76BE2F" w14:textId="77777777" w:rsidR="000E4070" w:rsidRDefault="000E4070" w:rsidP="000E4070">
      <w:pPr>
        <w:ind w:left="568" w:hanging="284"/>
      </w:pPr>
      <w:r w:rsidRPr="00BE78B0">
        <w:t>-</w:t>
      </w:r>
      <w:r w:rsidRPr="00BE78B0">
        <w:tab/>
      </w:r>
      <w:r>
        <w:t>w</w:t>
      </w:r>
      <w:r w:rsidRPr="00BE78B0">
        <w:t xml:space="preserve">ith </w:t>
      </w:r>
      <w:r>
        <w:t>up to X2 slot as specified in Table 8.2.4.2.9</w:t>
      </w:r>
      <w:r w:rsidRPr="00DE4ADE">
        <w:t>-</w:t>
      </w:r>
      <w:r>
        <w:t>2.</w:t>
      </w:r>
    </w:p>
    <w:p w14:paraId="386B1852" w14:textId="77777777" w:rsidR="000E4070" w:rsidRDefault="000E4070" w:rsidP="000E4070">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if UE is not capable of Per-FR gap, or on active serving cell(s) in FR1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Pr>
          <w:lang w:eastAsia="zh-CN"/>
        </w:rPr>
        <w:t>from</w:t>
      </w:r>
      <w:r w:rsidRPr="00241959">
        <w:rPr>
          <w:rFonts w:hint="eastAsia"/>
          <w:lang w:eastAsia="zh-CN"/>
        </w:rPr>
        <w:t xml:space="preserve"> the </w:t>
      </w:r>
      <w:r>
        <w:rPr>
          <w:lang w:eastAsia="zh-CN"/>
        </w:rPr>
        <w:t>carrier of a serving cell in FR1 not configured for PUCCH/PUSCH transmission,</w:t>
      </w:r>
    </w:p>
    <w:p w14:paraId="7F90D661" w14:textId="77777777" w:rsidR="000E4070" w:rsidRDefault="000E4070" w:rsidP="000E4070">
      <w:pPr>
        <w:pStyle w:val="B10"/>
      </w:pPr>
      <w:r w:rsidRPr="00BE78B0">
        <w:t>-</w:t>
      </w:r>
      <w:r w:rsidRPr="00BE78B0">
        <w:tab/>
      </w:r>
      <w:r>
        <w:t>w</w:t>
      </w:r>
      <w:r w:rsidRPr="00BE78B0">
        <w:t xml:space="preserve">ith </w:t>
      </w:r>
      <w:r>
        <w:t>up to X1 slot as specified in Table 8.2.4.2.9</w:t>
      </w:r>
      <w:r w:rsidRPr="00DE4ADE">
        <w:t>-1</w:t>
      </w:r>
      <w:r>
        <w:t>.</w:t>
      </w:r>
    </w:p>
    <w:p w14:paraId="727D4A36" w14:textId="77777777" w:rsidR="000E4070" w:rsidRDefault="000E4070" w:rsidP="000E4070">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if UE is not capable of Per-FR gap, or on active serving cell(s) in FR2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Pr>
          <w:lang w:eastAsia="zh-CN"/>
        </w:rPr>
        <w:t>from</w:t>
      </w:r>
      <w:r w:rsidRPr="00241959">
        <w:rPr>
          <w:rFonts w:hint="eastAsia"/>
          <w:lang w:eastAsia="zh-CN"/>
        </w:rPr>
        <w:t xml:space="preserve"> the </w:t>
      </w:r>
      <w:r>
        <w:rPr>
          <w:lang w:eastAsia="zh-CN"/>
        </w:rPr>
        <w:t>carrier of a serving cell in FR2 not configured for PUCCH/PUSCH transmission,</w:t>
      </w:r>
    </w:p>
    <w:p w14:paraId="4B94E6F0" w14:textId="77777777" w:rsidR="000E4070" w:rsidRDefault="000E4070" w:rsidP="000E4070">
      <w:pPr>
        <w:pStyle w:val="B10"/>
      </w:pPr>
      <w:r w:rsidRPr="00BE78B0">
        <w:lastRenderedPageBreak/>
        <w:t>-</w:t>
      </w:r>
      <w:r w:rsidRPr="00BE78B0">
        <w:tab/>
      </w:r>
      <w:r>
        <w:t>w</w:t>
      </w:r>
      <w:r w:rsidRPr="00BE78B0">
        <w:t xml:space="preserve">ith </w:t>
      </w:r>
      <w:r>
        <w:t>up to X2 slot as specified in Table 8.2.4.2.9</w:t>
      </w:r>
      <w:r w:rsidRPr="00DE4ADE">
        <w:t>-</w:t>
      </w:r>
      <w:r>
        <w:t>2.</w:t>
      </w:r>
    </w:p>
    <w:p w14:paraId="2A6C5FA1" w14:textId="77777777" w:rsidR="000E4070" w:rsidRPr="00BE78B0" w:rsidRDefault="000E4070" w:rsidP="000E4070">
      <w:pPr>
        <w:pStyle w:val="TH"/>
      </w:pPr>
      <w:r w:rsidRPr="00BE78B0">
        <w:t xml:space="preserve">Table </w:t>
      </w:r>
      <w:r>
        <w:t>8.2.4.2.9</w:t>
      </w:r>
      <w:r w:rsidRPr="00BE78B0">
        <w:t>-1: Interruption length X</w:t>
      </w:r>
      <w:r>
        <w:t>1 (slot)</w:t>
      </w:r>
      <w:r w:rsidRPr="00BE78B0">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473"/>
        <w:gridCol w:w="1417"/>
        <w:gridCol w:w="1346"/>
        <w:gridCol w:w="1347"/>
      </w:tblGrid>
      <w:tr w:rsidR="000E4070" w14:paraId="5A6D29BC" w14:textId="77777777" w:rsidTr="00B1452D">
        <w:trPr>
          <w:trHeight w:val="150"/>
          <w:jc w:val="center"/>
        </w:trPr>
        <w:tc>
          <w:tcPr>
            <w:tcW w:w="649" w:type="dxa"/>
            <w:tcBorders>
              <w:left w:val="single" w:sz="4" w:space="0" w:color="auto"/>
              <w:bottom w:val="nil"/>
              <w:right w:val="single" w:sz="4" w:space="0" w:color="auto"/>
            </w:tcBorders>
            <w:vAlign w:val="center"/>
          </w:tcPr>
          <w:p w14:paraId="1A9D602F" w14:textId="77777777" w:rsidR="000E4070" w:rsidRPr="00DD3199" w:rsidRDefault="000E4070" w:rsidP="00B1452D">
            <w:pPr>
              <w:pStyle w:val="TAH"/>
              <w:rPr>
                <w:noProof/>
                <w:lang w:val="en-US"/>
              </w:rPr>
            </w:pPr>
          </w:p>
        </w:tc>
        <w:tc>
          <w:tcPr>
            <w:tcW w:w="1473" w:type="dxa"/>
            <w:tcBorders>
              <w:left w:val="single" w:sz="4" w:space="0" w:color="auto"/>
              <w:bottom w:val="nil"/>
              <w:right w:val="single" w:sz="4" w:space="0" w:color="auto"/>
            </w:tcBorders>
          </w:tcPr>
          <w:p w14:paraId="227FA37F" w14:textId="77777777" w:rsidR="000E4070" w:rsidRPr="00DD3199" w:rsidRDefault="000E4070" w:rsidP="00B1452D">
            <w:pPr>
              <w:pStyle w:val="TAH"/>
            </w:pPr>
            <w:r w:rsidRPr="00DD3199">
              <w:t xml:space="preserve">NR Slot length </w:t>
            </w:r>
          </w:p>
        </w:tc>
        <w:tc>
          <w:tcPr>
            <w:tcW w:w="1417" w:type="dxa"/>
            <w:tcBorders>
              <w:left w:val="single" w:sz="4" w:space="0" w:color="auto"/>
              <w:bottom w:val="nil"/>
              <w:right w:val="single" w:sz="4" w:space="0" w:color="auto"/>
            </w:tcBorders>
          </w:tcPr>
          <w:p w14:paraId="15B0105D" w14:textId="77777777" w:rsidR="000E4070" w:rsidRDefault="000E4070" w:rsidP="00B1452D">
            <w:pPr>
              <w:pStyle w:val="TAH"/>
              <w:rPr>
                <w:lang w:val="fr-FR"/>
              </w:rPr>
            </w:pPr>
            <w:r>
              <w:rPr>
                <w:lang w:val="fr-FR"/>
              </w:rPr>
              <w:t>SRS carrier</w:t>
            </w:r>
          </w:p>
        </w:tc>
        <w:tc>
          <w:tcPr>
            <w:tcW w:w="2693" w:type="dxa"/>
            <w:gridSpan w:val="2"/>
            <w:tcBorders>
              <w:top w:val="single" w:sz="4" w:space="0" w:color="auto"/>
              <w:left w:val="single" w:sz="4" w:space="0" w:color="auto"/>
              <w:right w:val="single" w:sz="4" w:space="0" w:color="auto"/>
            </w:tcBorders>
          </w:tcPr>
          <w:p w14:paraId="1E706F5E" w14:textId="77777777" w:rsidR="000E4070" w:rsidRPr="00FC2972" w:rsidRDefault="000E4070" w:rsidP="00B1452D">
            <w:pPr>
              <w:pStyle w:val="TAH"/>
              <w:rPr>
                <w:lang w:val="fr-FR"/>
              </w:rPr>
            </w:pPr>
            <w:r>
              <w:rPr>
                <w:lang w:val="fr-FR"/>
              </w:rPr>
              <w:t xml:space="preserve">Interruption </w:t>
            </w:r>
            <w:proofErr w:type="spellStart"/>
            <w:r>
              <w:rPr>
                <w:lang w:val="fr-FR"/>
              </w:rPr>
              <w:t>length</w:t>
            </w:r>
            <w:proofErr w:type="spellEnd"/>
            <w:r>
              <w:rPr>
                <w:lang w:val="fr-FR"/>
              </w:rPr>
              <w:t xml:space="preserve"> X1 (slots)</w:t>
            </w:r>
          </w:p>
        </w:tc>
      </w:tr>
      <w:tr w:rsidR="000E4070" w14:paraId="480CB1C2" w14:textId="77777777" w:rsidTr="00B1452D">
        <w:trPr>
          <w:trHeight w:val="150"/>
          <w:jc w:val="center"/>
        </w:trPr>
        <w:tc>
          <w:tcPr>
            <w:tcW w:w="649" w:type="dxa"/>
            <w:tcBorders>
              <w:top w:val="nil"/>
              <w:left w:val="single" w:sz="4" w:space="0" w:color="auto"/>
              <w:bottom w:val="nil"/>
              <w:right w:val="single" w:sz="4" w:space="0" w:color="auto"/>
            </w:tcBorders>
            <w:vAlign w:val="center"/>
          </w:tcPr>
          <w:p w14:paraId="28E7012B" w14:textId="77777777" w:rsidR="000E4070" w:rsidRPr="00DD3199" w:rsidRDefault="000E4070" w:rsidP="00B1452D">
            <w:pPr>
              <w:pStyle w:val="TAH"/>
              <w:rPr>
                <w:noProof/>
                <w:lang w:val="en-US"/>
              </w:rPr>
            </w:pPr>
            <w:r w:rsidRPr="00DD3199">
              <w:rPr>
                <w:noProof/>
                <w:lang w:val="en-US" w:eastAsia="zh-CN"/>
              </w:rPr>
              <w:drawing>
                <wp:inline distT="0" distB="0" distL="0" distR="0" wp14:anchorId="75F0D6C0" wp14:editId="336B824E">
                  <wp:extent cx="142240" cy="160020"/>
                  <wp:effectExtent l="0" t="0" r="0" b="0"/>
                  <wp:docPr id="8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473" w:type="dxa"/>
            <w:tcBorders>
              <w:top w:val="nil"/>
              <w:left w:val="single" w:sz="4" w:space="0" w:color="auto"/>
              <w:bottom w:val="nil"/>
              <w:right w:val="single" w:sz="4" w:space="0" w:color="auto"/>
            </w:tcBorders>
          </w:tcPr>
          <w:p w14:paraId="4124895D" w14:textId="77777777" w:rsidR="000E4070" w:rsidRPr="00DD3199" w:rsidRDefault="000E4070" w:rsidP="00B1452D">
            <w:pPr>
              <w:pStyle w:val="TAH"/>
            </w:pPr>
            <w:r w:rsidRPr="00DD3199">
              <w:t xml:space="preserve"> (</w:t>
            </w:r>
            <w:proofErr w:type="spellStart"/>
            <w:r w:rsidRPr="00DD3199">
              <w:t>ms</w:t>
            </w:r>
            <w:proofErr w:type="spellEnd"/>
            <w:r w:rsidRPr="00DD3199">
              <w:t>)</w:t>
            </w:r>
            <w:r>
              <w:t xml:space="preserve"> of victim cell</w:t>
            </w:r>
          </w:p>
        </w:tc>
        <w:tc>
          <w:tcPr>
            <w:tcW w:w="1417" w:type="dxa"/>
            <w:tcBorders>
              <w:top w:val="nil"/>
              <w:left w:val="single" w:sz="4" w:space="0" w:color="auto"/>
              <w:bottom w:val="nil"/>
              <w:right w:val="single" w:sz="4" w:space="0" w:color="auto"/>
            </w:tcBorders>
          </w:tcPr>
          <w:p w14:paraId="31B69E36" w14:textId="77777777" w:rsidR="000E4070" w:rsidRDefault="000E4070" w:rsidP="00B1452D">
            <w:pPr>
              <w:pStyle w:val="TAH"/>
              <w:rPr>
                <w:lang w:val="fr-FR"/>
              </w:rPr>
            </w:pPr>
            <w:proofErr w:type="spellStart"/>
            <w:r>
              <w:rPr>
                <w:lang w:val="fr-FR"/>
              </w:rPr>
              <w:t>switching</w:t>
            </w:r>
            <w:proofErr w:type="spellEnd"/>
            <w:r>
              <w:rPr>
                <w:lang w:val="fr-FR"/>
              </w:rPr>
              <w:t xml:space="preserve"> time (us)</w:t>
            </w:r>
            <w:r w:rsidRPr="003C4154">
              <w:rPr>
                <w:vertAlign w:val="superscript"/>
                <w:lang w:val="fr-FR"/>
              </w:rPr>
              <w:t>Note 1</w:t>
            </w:r>
          </w:p>
        </w:tc>
        <w:tc>
          <w:tcPr>
            <w:tcW w:w="2693" w:type="dxa"/>
            <w:gridSpan w:val="2"/>
            <w:tcBorders>
              <w:top w:val="single" w:sz="4" w:space="0" w:color="auto"/>
              <w:left w:val="single" w:sz="4" w:space="0" w:color="auto"/>
              <w:right w:val="single" w:sz="4" w:space="0" w:color="auto"/>
            </w:tcBorders>
          </w:tcPr>
          <w:p w14:paraId="45E046E6" w14:textId="77777777" w:rsidR="000E4070" w:rsidRPr="007C55F6" w:rsidRDefault="000E4070" w:rsidP="00B1452D">
            <w:pPr>
              <w:pStyle w:val="TAH"/>
            </w:pPr>
            <w:r w:rsidRPr="007C55F6">
              <w:t xml:space="preserve">Sub carrier spacing for </w:t>
            </w:r>
            <w:proofErr w:type="spellStart"/>
            <w:r w:rsidRPr="007C55F6">
              <w:t>agressor</w:t>
            </w:r>
            <w:proofErr w:type="spellEnd"/>
            <w:r w:rsidRPr="007C55F6">
              <w:t xml:space="preserve"> cell (kHz)</w:t>
            </w:r>
          </w:p>
        </w:tc>
      </w:tr>
      <w:tr w:rsidR="000E4070" w14:paraId="7B4C2CFF" w14:textId="77777777" w:rsidTr="00B1452D">
        <w:trPr>
          <w:trHeight w:val="150"/>
          <w:jc w:val="center"/>
        </w:trPr>
        <w:tc>
          <w:tcPr>
            <w:tcW w:w="649" w:type="dxa"/>
            <w:tcBorders>
              <w:top w:val="nil"/>
              <w:left w:val="single" w:sz="4" w:space="0" w:color="auto"/>
              <w:bottom w:val="single" w:sz="4" w:space="0" w:color="auto"/>
              <w:right w:val="single" w:sz="4" w:space="0" w:color="auto"/>
            </w:tcBorders>
            <w:vAlign w:val="center"/>
          </w:tcPr>
          <w:p w14:paraId="2A0C2EE7" w14:textId="77777777" w:rsidR="000E4070" w:rsidRPr="00DD3199" w:rsidRDefault="000E4070" w:rsidP="00B1452D">
            <w:pPr>
              <w:pStyle w:val="TAH"/>
              <w:rPr>
                <w:noProof/>
                <w:lang w:val="en-US"/>
              </w:rPr>
            </w:pPr>
          </w:p>
        </w:tc>
        <w:tc>
          <w:tcPr>
            <w:tcW w:w="1473" w:type="dxa"/>
            <w:tcBorders>
              <w:top w:val="nil"/>
              <w:left w:val="single" w:sz="4" w:space="0" w:color="auto"/>
              <w:bottom w:val="single" w:sz="4" w:space="0" w:color="auto"/>
              <w:right w:val="single" w:sz="4" w:space="0" w:color="auto"/>
            </w:tcBorders>
          </w:tcPr>
          <w:p w14:paraId="30701C13" w14:textId="77777777" w:rsidR="000E4070" w:rsidRPr="00DD3199" w:rsidRDefault="000E4070" w:rsidP="00B1452D">
            <w:pPr>
              <w:pStyle w:val="TAH"/>
            </w:pPr>
          </w:p>
        </w:tc>
        <w:tc>
          <w:tcPr>
            <w:tcW w:w="1417" w:type="dxa"/>
            <w:tcBorders>
              <w:top w:val="nil"/>
              <w:left w:val="single" w:sz="4" w:space="0" w:color="auto"/>
              <w:right w:val="single" w:sz="4" w:space="0" w:color="auto"/>
            </w:tcBorders>
          </w:tcPr>
          <w:p w14:paraId="57F1DBAB" w14:textId="77777777" w:rsidR="000E4070" w:rsidRPr="007C55F6" w:rsidRDefault="000E4070" w:rsidP="00B1452D">
            <w:pPr>
              <w:pStyle w:val="TAH"/>
            </w:pPr>
          </w:p>
        </w:tc>
        <w:tc>
          <w:tcPr>
            <w:tcW w:w="1346" w:type="dxa"/>
            <w:tcBorders>
              <w:top w:val="single" w:sz="4" w:space="0" w:color="auto"/>
              <w:left w:val="single" w:sz="4" w:space="0" w:color="auto"/>
              <w:right w:val="single" w:sz="4" w:space="0" w:color="auto"/>
            </w:tcBorders>
          </w:tcPr>
          <w:p w14:paraId="748515FF" w14:textId="77777777" w:rsidR="000E4070" w:rsidRPr="00FC2972" w:rsidRDefault="000E4070" w:rsidP="00B1452D">
            <w:pPr>
              <w:pStyle w:val="TAH"/>
              <w:rPr>
                <w:lang w:val="fr-FR"/>
              </w:rPr>
            </w:pPr>
            <w:r w:rsidRPr="00FC2972">
              <w:rPr>
                <w:lang w:val="fr-FR"/>
              </w:rPr>
              <w:t>15</w:t>
            </w:r>
          </w:p>
        </w:tc>
        <w:tc>
          <w:tcPr>
            <w:tcW w:w="1347" w:type="dxa"/>
            <w:tcBorders>
              <w:top w:val="single" w:sz="4" w:space="0" w:color="auto"/>
              <w:left w:val="single" w:sz="4" w:space="0" w:color="auto"/>
              <w:right w:val="single" w:sz="4" w:space="0" w:color="auto"/>
            </w:tcBorders>
          </w:tcPr>
          <w:p w14:paraId="30A9C08A" w14:textId="77777777" w:rsidR="000E4070" w:rsidRPr="00FC2972" w:rsidRDefault="000E4070" w:rsidP="00B1452D">
            <w:pPr>
              <w:pStyle w:val="TAH"/>
              <w:rPr>
                <w:lang w:val="fr-FR"/>
              </w:rPr>
            </w:pPr>
            <w:r w:rsidRPr="00FC2972">
              <w:rPr>
                <w:rFonts w:hint="eastAsia"/>
                <w:lang w:val="fr-FR"/>
              </w:rPr>
              <w:t>30</w:t>
            </w:r>
          </w:p>
        </w:tc>
      </w:tr>
      <w:tr w:rsidR="000E4070" w14:paraId="55BDAA7A" w14:textId="77777777" w:rsidTr="00B1452D">
        <w:trPr>
          <w:trHeight w:val="101"/>
          <w:jc w:val="center"/>
        </w:trPr>
        <w:tc>
          <w:tcPr>
            <w:tcW w:w="649" w:type="dxa"/>
            <w:tcBorders>
              <w:top w:val="single" w:sz="4" w:space="0" w:color="auto"/>
              <w:left w:val="single" w:sz="4" w:space="0" w:color="auto"/>
              <w:bottom w:val="nil"/>
              <w:right w:val="single" w:sz="4" w:space="0" w:color="auto"/>
            </w:tcBorders>
          </w:tcPr>
          <w:p w14:paraId="34671BB0" w14:textId="77777777" w:rsidR="000E4070" w:rsidRPr="00DD3199" w:rsidRDefault="000E4070" w:rsidP="00B1452D">
            <w:pPr>
              <w:pStyle w:val="TAC"/>
            </w:pPr>
            <w:r w:rsidRPr="00DD3199">
              <w:t>0</w:t>
            </w:r>
          </w:p>
        </w:tc>
        <w:tc>
          <w:tcPr>
            <w:tcW w:w="1473" w:type="dxa"/>
            <w:tcBorders>
              <w:top w:val="single" w:sz="4" w:space="0" w:color="auto"/>
              <w:left w:val="single" w:sz="4" w:space="0" w:color="auto"/>
              <w:bottom w:val="nil"/>
              <w:right w:val="single" w:sz="4" w:space="0" w:color="auto"/>
            </w:tcBorders>
          </w:tcPr>
          <w:p w14:paraId="729DFBE3" w14:textId="77777777" w:rsidR="000E4070" w:rsidRPr="00DD3199" w:rsidRDefault="000E4070" w:rsidP="00B1452D">
            <w:pPr>
              <w:pStyle w:val="TAC"/>
            </w:pPr>
            <w:r w:rsidRPr="00DD3199">
              <w:t>1</w:t>
            </w:r>
          </w:p>
        </w:tc>
        <w:tc>
          <w:tcPr>
            <w:tcW w:w="1417" w:type="dxa"/>
            <w:tcBorders>
              <w:left w:val="single" w:sz="4" w:space="0" w:color="auto"/>
              <w:right w:val="single" w:sz="4" w:space="0" w:color="auto"/>
            </w:tcBorders>
          </w:tcPr>
          <w:p w14:paraId="31D52236" w14:textId="77777777" w:rsidR="000E4070" w:rsidRPr="00165E46" w:rsidRDefault="000E4070" w:rsidP="00B1452D">
            <w:pPr>
              <w:pStyle w:val="TAC"/>
              <w:rPr>
                <w:lang w:val="fr-FR"/>
              </w:rPr>
            </w:pPr>
            <w:r w:rsidRPr="00165E46">
              <w:rPr>
                <w:rFonts w:ascii="Times New Roman" w:hAnsi="Times New Roman"/>
                <w:sz w:val="20"/>
                <w:lang w:val="fr-FR"/>
              </w:rPr>
              <w:t xml:space="preserve">≤ </w:t>
            </w:r>
            <w:r>
              <w:rPr>
                <w:lang w:val="fr-FR"/>
              </w:rPr>
              <w:t>200</w:t>
            </w:r>
          </w:p>
        </w:tc>
        <w:tc>
          <w:tcPr>
            <w:tcW w:w="1346" w:type="dxa"/>
            <w:tcBorders>
              <w:left w:val="single" w:sz="4" w:space="0" w:color="auto"/>
              <w:right w:val="single" w:sz="4" w:space="0" w:color="auto"/>
            </w:tcBorders>
            <w:vAlign w:val="bottom"/>
          </w:tcPr>
          <w:p w14:paraId="588E3713"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2</w:t>
            </w:r>
          </w:p>
        </w:tc>
        <w:tc>
          <w:tcPr>
            <w:tcW w:w="1347" w:type="dxa"/>
            <w:tcBorders>
              <w:left w:val="single" w:sz="4" w:space="0" w:color="auto"/>
              <w:right w:val="single" w:sz="4" w:space="0" w:color="auto"/>
            </w:tcBorders>
            <w:vAlign w:val="bottom"/>
          </w:tcPr>
          <w:p w14:paraId="62E3BC5A"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2</w:t>
            </w:r>
          </w:p>
        </w:tc>
      </w:tr>
      <w:tr w:rsidR="000E4070" w14:paraId="332BC7FF" w14:textId="77777777" w:rsidTr="00B1452D">
        <w:trPr>
          <w:trHeight w:val="101"/>
          <w:jc w:val="center"/>
        </w:trPr>
        <w:tc>
          <w:tcPr>
            <w:tcW w:w="649" w:type="dxa"/>
            <w:tcBorders>
              <w:top w:val="nil"/>
              <w:left w:val="single" w:sz="4" w:space="0" w:color="auto"/>
              <w:bottom w:val="nil"/>
              <w:right w:val="single" w:sz="4" w:space="0" w:color="auto"/>
            </w:tcBorders>
          </w:tcPr>
          <w:p w14:paraId="6841E5BB" w14:textId="77777777" w:rsidR="000E4070" w:rsidRPr="00DD3199" w:rsidRDefault="000E4070" w:rsidP="00B1452D">
            <w:pPr>
              <w:pStyle w:val="TAC"/>
            </w:pPr>
          </w:p>
        </w:tc>
        <w:tc>
          <w:tcPr>
            <w:tcW w:w="1473" w:type="dxa"/>
            <w:tcBorders>
              <w:top w:val="nil"/>
              <w:left w:val="single" w:sz="4" w:space="0" w:color="auto"/>
              <w:bottom w:val="nil"/>
              <w:right w:val="single" w:sz="4" w:space="0" w:color="auto"/>
            </w:tcBorders>
          </w:tcPr>
          <w:p w14:paraId="431727DA" w14:textId="77777777" w:rsidR="000E4070" w:rsidRPr="00DD3199" w:rsidRDefault="000E4070" w:rsidP="00B1452D">
            <w:pPr>
              <w:pStyle w:val="TAC"/>
            </w:pPr>
          </w:p>
        </w:tc>
        <w:tc>
          <w:tcPr>
            <w:tcW w:w="1417" w:type="dxa"/>
            <w:tcBorders>
              <w:left w:val="single" w:sz="4" w:space="0" w:color="auto"/>
              <w:right w:val="single" w:sz="4" w:space="0" w:color="auto"/>
            </w:tcBorders>
          </w:tcPr>
          <w:p w14:paraId="6A60A5C4" w14:textId="77777777" w:rsidR="000E4070" w:rsidRPr="00165E46" w:rsidRDefault="000E4070" w:rsidP="00B1452D">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18C44CA9"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2</w:t>
            </w:r>
          </w:p>
        </w:tc>
        <w:tc>
          <w:tcPr>
            <w:tcW w:w="1347" w:type="dxa"/>
            <w:tcBorders>
              <w:left w:val="single" w:sz="4" w:space="0" w:color="auto"/>
              <w:right w:val="single" w:sz="4" w:space="0" w:color="auto"/>
            </w:tcBorders>
            <w:vAlign w:val="bottom"/>
          </w:tcPr>
          <w:p w14:paraId="3DBDBDEB"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2</w:t>
            </w:r>
          </w:p>
        </w:tc>
      </w:tr>
      <w:tr w:rsidR="000E4070" w14:paraId="6F5C33F0" w14:textId="77777777" w:rsidTr="00B1452D">
        <w:trPr>
          <w:trHeight w:val="101"/>
          <w:jc w:val="center"/>
        </w:trPr>
        <w:tc>
          <w:tcPr>
            <w:tcW w:w="649" w:type="dxa"/>
            <w:tcBorders>
              <w:top w:val="nil"/>
              <w:left w:val="single" w:sz="4" w:space="0" w:color="auto"/>
              <w:right w:val="single" w:sz="4" w:space="0" w:color="auto"/>
            </w:tcBorders>
          </w:tcPr>
          <w:p w14:paraId="31A4637F" w14:textId="77777777" w:rsidR="000E4070" w:rsidRPr="00DD3199" w:rsidRDefault="000E4070" w:rsidP="00B1452D">
            <w:pPr>
              <w:pStyle w:val="TAC"/>
            </w:pPr>
          </w:p>
        </w:tc>
        <w:tc>
          <w:tcPr>
            <w:tcW w:w="1473" w:type="dxa"/>
            <w:tcBorders>
              <w:top w:val="nil"/>
              <w:left w:val="single" w:sz="4" w:space="0" w:color="auto"/>
              <w:right w:val="single" w:sz="4" w:space="0" w:color="auto"/>
            </w:tcBorders>
          </w:tcPr>
          <w:p w14:paraId="0A89BB28" w14:textId="77777777" w:rsidR="000E4070" w:rsidRPr="00DD3199" w:rsidRDefault="000E4070" w:rsidP="00B1452D">
            <w:pPr>
              <w:pStyle w:val="TAC"/>
            </w:pPr>
          </w:p>
        </w:tc>
        <w:tc>
          <w:tcPr>
            <w:tcW w:w="1417" w:type="dxa"/>
            <w:tcBorders>
              <w:left w:val="single" w:sz="4" w:space="0" w:color="auto"/>
              <w:right w:val="single" w:sz="4" w:space="0" w:color="auto"/>
            </w:tcBorders>
          </w:tcPr>
          <w:p w14:paraId="60DDB3F6" w14:textId="77777777" w:rsidR="000E4070" w:rsidRPr="00165E46" w:rsidRDefault="000E4070" w:rsidP="00B1452D">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344DDAAE"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3</w:t>
            </w:r>
          </w:p>
        </w:tc>
        <w:tc>
          <w:tcPr>
            <w:tcW w:w="1347" w:type="dxa"/>
            <w:tcBorders>
              <w:left w:val="single" w:sz="4" w:space="0" w:color="auto"/>
              <w:right w:val="single" w:sz="4" w:space="0" w:color="auto"/>
            </w:tcBorders>
            <w:vAlign w:val="bottom"/>
          </w:tcPr>
          <w:p w14:paraId="29CB17C9"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3</w:t>
            </w:r>
          </w:p>
        </w:tc>
      </w:tr>
      <w:tr w:rsidR="000E4070" w14:paraId="20BE36EF" w14:textId="77777777" w:rsidTr="00B1452D">
        <w:trPr>
          <w:trHeight w:val="101"/>
          <w:jc w:val="center"/>
        </w:trPr>
        <w:tc>
          <w:tcPr>
            <w:tcW w:w="649" w:type="dxa"/>
            <w:tcBorders>
              <w:top w:val="single" w:sz="4" w:space="0" w:color="auto"/>
              <w:left w:val="single" w:sz="4" w:space="0" w:color="auto"/>
              <w:bottom w:val="nil"/>
              <w:right w:val="single" w:sz="4" w:space="0" w:color="auto"/>
            </w:tcBorders>
          </w:tcPr>
          <w:p w14:paraId="3F4167B0" w14:textId="77777777" w:rsidR="000E4070" w:rsidRPr="00DD3199" w:rsidRDefault="000E4070" w:rsidP="00B1452D">
            <w:pPr>
              <w:pStyle w:val="TAC"/>
            </w:pPr>
            <w:r w:rsidRPr="00DD3199">
              <w:t>1</w:t>
            </w:r>
          </w:p>
        </w:tc>
        <w:tc>
          <w:tcPr>
            <w:tcW w:w="1473" w:type="dxa"/>
            <w:tcBorders>
              <w:top w:val="single" w:sz="4" w:space="0" w:color="auto"/>
              <w:left w:val="single" w:sz="4" w:space="0" w:color="auto"/>
              <w:bottom w:val="nil"/>
              <w:right w:val="single" w:sz="4" w:space="0" w:color="auto"/>
            </w:tcBorders>
          </w:tcPr>
          <w:p w14:paraId="4B339B2F" w14:textId="77777777" w:rsidR="000E4070" w:rsidRPr="00DD3199" w:rsidRDefault="000E4070" w:rsidP="00B1452D">
            <w:pPr>
              <w:pStyle w:val="TAC"/>
            </w:pPr>
            <w:r w:rsidRPr="00DD3199">
              <w:t>0.5</w:t>
            </w:r>
          </w:p>
        </w:tc>
        <w:tc>
          <w:tcPr>
            <w:tcW w:w="1417" w:type="dxa"/>
            <w:tcBorders>
              <w:left w:val="single" w:sz="4" w:space="0" w:color="auto"/>
              <w:right w:val="single" w:sz="4" w:space="0" w:color="auto"/>
            </w:tcBorders>
          </w:tcPr>
          <w:p w14:paraId="15D54885" w14:textId="77777777" w:rsidR="000E4070" w:rsidRPr="00165E46" w:rsidRDefault="000E4070" w:rsidP="00B1452D">
            <w:pPr>
              <w:pStyle w:val="TAC"/>
              <w:rPr>
                <w:lang w:val="fr-FR"/>
              </w:rPr>
            </w:pPr>
            <w:r w:rsidRPr="00165E46">
              <w:rPr>
                <w:rFonts w:ascii="Times New Roman" w:hAnsi="Times New Roman"/>
                <w:sz w:val="20"/>
                <w:lang w:val="fr-FR"/>
              </w:rPr>
              <w:t xml:space="preserve">≤ </w:t>
            </w:r>
            <w:r>
              <w:rPr>
                <w:lang w:val="fr-FR"/>
              </w:rPr>
              <w:t>200</w:t>
            </w:r>
          </w:p>
        </w:tc>
        <w:tc>
          <w:tcPr>
            <w:tcW w:w="1346" w:type="dxa"/>
            <w:tcBorders>
              <w:left w:val="single" w:sz="4" w:space="0" w:color="auto"/>
              <w:right w:val="single" w:sz="4" w:space="0" w:color="auto"/>
            </w:tcBorders>
            <w:vAlign w:val="bottom"/>
          </w:tcPr>
          <w:p w14:paraId="324BE61E"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3</w:t>
            </w:r>
          </w:p>
        </w:tc>
        <w:tc>
          <w:tcPr>
            <w:tcW w:w="1347" w:type="dxa"/>
            <w:tcBorders>
              <w:left w:val="single" w:sz="4" w:space="0" w:color="auto"/>
              <w:right w:val="single" w:sz="4" w:space="0" w:color="auto"/>
            </w:tcBorders>
            <w:vAlign w:val="bottom"/>
          </w:tcPr>
          <w:p w14:paraId="24C7D189"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2</w:t>
            </w:r>
          </w:p>
        </w:tc>
      </w:tr>
      <w:tr w:rsidR="000E4070" w14:paraId="37B644AC" w14:textId="77777777" w:rsidTr="00B1452D">
        <w:trPr>
          <w:trHeight w:val="101"/>
          <w:jc w:val="center"/>
        </w:trPr>
        <w:tc>
          <w:tcPr>
            <w:tcW w:w="649" w:type="dxa"/>
            <w:tcBorders>
              <w:top w:val="nil"/>
              <w:left w:val="single" w:sz="4" w:space="0" w:color="auto"/>
              <w:bottom w:val="nil"/>
              <w:right w:val="single" w:sz="4" w:space="0" w:color="auto"/>
            </w:tcBorders>
          </w:tcPr>
          <w:p w14:paraId="3C4E3136" w14:textId="77777777" w:rsidR="000E4070" w:rsidRPr="00DD3199" w:rsidRDefault="000E4070" w:rsidP="00B1452D">
            <w:pPr>
              <w:pStyle w:val="TAC"/>
            </w:pPr>
          </w:p>
        </w:tc>
        <w:tc>
          <w:tcPr>
            <w:tcW w:w="1473" w:type="dxa"/>
            <w:tcBorders>
              <w:top w:val="nil"/>
              <w:left w:val="single" w:sz="4" w:space="0" w:color="auto"/>
              <w:bottom w:val="nil"/>
              <w:right w:val="single" w:sz="4" w:space="0" w:color="auto"/>
            </w:tcBorders>
          </w:tcPr>
          <w:p w14:paraId="1EC2BBE9" w14:textId="77777777" w:rsidR="000E4070" w:rsidRPr="00DD3199" w:rsidRDefault="000E4070" w:rsidP="00B1452D">
            <w:pPr>
              <w:pStyle w:val="TAC"/>
            </w:pPr>
          </w:p>
        </w:tc>
        <w:tc>
          <w:tcPr>
            <w:tcW w:w="1417" w:type="dxa"/>
            <w:tcBorders>
              <w:left w:val="single" w:sz="4" w:space="0" w:color="auto"/>
              <w:right w:val="single" w:sz="4" w:space="0" w:color="auto"/>
            </w:tcBorders>
          </w:tcPr>
          <w:p w14:paraId="2FAFA493" w14:textId="77777777" w:rsidR="000E4070" w:rsidRPr="00165E46" w:rsidRDefault="000E4070" w:rsidP="00B1452D">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00496775"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3</w:t>
            </w:r>
          </w:p>
        </w:tc>
        <w:tc>
          <w:tcPr>
            <w:tcW w:w="1347" w:type="dxa"/>
            <w:tcBorders>
              <w:left w:val="single" w:sz="4" w:space="0" w:color="auto"/>
              <w:right w:val="single" w:sz="4" w:space="0" w:color="auto"/>
            </w:tcBorders>
            <w:vAlign w:val="bottom"/>
          </w:tcPr>
          <w:p w14:paraId="1B12B4FE"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3</w:t>
            </w:r>
          </w:p>
        </w:tc>
      </w:tr>
      <w:tr w:rsidR="000E4070" w14:paraId="25A4D3A8" w14:textId="77777777" w:rsidTr="00B1452D">
        <w:trPr>
          <w:trHeight w:val="101"/>
          <w:jc w:val="center"/>
        </w:trPr>
        <w:tc>
          <w:tcPr>
            <w:tcW w:w="649" w:type="dxa"/>
            <w:tcBorders>
              <w:top w:val="nil"/>
              <w:left w:val="single" w:sz="4" w:space="0" w:color="auto"/>
              <w:right w:val="single" w:sz="4" w:space="0" w:color="auto"/>
            </w:tcBorders>
          </w:tcPr>
          <w:p w14:paraId="66755EE3" w14:textId="77777777" w:rsidR="000E4070" w:rsidRPr="00DD3199" w:rsidRDefault="000E4070" w:rsidP="00B1452D">
            <w:pPr>
              <w:pStyle w:val="TAC"/>
            </w:pPr>
          </w:p>
        </w:tc>
        <w:tc>
          <w:tcPr>
            <w:tcW w:w="1473" w:type="dxa"/>
            <w:tcBorders>
              <w:top w:val="nil"/>
              <w:left w:val="single" w:sz="4" w:space="0" w:color="auto"/>
              <w:right w:val="single" w:sz="4" w:space="0" w:color="auto"/>
            </w:tcBorders>
          </w:tcPr>
          <w:p w14:paraId="3FC61397" w14:textId="77777777" w:rsidR="000E4070" w:rsidRPr="00DD3199" w:rsidRDefault="000E4070" w:rsidP="00B1452D">
            <w:pPr>
              <w:pStyle w:val="TAC"/>
            </w:pPr>
          </w:p>
        </w:tc>
        <w:tc>
          <w:tcPr>
            <w:tcW w:w="1417" w:type="dxa"/>
            <w:tcBorders>
              <w:left w:val="single" w:sz="4" w:space="0" w:color="auto"/>
              <w:right w:val="single" w:sz="4" w:space="0" w:color="auto"/>
            </w:tcBorders>
          </w:tcPr>
          <w:p w14:paraId="2CEA5BA0" w14:textId="77777777" w:rsidR="000E4070" w:rsidRPr="00165E46" w:rsidRDefault="000E4070" w:rsidP="00B1452D">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35C9E5D0"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4</w:t>
            </w:r>
          </w:p>
        </w:tc>
        <w:tc>
          <w:tcPr>
            <w:tcW w:w="1347" w:type="dxa"/>
            <w:tcBorders>
              <w:left w:val="single" w:sz="4" w:space="0" w:color="auto"/>
              <w:right w:val="single" w:sz="4" w:space="0" w:color="auto"/>
            </w:tcBorders>
            <w:vAlign w:val="bottom"/>
          </w:tcPr>
          <w:p w14:paraId="1D822A7E"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4</w:t>
            </w:r>
          </w:p>
        </w:tc>
      </w:tr>
      <w:tr w:rsidR="000E4070" w14:paraId="082C063C" w14:textId="77777777" w:rsidTr="00B1452D">
        <w:trPr>
          <w:trHeight w:val="101"/>
          <w:jc w:val="center"/>
        </w:trPr>
        <w:tc>
          <w:tcPr>
            <w:tcW w:w="649" w:type="dxa"/>
            <w:tcBorders>
              <w:top w:val="single" w:sz="4" w:space="0" w:color="auto"/>
              <w:left w:val="single" w:sz="4" w:space="0" w:color="auto"/>
              <w:bottom w:val="nil"/>
              <w:right w:val="single" w:sz="4" w:space="0" w:color="auto"/>
            </w:tcBorders>
          </w:tcPr>
          <w:p w14:paraId="3F588A21" w14:textId="77777777" w:rsidR="000E4070" w:rsidRPr="00DD3199" w:rsidRDefault="000E4070" w:rsidP="00B1452D">
            <w:pPr>
              <w:pStyle w:val="TAC"/>
            </w:pPr>
            <w:r w:rsidRPr="00DD3199">
              <w:t>2</w:t>
            </w:r>
          </w:p>
        </w:tc>
        <w:tc>
          <w:tcPr>
            <w:tcW w:w="1473" w:type="dxa"/>
            <w:tcBorders>
              <w:top w:val="single" w:sz="4" w:space="0" w:color="auto"/>
              <w:left w:val="single" w:sz="4" w:space="0" w:color="auto"/>
              <w:bottom w:val="nil"/>
              <w:right w:val="single" w:sz="4" w:space="0" w:color="auto"/>
            </w:tcBorders>
          </w:tcPr>
          <w:p w14:paraId="42B7F35F" w14:textId="77777777" w:rsidR="000E4070" w:rsidRPr="00DD3199" w:rsidRDefault="000E4070" w:rsidP="00B1452D">
            <w:pPr>
              <w:pStyle w:val="TAC"/>
            </w:pPr>
            <w:r w:rsidRPr="00DD3199">
              <w:t>0.25</w:t>
            </w:r>
          </w:p>
        </w:tc>
        <w:tc>
          <w:tcPr>
            <w:tcW w:w="1417" w:type="dxa"/>
            <w:tcBorders>
              <w:left w:val="single" w:sz="4" w:space="0" w:color="auto"/>
              <w:right w:val="single" w:sz="4" w:space="0" w:color="auto"/>
            </w:tcBorders>
          </w:tcPr>
          <w:p w14:paraId="2600661F" w14:textId="77777777" w:rsidR="000E4070" w:rsidRPr="00165E46" w:rsidRDefault="000E4070" w:rsidP="00B1452D">
            <w:pPr>
              <w:pStyle w:val="TAC"/>
              <w:rPr>
                <w:lang w:val="fr-FR"/>
              </w:rPr>
            </w:pPr>
            <w:r w:rsidRPr="00165E46">
              <w:rPr>
                <w:lang w:val="fr-FR"/>
              </w:rPr>
              <w:t xml:space="preserve">≤ </w:t>
            </w:r>
            <w:r>
              <w:rPr>
                <w:lang w:val="fr-FR"/>
              </w:rPr>
              <w:t>200</w:t>
            </w:r>
          </w:p>
        </w:tc>
        <w:tc>
          <w:tcPr>
            <w:tcW w:w="1346" w:type="dxa"/>
            <w:tcBorders>
              <w:left w:val="single" w:sz="4" w:space="0" w:color="auto"/>
              <w:right w:val="single" w:sz="4" w:space="0" w:color="auto"/>
            </w:tcBorders>
            <w:vAlign w:val="bottom"/>
          </w:tcPr>
          <w:p w14:paraId="785A683C"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4</w:t>
            </w:r>
          </w:p>
        </w:tc>
        <w:tc>
          <w:tcPr>
            <w:tcW w:w="1347" w:type="dxa"/>
            <w:tcBorders>
              <w:left w:val="single" w:sz="4" w:space="0" w:color="auto"/>
              <w:right w:val="single" w:sz="4" w:space="0" w:color="auto"/>
            </w:tcBorders>
            <w:vAlign w:val="bottom"/>
          </w:tcPr>
          <w:p w14:paraId="3F5DAFBF"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3</w:t>
            </w:r>
          </w:p>
        </w:tc>
      </w:tr>
      <w:tr w:rsidR="000E4070" w14:paraId="5DB54D8D" w14:textId="77777777" w:rsidTr="00B1452D">
        <w:trPr>
          <w:trHeight w:val="101"/>
          <w:jc w:val="center"/>
        </w:trPr>
        <w:tc>
          <w:tcPr>
            <w:tcW w:w="649" w:type="dxa"/>
            <w:tcBorders>
              <w:top w:val="nil"/>
              <w:left w:val="single" w:sz="4" w:space="0" w:color="auto"/>
              <w:bottom w:val="nil"/>
              <w:right w:val="single" w:sz="4" w:space="0" w:color="auto"/>
            </w:tcBorders>
          </w:tcPr>
          <w:p w14:paraId="1BF7E917" w14:textId="77777777" w:rsidR="000E4070" w:rsidRPr="00DD3199" w:rsidRDefault="000E4070" w:rsidP="00B1452D">
            <w:pPr>
              <w:pStyle w:val="TAC"/>
            </w:pPr>
          </w:p>
        </w:tc>
        <w:tc>
          <w:tcPr>
            <w:tcW w:w="1473" w:type="dxa"/>
            <w:tcBorders>
              <w:top w:val="nil"/>
              <w:left w:val="single" w:sz="4" w:space="0" w:color="auto"/>
              <w:bottom w:val="nil"/>
              <w:right w:val="single" w:sz="4" w:space="0" w:color="auto"/>
            </w:tcBorders>
          </w:tcPr>
          <w:p w14:paraId="10B5E12A" w14:textId="77777777" w:rsidR="000E4070" w:rsidRPr="00DD3199" w:rsidRDefault="000E4070" w:rsidP="00B1452D">
            <w:pPr>
              <w:pStyle w:val="TAC"/>
            </w:pPr>
          </w:p>
        </w:tc>
        <w:tc>
          <w:tcPr>
            <w:tcW w:w="1417" w:type="dxa"/>
            <w:tcBorders>
              <w:left w:val="single" w:sz="4" w:space="0" w:color="auto"/>
              <w:right w:val="single" w:sz="4" w:space="0" w:color="auto"/>
            </w:tcBorders>
          </w:tcPr>
          <w:p w14:paraId="2C8BB883" w14:textId="77777777" w:rsidR="000E4070" w:rsidRPr="00165E46" w:rsidRDefault="000E4070" w:rsidP="00B1452D">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07325289"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5</w:t>
            </w:r>
          </w:p>
        </w:tc>
        <w:tc>
          <w:tcPr>
            <w:tcW w:w="1347" w:type="dxa"/>
            <w:tcBorders>
              <w:left w:val="single" w:sz="4" w:space="0" w:color="auto"/>
              <w:right w:val="single" w:sz="4" w:space="0" w:color="auto"/>
            </w:tcBorders>
            <w:vAlign w:val="bottom"/>
          </w:tcPr>
          <w:p w14:paraId="3094F630"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4</w:t>
            </w:r>
          </w:p>
        </w:tc>
      </w:tr>
      <w:tr w:rsidR="000E4070" w14:paraId="19F94708" w14:textId="77777777" w:rsidTr="00B1452D">
        <w:trPr>
          <w:trHeight w:val="101"/>
          <w:jc w:val="center"/>
        </w:trPr>
        <w:tc>
          <w:tcPr>
            <w:tcW w:w="649" w:type="dxa"/>
            <w:tcBorders>
              <w:top w:val="nil"/>
              <w:left w:val="single" w:sz="4" w:space="0" w:color="auto"/>
              <w:right w:val="single" w:sz="4" w:space="0" w:color="auto"/>
            </w:tcBorders>
          </w:tcPr>
          <w:p w14:paraId="0F6D0A52" w14:textId="77777777" w:rsidR="000E4070" w:rsidRPr="00DD3199" w:rsidRDefault="000E4070" w:rsidP="00B1452D">
            <w:pPr>
              <w:pStyle w:val="TAC"/>
            </w:pPr>
          </w:p>
        </w:tc>
        <w:tc>
          <w:tcPr>
            <w:tcW w:w="1473" w:type="dxa"/>
            <w:tcBorders>
              <w:top w:val="nil"/>
              <w:left w:val="single" w:sz="4" w:space="0" w:color="auto"/>
              <w:right w:val="single" w:sz="4" w:space="0" w:color="auto"/>
            </w:tcBorders>
          </w:tcPr>
          <w:p w14:paraId="65319513" w14:textId="77777777" w:rsidR="000E4070" w:rsidRPr="00DD3199" w:rsidRDefault="000E4070" w:rsidP="00B1452D">
            <w:pPr>
              <w:pStyle w:val="TAC"/>
            </w:pPr>
          </w:p>
        </w:tc>
        <w:tc>
          <w:tcPr>
            <w:tcW w:w="1417" w:type="dxa"/>
            <w:tcBorders>
              <w:left w:val="single" w:sz="4" w:space="0" w:color="auto"/>
              <w:right w:val="single" w:sz="4" w:space="0" w:color="auto"/>
            </w:tcBorders>
          </w:tcPr>
          <w:p w14:paraId="3A30D6F7" w14:textId="77777777" w:rsidR="000E4070" w:rsidRPr="00165E46" w:rsidRDefault="000E4070" w:rsidP="00B1452D">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7EB38C21"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7</w:t>
            </w:r>
          </w:p>
        </w:tc>
        <w:tc>
          <w:tcPr>
            <w:tcW w:w="1347" w:type="dxa"/>
            <w:tcBorders>
              <w:left w:val="single" w:sz="4" w:space="0" w:color="auto"/>
              <w:right w:val="single" w:sz="4" w:space="0" w:color="auto"/>
            </w:tcBorders>
            <w:vAlign w:val="bottom"/>
          </w:tcPr>
          <w:p w14:paraId="4913DC5A"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6</w:t>
            </w:r>
          </w:p>
        </w:tc>
      </w:tr>
      <w:tr w:rsidR="000E4070" w14:paraId="5143E0E4" w14:textId="77777777" w:rsidTr="00B1452D">
        <w:trPr>
          <w:trHeight w:val="101"/>
          <w:jc w:val="center"/>
        </w:trPr>
        <w:tc>
          <w:tcPr>
            <w:tcW w:w="649" w:type="dxa"/>
            <w:tcBorders>
              <w:top w:val="single" w:sz="4" w:space="0" w:color="auto"/>
              <w:left w:val="single" w:sz="4" w:space="0" w:color="auto"/>
              <w:bottom w:val="nil"/>
              <w:right w:val="single" w:sz="4" w:space="0" w:color="auto"/>
            </w:tcBorders>
          </w:tcPr>
          <w:p w14:paraId="0B26CBAF" w14:textId="77777777" w:rsidR="000E4070" w:rsidRPr="00DD3199" w:rsidRDefault="000E4070" w:rsidP="00B1452D">
            <w:pPr>
              <w:pStyle w:val="TAC"/>
            </w:pPr>
            <w:r w:rsidRPr="00DD3199">
              <w:t>3</w:t>
            </w:r>
          </w:p>
        </w:tc>
        <w:tc>
          <w:tcPr>
            <w:tcW w:w="1473" w:type="dxa"/>
            <w:tcBorders>
              <w:top w:val="single" w:sz="4" w:space="0" w:color="auto"/>
              <w:left w:val="single" w:sz="4" w:space="0" w:color="auto"/>
              <w:bottom w:val="nil"/>
              <w:right w:val="single" w:sz="4" w:space="0" w:color="auto"/>
            </w:tcBorders>
          </w:tcPr>
          <w:p w14:paraId="6A60C0E1" w14:textId="77777777" w:rsidR="000E4070" w:rsidRPr="00DD3199" w:rsidRDefault="000E4070" w:rsidP="00B1452D">
            <w:pPr>
              <w:pStyle w:val="TAC"/>
            </w:pPr>
            <w:r w:rsidRPr="00DD3199">
              <w:t>0.125</w:t>
            </w:r>
          </w:p>
        </w:tc>
        <w:tc>
          <w:tcPr>
            <w:tcW w:w="1417" w:type="dxa"/>
            <w:tcBorders>
              <w:left w:val="single" w:sz="4" w:space="0" w:color="auto"/>
              <w:right w:val="single" w:sz="4" w:space="0" w:color="auto"/>
            </w:tcBorders>
          </w:tcPr>
          <w:p w14:paraId="1CD45C72" w14:textId="77777777" w:rsidR="000E4070" w:rsidRPr="00165E46" w:rsidRDefault="000E4070" w:rsidP="00B1452D">
            <w:pPr>
              <w:pStyle w:val="TAC"/>
              <w:rPr>
                <w:lang w:val="fr-FR"/>
              </w:rPr>
            </w:pPr>
            <w:r w:rsidRPr="00165E46">
              <w:rPr>
                <w:lang w:val="fr-FR"/>
              </w:rPr>
              <w:t xml:space="preserve">≤ </w:t>
            </w:r>
            <w:r>
              <w:rPr>
                <w:lang w:val="fr-FR"/>
              </w:rPr>
              <w:t>200</w:t>
            </w:r>
          </w:p>
        </w:tc>
        <w:tc>
          <w:tcPr>
            <w:tcW w:w="1346" w:type="dxa"/>
            <w:tcBorders>
              <w:left w:val="single" w:sz="4" w:space="0" w:color="auto"/>
              <w:right w:val="single" w:sz="4" w:space="0" w:color="auto"/>
            </w:tcBorders>
            <w:vAlign w:val="bottom"/>
          </w:tcPr>
          <w:p w14:paraId="19EB39B0"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7</w:t>
            </w:r>
          </w:p>
        </w:tc>
        <w:tc>
          <w:tcPr>
            <w:tcW w:w="1347" w:type="dxa"/>
            <w:tcBorders>
              <w:left w:val="single" w:sz="4" w:space="0" w:color="auto"/>
              <w:right w:val="single" w:sz="4" w:space="0" w:color="auto"/>
            </w:tcBorders>
            <w:vAlign w:val="bottom"/>
          </w:tcPr>
          <w:p w14:paraId="7010D838"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5</w:t>
            </w:r>
          </w:p>
        </w:tc>
      </w:tr>
      <w:tr w:rsidR="000E4070" w14:paraId="11F075F4" w14:textId="77777777" w:rsidTr="00B1452D">
        <w:trPr>
          <w:trHeight w:val="101"/>
          <w:jc w:val="center"/>
        </w:trPr>
        <w:tc>
          <w:tcPr>
            <w:tcW w:w="649" w:type="dxa"/>
            <w:tcBorders>
              <w:top w:val="nil"/>
              <w:left w:val="single" w:sz="4" w:space="0" w:color="auto"/>
              <w:bottom w:val="nil"/>
              <w:right w:val="single" w:sz="4" w:space="0" w:color="auto"/>
            </w:tcBorders>
          </w:tcPr>
          <w:p w14:paraId="3417711B" w14:textId="77777777" w:rsidR="000E4070" w:rsidRPr="00DD3199" w:rsidRDefault="000E4070" w:rsidP="00B1452D">
            <w:pPr>
              <w:pStyle w:val="TAC"/>
            </w:pPr>
          </w:p>
        </w:tc>
        <w:tc>
          <w:tcPr>
            <w:tcW w:w="1473" w:type="dxa"/>
            <w:tcBorders>
              <w:top w:val="nil"/>
              <w:left w:val="single" w:sz="4" w:space="0" w:color="auto"/>
              <w:bottom w:val="nil"/>
              <w:right w:val="single" w:sz="4" w:space="0" w:color="auto"/>
            </w:tcBorders>
          </w:tcPr>
          <w:p w14:paraId="025AF054" w14:textId="77777777" w:rsidR="000E4070" w:rsidRPr="00DD3199" w:rsidRDefault="000E4070" w:rsidP="00B1452D">
            <w:pPr>
              <w:pStyle w:val="TAC"/>
            </w:pPr>
          </w:p>
        </w:tc>
        <w:tc>
          <w:tcPr>
            <w:tcW w:w="1417" w:type="dxa"/>
            <w:tcBorders>
              <w:left w:val="single" w:sz="4" w:space="0" w:color="auto"/>
              <w:right w:val="single" w:sz="4" w:space="0" w:color="auto"/>
            </w:tcBorders>
          </w:tcPr>
          <w:p w14:paraId="75C27FFC" w14:textId="77777777" w:rsidR="000E4070" w:rsidRPr="00165E46" w:rsidRDefault="000E4070" w:rsidP="00B1452D">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41B4CC9A"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9</w:t>
            </w:r>
          </w:p>
        </w:tc>
        <w:tc>
          <w:tcPr>
            <w:tcW w:w="1347" w:type="dxa"/>
            <w:tcBorders>
              <w:left w:val="single" w:sz="4" w:space="0" w:color="auto"/>
              <w:right w:val="single" w:sz="4" w:space="0" w:color="auto"/>
            </w:tcBorders>
            <w:vAlign w:val="bottom"/>
          </w:tcPr>
          <w:p w14:paraId="501A09A2"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7</w:t>
            </w:r>
          </w:p>
        </w:tc>
      </w:tr>
      <w:tr w:rsidR="000E4070" w14:paraId="7478A80C" w14:textId="77777777" w:rsidTr="00B1452D">
        <w:trPr>
          <w:trHeight w:val="101"/>
          <w:jc w:val="center"/>
        </w:trPr>
        <w:tc>
          <w:tcPr>
            <w:tcW w:w="649" w:type="dxa"/>
            <w:tcBorders>
              <w:top w:val="nil"/>
              <w:left w:val="single" w:sz="4" w:space="0" w:color="auto"/>
              <w:right w:val="single" w:sz="4" w:space="0" w:color="auto"/>
            </w:tcBorders>
          </w:tcPr>
          <w:p w14:paraId="50E9CCE8" w14:textId="77777777" w:rsidR="000E4070" w:rsidRPr="00DD3199" w:rsidRDefault="000E4070" w:rsidP="00B1452D">
            <w:pPr>
              <w:pStyle w:val="TAC"/>
            </w:pPr>
          </w:p>
        </w:tc>
        <w:tc>
          <w:tcPr>
            <w:tcW w:w="1473" w:type="dxa"/>
            <w:tcBorders>
              <w:top w:val="nil"/>
              <w:left w:val="single" w:sz="4" w:space="0" w:color="auto"/>
              <w:right w:val="single" w:sz="4" w:space="0" w:color="auto"/>
            </w:tcBorders>
          </w:tcPr>
          <w:p w14:paraId="3466D41F" w14:textId="77777777" w:rsidR="000E4070" w:rsidRPr="00DD3199" w:rsidRDefault="000E4070" w:rsidP="00B1452D">
            <w:pPr>
              <w:pStyle w:val="TAC"/>
            </w:pPr>
          </w:p>
        </w:tc>
        <w:tc>
          <w:tcPr>
            <w:tcW w:w="1417" w:type="dxa"/>
            <w:tcBorders>
              <w:left w:val="single" w:sz="4" w:space="0" w:color="auto"/>
              <w:right w:val="single" w:sz="4" w:space="0" w:color="auto"/>
            </w:tcBorders>
          </w:tcPr>
          <w:p w14:paraId="67E47C0E" w14:textId="77777777" w:rsidR="000E4070" w:rsidRPr="00165E46" w:rsidRDefault="000E4070" w:rsidP="00B1452D">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43781A46"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12</w:t>
            </w:r>
          </w:p>
        </w:tc>
        <w:tc>
          <w:tcPr>
            <w:tcW w:w="1347" w:type="dxa"/>
            <w:tcBorders>
              <w:left w:val="single" w:sz="4" w:space="0" w:color="auto"/>
              <w:right w:val="single" w:sz="4" w:space="0" w:color="auto"/>
            </w:tcBorders>
            <w:vAlign w:val="bottom"/>
          </w:tcPr>
          <w:p w14:paraId="7194CC90"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10</w:t>
            </w:r>
          </w:p>
        </w:tc>
      </w:tr>
      <w:tr w:rsidR="000E4070" w14:paraId="1F6FC485" w14:textId="77777777" w:rsidTr="00095145">
        <w:trPr>
          <w:trHeight w:val="101"/>
          <w:jc w:val="center"/>
          <w:ins w:id="502" w:author="Author"/>
        </w:trPr>
        <w:tc>
          <w:tcPr>
            <w:tcW w:w="649" w:type="dxa"/>
            <w:vMerge w:val="restart"/>
            <w:tcBorders>
              <w:top w:val="nil"/>
              <w:left w:val="single" w:sz="4" w:space="0" w:color="auto"/>
              <w:right w:val="single" w:sz="4" w:space="0" w:color="auto"/>
            </w:tcBorders>
          </w:tcPr>
          <w:p w14:paraId="53D3B863" w14:textId="77777777" w:rsidR="000E4070" w:rsidRPr="002D4603" w:rsidRDefault="000E4070" w:rsidP="00095145">
            <w:pPr>
              <w:pStyle w:val="TAC"/>
              <w:rPr>
                <w:ins w:id="503" w:author="Author"/>
              </w:rPr>
            </w:pPr>
            <w:ins w:id="504" w:author="Author">
              <w:r w:rsidRPr="002D4603">
                <w:t>5</w:t>
              </w:r>
            </w:ins>
          </w:p>
        </w:tc>
        <w:tc>
          <w:tcPr>
            <w:tcW w:w="1473" w:type="dxa"/>
            <w:vMerge w:val="restart"/>
            <w:tcBorders>
              <w:top w:val="nil"/>
              <w:left w:val="single" w:sz="4" w:space="0" w:color="auto"/>
              <w:right w:val="single" w:sz="4" w:space="0" w:color="auto"/>
            </w:tcBorders>
          </w:tcPr>
          <w:p w14:paraId="7C559AAF" w14:textId="77777777" w:rsidR="000E4070" w:rsidRPr="002D4603" w:rsidRDefault="000E4070" w:rsidP="00095145">
            <w:pPr>
              <w:pStyle w:val="TAC"/>
              <w:rPr>
                <w:ins w:id="505" w:author="Author"/>
              </w:rPr>
            </w:pPr>
            <w:ins w:id="506" w:author="Author">
              <w:r w:rsidRPr="002D4603">
                <w:t>0.03125</w:t>
              </w:r>
            </w:ins>
          </w:p>
        </w:tc>
        <w:tc>
          <w:tcPr>
            <w:tcW w:w="1417" w:type="dxa"/>
            <w:tcBorders>
              <w:left w:val="single" w:sz="4" w:space="0" w:color="auto"/>
              <w:right w:val="single" w:sz="4" w:space="0" w:color="auto"/>
            </w:tcBorders>
          </w:tcPr>
          <w:p w14:paraId="7B1C1AEA" w14:textId="77777777" w:rsidR="000E4070" w:rsidRPr="002D4603" w:rsidRDefault="000E4070" w:rsidP="00095145">
            <w:pPr>
              <w:pStyle w:val="TAC"/>
              <w:rPr>
                <w:ins w:id="507" w:author="Author"/>
              </w:rPr>
            </w:pPr>
            <w:ins w:id="508" w:author="Author">
              <w:r w:rsidRPr="002D4603">
                <w:rPr>
                  <w:rFonts w:hint="eastAsia"/>
                </w:rPr>
                <w:t>≤</w:t>
              </w:r>
              <w:r w:rsidRPr="002D4603">
                <w:t xml:space="preserve"> 200</w:t>
              </w:r>
            </w:ins>
          </w:p>
        </w:tc>
        <w:tc>
          <w:tcPr>
            <w:tcW w:w="1346" w:type="dxa"/>
            <w:tcBorders>
              <w:left w:val="single" w:sz="4" w:space="0" w:color="auto"/>
              <w:right w:val="single" w:sz="4" w:space="0" w:color="auto"/>
            </w:tcBorders>
          </w:tcPr>
          <w:p w14:paraId="00418038" w14:textId="77777777" w:rsidR="000E4070" w:rsidRPr="002D4603" w:rsidRDefault="000E4070" w:rsidP="00095145">
            <w:pPr>
              <w:pStyle w:val="TAC"/>
              <w:rPr>
                <w:ins w:id="509" w:author="Author"/>
              </w:rPr>
            </w:pPr>
            <w:ins w:id="510" w:author="Author">
              <w:r w:rsidRPr="002D4603">
                <w:t>22</w:t>
              </w:r>
            </w:ins>
          </w:p>
        </w:tc>
        <w:tc>
          <w:tcPr>
            <w:tcW w:w="1347" w:type="dxa"/>
            <w:tcBorders>
              <w:left w:val="single" w:sz="4" w:space="0" w:color="auto"/>
              <w:right w:val="single" w:sz="4" w:space="0" w:color="auto"/>
            </w:tcBorders>
          </w:tcPr>
          <w:p w14:paraId="6BE08589" w14:textId="77777777" w:rsidR="000E4070" w:rsidRPr="002D4603" w:rsidRDefault="000E4070" w:rsidP="00095145">
            <w:pPr>
              <w:pStyle w:val="TAC"/>
              <w:rPr>
                <w:ins w:id="511" w:author="Author"/>
              </w:rPr>
            </w:pPr>
            <w:ins w:id="512" w:author="Author">
              <w:r w:rsidRPr="002D4603">
                <w:t>15</w:t>
              </w:r>
            </w:ins>
          </w:p>
        </w:tc>
      </w:tr>
      <w:tr w:rsidR="000E4070" w14:paraId="4EF7CC6E" w14:textId="77777777" w:rsidTr="00095145">
        <w:trPr>
          <w:trHeight w:val="101"/>
          <w:jc w:val="center"/>
          <w:ins w:id="513" w:author="Author"/>
        </w:trPr>
        <w:tc>
          <w:tcPr>
            <w:tcW w:w="649" w:type="dxa"/>
            <w:vMerge/>
            <w:tcBorders>
              <w:left w:val="single" w:sz="4" w:space="0" w:color="auto"/>
              <w:right w:val="single" w:sz="4" w:space="0" w:color="auto"/>
            </w:tcBorders>
          </w:tcPr>
          <w:p w14:paraId="1DD2EBD3" w14:textId="77777777" w:rsidR="000E4070" w:rsidRPr="002D4603" w:rsidRDefault="000E4070" w:rsidP="00095145">
            <w:pPr>
              <w:pStyle w:val="TAC"/>
              <w:rPr>
                <w:ins w:id="514" w:author="Author"/>
              </w:rPr>
            </w:pPr>
          </w:p>
        </w:tc>
        <w:tc>
          <w:tcPr>
            <w:tcW w:w="1473" w:type="dxa"/>
            <w:vMerge/>
            <w:tcBorders>
              <w:left w:val="single" w:sz="4" w:space="0" w:color="auto"/>
              <w:right w:val="single" w:sz="4" w:space="0" w:color="auto"/>
            </w:tcBorders>
          </w:tcPr>
          <w:p w14:paraId="3FADB865" w14:textId="77777777" w:rsidR="000E4070" w:rsidRPr="002D4603" w:rsidRDefault="000E4070" w:rsidP="00095145">
            <w:pPr>
              <w:pStyle w:val="TAC"/>
              <w:rPr>
                <w:ins w:id="515" w:author="Author"/>
              </w:rPr>
            </w:pPr>
          </w:p>
        </w:tc>
        <w:tc>
          <w:tcPr>
            <w:tcW w:w="1417" w:type="dxa"/>
            <w:tcBorders>
              <w:left w:val="single" w:sz="4" w:space="0" w:color="auto"/>
              <w:right w:val="single" w:sz="4" w:space="0" w:color="auto"/>
            </w:tcBorders>
          </w:tcPr>
          <w:p w14:paraId="0687E41F" w14:textId="77777777" w:rsidR="000E4070" w:rsidRPr="002D4603" w:rsidRDefault="000E4070" w:rsidP="00095145">
            <w:pPr>
              <w:pStyle w:val="TAC"/>
              <w:rPr>
                <w:ins w:id="516" w:author="Author"/>
              </w:rPr>
            </w:pPr>
            <w:ins w:id="517" w:author="Author">
              <w:r w:rsidRPr="002D4603">
                <w:t>300, 500</w:t>
              </w:r>
            </w:ins>
          </w:p>
        </w:tc>
        <w:tc>
          <w:tcPr>
            <w:tcW w:w="1346" w:type="dxa"/>
            <w:tcBorders>
              <w:left w:val="single" w:sz="4" w:space="0" w:color="auto"/>
              <w:right w:val="single" w:sz="4" w:space="0" w:color="auto"/>
            </w:tcBorders>
          </w:tcPr>
          <w:p w14:paraId="26471C2E" w14:textId="77777777" w:rsidR="000E4070" w:rsidRPr="002D4603" w:rsidRDefault="000E4070" w:rsidP="00095145">
            <w:pPr>
              <w:pStyle w:val="TAC"/>
              <w:rPr>
                <w:ins w:id="518" w:author="Author"/>
              </w:rPr>
            </w:pPr>
            <w:ins w:id="519" w:author="Author">
              <w:r w:rsidRPr="002D4603">
                <w:t>31</w:t>
              </w:r>
            </w:ins>
          </w:p>
        </w:tc>
        <w:tc>
          <w:tcPr>
            <w:tcW w:w="1347" w:type="dxa"/>
            <w:tcBorders>
              <w:left w:val="single" w:sz="4" w:space="0" w:color="auto"/>
              <w:right w:val="single" w:sz="4" w:space="0" w:color="auto"/>
            </w:tcBorders>
          </w:tcPr>
          <w:p w14:paraId="1110DCEB" w14:textId="77777777" w:rsidR="000E4070" w:rsidRPr="002D4603" w:rsidRDefault="000E4070" w:rsidP="00095145">
            <w:pPr>
              <w:pStyle w:val="TAC"/>
              <w:rPr>
                <w:ins w:id="520" w:author="Author"/>
              </w:rPr>
            </w:pPr>
            <w:ins w:id="521" w:author="Author">
              <w:r w:rsidRPr="002D4603">
                <w:t>24</w:t>
              </w:r>
            </w:ins>
          </w:p>
        </w:tc>
      </w:tr>
      <w:tr w:rsidR="000E4070" w14:paraId="655947BA" w14:textId="77777777" w:rsidTr="00095145">
        <w:trPr>
          <w:trHeight w:val="101"/>
          <w:jc w:val="center"/>
          <w:ins w:id="522" w:author="Author"/>
        </w:trPr>
        <w:tc>
          <w:tcPr>
            <w:tcW w:w="649" w:type="dxa"/>
            <w:vMerge/>
            <w:tcBorders>
              <w:left w:val="single" w:sz="4" w:space="0" w:color="auto"/>
              <w:right w:val="single" w:sz="4" w:space="0" w:color="auto"/>
            </w:tcBorders>
          </w:tcPr>
          <w:p w14:paraId="136A867C" w14:textId="77777777" w:rsidR="000E4070" w:rsidRPr="002D4603" w:rsidRDefault="000E4070" w:rsidP="00095145">
            <w:pPr>
              <w:pStyle w:val="TAC"/>
              <w:rPr>
                <w:ins w:id="523" w:author="Author"/>
              </w:rPr>
            </w:pPr>
          </w:p>
        </w:tc>
        <w:tc>
          <w:tcPr>
            <w:tcW w:w="1473" w:type="dxa"/>
            <w:vMerge/>
            <w:tcBorders>
              <w:left w:val="single" w:sz="4" w:space="0" w:color="auto"/>
              <w:right w:val="single" w:sz="4" w:space="0" w:color="auto"/>
            </w:tcBorders>
          </w:tcPr>
          <w:p w14:paraId="78B5F373" w14:textId="77777777" w:rsidR="000E4070" w:rsidRPr="002D4603" w:rsidRDefault="000E4070" w:rsidP="00095145">
            <w:pPr>
              <w:pStyle w:val="TAC"/>
              <w:rPr>
                <w:ins w:id="524" w:author="Author"/>
              </w:rPr>
            </w:pPr>
          </w:p>
        </w:tc>
        <w:tc>
          <w:tcPr>
            <w:tcW w:w="1417" w:type="dxa"/>
            <w:tcBorders>
              <w:left w:val="single" w:sz="4" w:space="0" w:color="auto"/>
              <w:right w:val="single" w:sz="4" w:space="0" w:color="auto"/>
            </w:tcBorders>
          </w:tcPr>
          <w:p w14:paraId="774969A7" w14:textId="77777777" w:rsidR="000E4070" w:rsidRPr="002D4603" w:rsidRDefault="000E4070" w:rsidP="00095145">
            <w:pPr>
              <w:pStyle w:val="TAC"/>
              <w:rPr>
                <w:ins w:id="525" w:author="Author"/>
              </w:rPr>
            </w:pPr>
            <w:ins w:id="526" w:author="Author">
              <w:r w:rsidRPr="002D4603">
                <w:t>900</w:t>
              </w:r>
            </w:ins>
          </w:p>
        </w:tc>
        <w:tc>
          <w:tcPr>
            <w:tcW w:w="1346" w:type="dxa"/>
            <w:tcBorders>
              <w:left w:val="single" w:sz="4" w:space="0" w:color="auto"/>
              <w:right w:val="single" w:sz="4" w:space="0" w:color="auto"/>
            </w:tcBorders>
          </w:tcPr>
          <w:p w14:paraId="566714A4" w14:textId="77777777" w:rsidR="000E4070" w:rsidRPr="002D4603" w:rsidRDefault="000E4070" w:rsidP="00095145">
            <w:pPr>
              <w:pStyle w:val="TAC"/>
              <w:rPr>
                <w:ins w:id="527" w:author="Author"/>
              </w:rPr>
            </w:pPr>
            <w:ins w:id="528" w:author="Author">
              <w:r w:rsidRPr="002D4603">
                <w:t>44</w:t>
              </w:r>
            </w:ins>
          </w:p>
        </w:tc>
        <w:tc>
          <w:tcPr>
            <w:tcW w:w="1347" w:type="dxa"/>
            <w:tcBorders>
              <w:left w:val="single" w:sz="4" w:space="0" w:color="auto"/>
              <w:right w:val="single" w:sz="4" w:space="0" w:color="auto"/>
            </w:tcBorders>
          </w:tcPr>
          <w:p w14:paraId="4B8FC3D9" w14:textId="77777777" w:rsidR="000E4070" w:rsidRPr="002D4603" w:rsidRDefault="000E4070" w:rsidP="00095145">
            <w:pPr>
              <w:pStyle w:val="TAC"/>
              <w:rPr>
                <w:ins w:id="529" w:author="Author"/>
              </w:rPr>
            </w:pPr>
            <w:ins w:id="530" w:author="Author">
              <w:r w:rsidRPr="002D4603">
                <w:t>37</w:t>
              </w:r>
            </w:ins>
          </w:p>
        </w:tc>
      </w:tr>
      <w:tr w:rsidR="000E4070" w14:paraId="4C505528" w14:textId="77777777" w:rsidTr="00095145">
        <w:trPr>
          <w:trHeight w:val="101"/>
          <w:jc w:val="center"/>
          <w:ins w:id="531" w:author="Author"/>
        </w:trPr>
        <w:tc>
          <w:tcPr>
            <w:tcW w:w="649" w:type="dxa"/>
            <w:vMerge w:val="restart"/>
            <w:tcBorders>
              <w:top w:val="nil"/>
              <w:left w:val="single" w:sz="4" w:space="0" w:color="auto"/>
              <w:right w:val="single" w:sz="4" w:space="0" w:color="auto"/>
            </w:tcBorders>
          </w:tcPr>
          <w:p w14:paraId="2D2199FD" w14:textId="77777777" w:rsidR="000E4070" w:rsidRPr="002D4603" w:rsidRDefault="000E4070" w:rsidP="00095145">
            <w:pPr>
              <w:pStyle w:val="TAC"/>
              <w:rPr>
                <w:ins w:id="532" w:author="Author"/>
              </w:rPr>
            </w:pPr>
            <w:ins w:id="533" w:author="Author">
              <w:r w:rsidRPr="002D4603">
                <w:t>6</w:t>
              </w:r>
            </w:ins>
          </w:p>
        </w:tc>
        <w:tc>
          <w:tcPr>
            <w:tcW w:w="1473" w:type="dxa"/>
            <w:vMerge w:val="restart"/>
            <w:tcBorders>
              <w:top w:val="nil"/>
              <w:left w:val="single" w:sz="4" w:space="0" w:color="auto"/>
              <w:right w:val="single" w:sz="4" w:space="0" w:color="auto"/>
            </w:tcBorders>
          </w:tcPr>
          <w:p w14:paraId="7D1D5C91" w14:textId="77777777" w:rsidR="000E4070" w:rsidRPr="002D4603" w:rsidRDefault="000E4070" w:rsidP="00095145">
            <w:pPr>
              <w:pStyle w:val="TAC"/>
              <w:rPr>
                <w:ins w:id="534" w:author="Author"/>
              </w:rPr>
            </w:pPr>
            <w:ins w:id="535" w:author="Author">
              <w:r w:rsidRPr="002D4603">
                <w:t>0.015625</w:t>
              </w:r>
            </w:ins>
          </w:p>
        </w:tc>
        <w:tc>
          <w:tcPr>
            <w:tcW w:w="1417" w:type="dxa"/>
            <w:tcBorders>
              <w:left w:val="single" w:sz="4" w:space="0" w:color="auto"/>
              <w:right w:val="single" w:sz="4" w:space="0" w:color="auto"/>
            </w:tcBorders>
          </w:tcPr>
          <w:p w14:paraId="6A7528D3" w14:textId="77777777" w:rsidR="000E4070" w:rsidRPr="002D4603" w:rsidRDefault="000E4070" w:rsidP="00095145">
            <w:pPr>
              <w:pStyle w:val="TAC"/>
              <w:rPr>
                <w:ins w:id="536" w:author="Author"/>
              </w:rPr>
            </w:pPr>
            <w:ins w:id="537" w:author="Author">
              <w:r w:rsidRPr="002D4603">
                <w:rPr>
                  <w:rFonts w:hint="eastAsia"/>
                </w:rPr>
                <w:t>≤</w:t>
              </w:r>
              <w:r w:rsidRPr="002D4603">
                <w:t xml:space="preserve"> 200</w:t>
              </w:r>
            </w:ins>
          </w:p>
        </w:tc>
        <w:tc>
          <w:tcPr>
            <w:tcW w:w="1346" w:type="dxa"/>
            <w:tcBorders>
              <w:left w:val="single" w:sz="4" w:space="0" w:color="auto"/>
              <w:right w:val="single" w:sz="4" w:space="0" w:color="auto"/>
            </w:tcBorders>
          </w:tcPr>
          <w:p w14:paraId="2BAC1420" w14:textId="77777777" w:rsidR="000E4070" w:rsidRPr="002D4603" w:rsidRDefault="000E4070" w:rsidP="00095145">
            <w:pPr>
              <w:pStyle w:val="TAC"/>
              <w:rPr>
                <w:ins w:id="538" w:author="Author"/>
              </w:rPr>
            </w:pPr>
            <w:ins w:id="539" w:author="Author">
              <w:r w:rsidRPr="002D4603">
                <w:t>42</w:t>
              </w:r>
            </w:ins>
          </w:p>
        </w:tc>
        <w:tc>
          <w:tcPr>
            <w:tcW w:w="1347" w:type="dxa"/>
            <w:tcBorders>
              <w:left w:val="single" w:sz="4" w:space="0" w:color="auto"/>
              <w:right w:val="single" w:sz="4" w:space="0" w:color="auto"/>
            </w:tcBorders>
          </w:tcPr>
          <w:p w14:paraId="038CD191" w14:textId="77777777" w:rsidR="000E4070" w:rsidRPr="002D4603" w:rsidRDefault="000E4070" w:rsidP="00095145">
            <w:pPr>
              <w:pStyle w:val="TAC"/>
              <w:rPr>
                <w:ins w:id="540" w:author="Author"/>
              </w:rPr>
            </w:pPr>
            <w:ins w:id="541" w:author="Author">
              <w:r w:rsidRPr="002D4603">
                <w:t>28</w:t>
              </w:r>
            </w:ins>
          </w:p>
        </w:tc>
      </w:tr>
      <w:tr w:rsidR="000E4070" w14:paraId="628292B2" w14:textId="77777777" w:rsidTr="00095145">
        <w:trPr>
          <w:trHeight w:val="101"/>
          <w:jc w:val="center"/>
          <w:ins w:id="542" w:author="Author"/>
        </w:trPr>
        <w:tc>
          <w:tcPr>
            <w:tcW w:w="649" w:type="dxa"/>
            <w:vMerge/>
            <w:tcBorders>
              <w:left w:val="single" w:sz="4" w:space="0" w:color="auto"/>
              <w:right w:val="single" w:sz="4" w:space="0" w:color="auto"/>
            </w:tcBorders>
          </w:tcPr>
          <w:p w14:paraId="40DFC330" w14:textId="77777777" w:rsidR="000E4070" w:rsidRPr="002D4603" w:rsidRDefault="000E4070" w:rsidP="00095145">
            <w:pPr>
              <w:pStyle w:val="TAC"/>
              <w:rPr>
                <w:ins w:id="543" w:author="Author"/>
              </w:rPr>
            </w:pPr>
          </w:p>
        </w:tc>
        <w:tc>
          <w:tcPr>
            <w:tcW w:w="1473" w:type="dxa"/>
            <w:vMerge/>
            <w:tcBorders>
              <w:left w:val="single" w:sz="4" w:space="0" w:color="auto"/>
              <w:right w:val="single" w:sz="4" w:space="0" w:color="auto"/>
            </w:tcBorders>
          </w:tcPr>
          <w:p w14:paraId="634FD23D" w14:textId="77777777" w:rsidR="000E4070" w:rsidRPr="002D4603" w:rsidRDefault="000E4070" w:rsidP="00095145">
            <w:pPr>
              <w:pStyle w:val="TAC"/>
              <w:rPr>
                <w:ins w:id="544" w:author="Author"/>
              </w:rPr>
            </w:pPr>
          </w:p>
        </w:tc>
        <w:tc>
          <w:tcPr>
            <w:tcW w:w="1417" w:type="dxa"/>
            <w:tcBorders>
              <w:left w:val="single" w:sz="4" w:space="0" w:color="auto"/>
              <w:right w:val="single" w:sz="4" w:space="0" w:color="auto"/>
            </w:tcBorders>
          </w:tcPr>
          <w:p w14:paraId="08416B25" w14:textId="77777777" w:rsidR="000E4070" w:rsidRPr="002D4603" w:rsidRDefault="000E4070" w:rsidP="00095145">
            <w:pPr>
              <w:pStyle w:val="TAC"/>
              <w:rPr>
                <w:ins w:id="545" w:author="Author"/>
              </w:rPr>
            </w:pPr>
            <w:ins w:id="546" w:author="Author">
              <w:r w:rsidRPr="002D4603">
                <w:t>300, 500</w:t>
              </w:r>
            </w:ins>
          </w:p>
        </w:tc>
        <w:tc>
          <w:tcPr>
            <w:tcW w:w="1346" w:type="dxa"/>
            <w:tcBorders>
              <w:left w:val="single" w:sz="4" w:space="0" w:color="auto"/>
              <w:right w:val="single" w:sz="4" w:space="0" w:color="auto"/>
            </w:tcBorders>
          </w:tcPr>
          <w:p w14:paraId="50B81D04" w14:textId="77777777" w:rsidR="000E4070" w:rsidRPr="002D4603" w:rsidRDefault="000E4070" w:rsidP="00095145">
            <w:pPr>
              <w:pStyle w:val="TAC"/>
              <w:rPr>
                <w:ins w:id="547" w:author="Author"/>
              </w:rPr>
            </w:pPr>
            <w:ins w:id="548" w:author="Author">
              <w:r w:rsidRPr="002D4603">
                <w:t>61</w:t>
              </w:r>
            </w:ins>
          </w:p>
        </w:tc>
        <w:tc>
          <w:tcPr>
            <w:tcW w:w="1347" w:type="dxa"/>
            <w:tcBorders>
              <w:left w:val="single" w:sz="4" w:space="0" w:color="auto"/>
              <w:right w:val="single" w:sz="4" w:space="0" w:color="auto"/>
            </w:tcBorders>
          </w:tcPr>
          <w:p w14:paraId="423E1398" w14:textId="77777777" w:rsidR="000E4070" w:rsidRPr="002D4603" w:rsidRDefault="000E4070" w:rsidP="00095145">
            <w:pPr>
              <w:pStyle w:val="TAC"/>
              <w:rPr>
                <w:ins w:id="549" w:author="Author"/>
              </w:rPr>
            </w:pPr>
            <w:ins w:id="550" w:author="Author">
              <w:r w:rsidRPr="002D4603">
                <w:t>47</w:t>
              </w:r>
            </w:ins>
          </w:p>
        </w:tc>
      </w:tr>
      <w:tr w:rsidR="000E4070" w14:paraId="426C17A5" w14:textId="77777777" w:rsidTr="00095145">
        <w:trPr>
          <w:trHeight w:val="101"/>
          <w:jc w:val="center"/>
          <w:ins w:id="551" w:author="Author"/>
        </w:trPr>
        <w:tc>
          <w:tcPr>
            <w:tcW w:w="649" w:type="dxa"/>
            <w:vMerge/>
            <w:tcBorders>
              <w:left w:val="single" w:sz="4" w:space="0" w:color="auto"/>
              <w:right w:val="single" w:sz="4" w:space="0" w:color="auto"/>
            </w:tcBorders>
          </w:tcPr>
          <w:p w14:paraId="4642A6C2" w14:textId="77777777" w:rsidR="000E4070" w:rsidRPr="002D4603" w:rsidRDefault="000E4070" w:rsidP="00095145">
            <w:pPr>
              <w:pStyle w:val="TAC"/>
              <w:rPr>
                <w:ins w:id="552" w:author="Author"/>
              </w:rPr>
            </w:pPr>
          </w:p>
        </w:tc>
        <w:tc>
          <w:tcPr>
            <w:tcW w:w="1473" w:type="dxa"/>
            <w:vMerge/>
            <w:tcBorders>
              <w:left w:val="single" w:sz="4" w:space="0" w:color="auto"/>
              <w:right w:val="single" w:sz="4" w:space="0" w:color="auto"/>
            </w:tcBorders>
          </w:tcPr>
          <w:p w14:paraId="06043021" w14:textId="77777777" w:rsidR="000E4070" w:rsidRPr="002D4603" w:rsidRDefault="000E4070" w:rsidP="00095145">
            <w:pPr>
              <w:pStyle w:val="TAC"/>
              <w:rPr>
                <w:ins w:id="553" w:author="Author"/>
              </w:rPr>
            </w:pPr>
          </w:p>
        </w:tc>
        <w:tc>
          <w:tcPr>
            <w:tcW w:w="1417" w:type="dxa"/>
            <w:tcBorders>
              <w:left w:val="single" w:sz="4" w:space="0" w:color="auto"/>
              <w:right w:val="single" w:sz="4" w:space="0" w:color="auto"/>
            </w:tcBorders>
          </w:tcPr>
          <w:p w14:paraId="69B718AF" w14:textId="77777777" w:rsidR="000E4070" w:rsidRPr="002D4603" w:rsidRDefault="000E4070" w:rsidP="00095145">
            <w:pPr>
              <w:pStyle w:val="TAC"/>
              <w:rPr>
                <w:ins w:id="554" w:author="Author"/>
              </w:rPr>
            </w:pPr>
            <w:ins w:id="555" w:author="Author">
              <w:r w:rsidRPr="002D4603">
                <w:t>900</w:t>
              </w:r>
            </w:ins>
          </w:p>
        </w:tc>
        <w:tc>
          <w:tcPr>
            <w:tcW w:w="1346" w:type="dxa"/>
            <w:tcBorders>
              <w:left w:val="single" w:sz="4" w:space="0" w:color="auto"/>
              <w:right w:val="single" w:sz="4" w:space="0" w:color="auto"/>
            </w:tcBorders>
          </w:tcPr>
          <w:p w14:paraId="303AE258" w14:textId="77777777" w:rsidR="000E4070" w:rsidRPr="002D4603" w:rsidRDefault="000E4070" w:rsidP="00095145">
            <w:pPr>
              <w:pStyle w:val="TAC"/>
              <w:rPr>
                <w:ins w:id="556" w:author="Author"/>
              </w:rPr>
            </w:pPr>
            <w:ins w:id="557" w:author="Author">
              <w:r w:rsidRPr="002D4603">
                <w:t>87</w:t>
              </w:r>
            </w:ins>
          </w:p>
        </w:tc>
        <w:tc>
          <w:tcPr>
            <w:tcW w:w="1347" w:type="dxa"/>
            <w:tcBorders>
              <w:left w:val="single" w:sz="4" w:space="0" w:color="auto"/>
              <w:right w:val="single" w:sz="4" w:space="0" w:color="auto"/>
            </w:tcBorders>
          </w:tcPr>
          <w:p w14:paraId="5E0A0B9B" w14:textId="77777777" w:rsidR="000E4070" w:rsidRPr="002D4603" w:rsidRDefault="000E4070" w:rsidP="00095145">
            <w:pPr>
              <w:pStyle w:val="TAC"/>
              <w:rPr>
                <w:ins w:id="558" w:author="Author"/>
              </w:rPr>
            </w:pPr>
            <w:ins w:id="559" w:author="Author">
              <w:r w:rsidRPr="002D4603">
                <w:t>73</w:t>
              </w:r>
            </w:ins>
          </w:p>
        </w:tc>
      </w:tr>
      <w:tr w:rsidR="000E4070" w14:paraId="26AD7527" w14:textId="77777777" w:rsidTr="00B1452D">
        <w:trPr>
          <w:trHeight w:val="100"/>
          <w:jc w:val="center"/>
        </w:trPr>
        <w:tc>
          <w:tcPr>
            <w:tcW w:w="6232" w:type="dxa"/>
            <w:gridSpan w:val="5"/>
            <w:tcBorders>
              <w:left w:val="single" w:sz="4" w:space="0" w:color="auto"/>
              <w:bottom w:val="single" w:sz="4" w:space="0" w:color="auto"/>
              <w:right w:val="single" w:sz="4" w:space="0" w:color="auto"/>
            </w:tcBorders>
          </w:tcPr>
          <w:p w14:paraId="47D3E2B8" w14:textId="77777777" w:rsidR="000E4070" w:rsidRDefault="000E4070" w:rsidP="00B1452D">
            <w:pPr>
              <w:pStyle w:val="TAN"/>
            </w:pPr>
            <w:r w:rsidRPr="000F7A4A">
              <w:t>Note1:</w:t>
            </w:r>
            <w:r w:rsidRPr="00F16BF3">
              <w:tab/>
            </w:r>
            <w:r w:rsidRPr="000F7A4A">
              <w:t xml:space="preserve">NR SRS carrier switching time is UE capability indicated by higher layer parameter </w:t>
            </w:r>
            <w:r w:rsidRPr="000F7A4A">
              <w:rPr>
                <w:i/>
              </w:rPr>
              <w:t>SRS-</w:t>
            </w:r>
            <w:proofErr w:type="spellStart"/>
            <w:r w:rsidRPr="000F7A4A">
              <w:rPr>
                <w:i/>
              </w:rPr>
              <w:t>SwitchingTimeNR</w:t>
            </w:r>
            <w:proofErr w:type="spellEnd"/>
            <w:r w:rsidRPr="000F7A4A">
              <w:t>.</w:t>
            </w:r>
          </w:p>
        </w:tc>
      </w:tr>
    </w:tbl>
    <w:p w14:paraId="67741782" w14:textId="77777777" w:rsidR="000E4070" w:rsidRPr="0030076A" w:rsidRDefault="000E4070" w:rsidP="000E4070"/>
    <w:p w14:paraId="6BB6B4DC" w14:textId="77777777" w:rsidR="000E4070" w:rsidRPr="00BE78B0" w:rsidRDefault="000E4070" w:rsidP="000E4070">
      <w:pPr>
        <w:pStyle w:val="TH"/>
      </w:pPr>
      <w:r w:rsidRPr="00BE78B0">
        <w:t xml:space="preserve">Table </w:t>
      </w:r>
      <w:r>
        <w:t>8.2.4.2.9</w:t>
      </w:r>
      <w:r w:rsidRPr="00BE78B0">
        <w:t>-</w:t>
      </w:r>
      <w:r>
        <w:t>2</w:t>
      </w:r>
      <w:r w:rsidRPr="00BE78B0">
        <w:t>: Interruption length X</w:t>
      </w:r>
      <w:r>
        <w:t>2 (slot)</w:t>
      </w:r>
      <w:r w:rsidRPr="00BE78B0">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390"/>
        <w:gridCol w:w="1387"/>
        <w:gridCol w:w="1304"/>
        <w:gridCol w:w="1502"/>
        <w:gridCol w:w="1502"/>
        <w:gridCol w:w="1502"/>
      </w:tblGrid>
      <w:tr w:rsidR="000E4070" w14:paraId="5B80CB29" w14:textId="77777777" w:rsidTr="00B1452D">
        <w:trPr>
          <w:trHeight w:val="150"/>
          <w:jc w:val="center"/>
        </w:trPr>
        <w:tc>
          <w:tcPr>
            <w:tcW w:w="649" w:type="dxa"/>
            <w:tcBorders>
              <w:left w:val="single" w:sz="4" w:space="0" w:color="auto"/>
              <w:bottom w:val="nil"/>
              <w:right w:val="single" w:sz="4" w:space="0" w:color="auto"/>
            </w:tcBorders>
            <w:vAlign w:val="center"/>
          </w:tcPr>
          <w:p w14:paraId="5B454592" w14:textId="77777777" w:rsidR="000E4070" w:rsidRPr="00DD3199" w:rsidRDefault="000E4070" w:rsidP="00B1452D">
            <w:pPr>
              <w:pStyle w:val="TAH"/>
              <w:rPr>
                <w:noProof/>
                <w:lang w:val="en-US"/>
              </w:rPr>
            </w:pPr>
          </w:p>
        </w:tc>
        <w:tc>
          <w:tcPr>
            <w:tcW w:w="1390" w:type="dxa"/>
            <w:tcBorders>
              <w:left w:val="single" w:sz="4" w:space="0" w:color="auto"/>
              <w:bottom w:val="nil"/>
              <w:right w:val="single" w:sz="4" w:space="0" w:color="auto"/>
            </w:tcBorders>
          </w:tcPr>
          <w:p w14:paraId="0B8AD061" w14:textId="77777777" w:rsidR="000E4070" w:rsidRPr="00DD3199" w:rsidRDefault="000E4070" w:rsidP="00B1452D">
            <w:pPr>
              <w:pStyle w:val="TAH"/>
            </w:pPr>
            <w:r w:rsidRPr="00DD3199">
              <w:t>NR Slot</w:t>
            </w:r>
          </w:p>
        </w:tc>
        <w:tc>
          <w:tcPr>
            <w:tcW w:w="1387" w:type="dxa"/>
            <w:tcBorders>
              <w:left w:val="single" w:sz="4" w:space="0" w:color="auto"/>
              <w:bottom w:val="nil"/>
              <w:right w:val="single" w:sz="4" w:space="0" w:color="auto"/>
            </w:tcBorders>
          </w:tcPr>
          <w:p w14:paraId="6768C0A6" w14:textId="77777777" w:rsidR="000E4070" w:rsidRDefault="000E4070" w:rsidP="00B1452D">
            <w:pPr>
              <w:pStyle w:val="TAH"/>
              <w:rPr>
                <w:lang w:val="fr-FR"/>
              </w:rPr>
            </w:pPr>
            <w:r>
              <w:rPr>
                <w:lang w:val="fr-FR"/>
              </w:rPr>
              <w:t xml:space="preserve">SRS </w:t>
            </w:r>
            <w:proofErr w:type="spellStart"/>
            <w:r>
              <w:rPr>
                <w:lang w:val="fr-FR"/>
              </w:rPr>
              <w:t>carrie</w:t>
            </w:r>
            <w:proofErr w:type="spellEnd"/>
          </w:p>
        </w:tc>
        <w:tc>
          <w:tcPr>
            <w:tcW w:w="5810" w:type="dxa"/>
            <w:gridSpan w:val="4"/>
            <w:tcBorders>
              <w:top w:val="single" w:sz="4" w:space="0" w:color="auto"/>
              <w:left w:val="single" w:sz="4" w:space="0" w:color="auto"/>
              <w:right w:val="single" w:sz="4" w:space="0" w:color="auto"/>
            </w:tcBorders>
          </w:tcPr>
          <w:p w14:paraId="38B38EF9" w14:textId="77777777" w:rsidR="000E4070" w:rsidRDefault="000E4070" w:rsidP="00B1452D">
            <w:pPr>
              <w:pStyle w:val="TAH"/>
              <w:rPr>
                <w:lang w:val="fr-FR"/>
              </w:rPr>
            </w:pPr>
            <w:r>
              <w:rPr>
                <w:lang w:val="fr-FR"/>
              </w:rPr>
              <w:t xml:space="preserve">Interruption </w:t>
            </w:r>
            <w:proofErr w:type="spellStart"/>
            <w:r>
              <w:rPr>
                <w:lang w:val="fr-FR"/>
              </w:rPr>
              <w:t>length</w:t>
            </w:r>
            <w:proofErr w:type="spellEnd"/>
            <w:r>
              <w:rPr>
                <w:lang w:val="fr-FR"/>
              </w:rPr>
              <w:t xml:space="preserve"> X2 (slots)</w:t>
            </w:r>
          </w:p>
        </w:tc>
      </w:tr>
      <w:tr w:rsidR="000E4070" w14:paraId="7EE68493" w14:textId="77777777" w:rsidTr="00B1452D">
        <w:trPr>
          <w:trHeight w:val="150"/>
          <w:jc w:val="center"/>
        </w:trPr>
        <w:tc>
          <w:tcPr>
            <w:tcW w:w="649" w:type="dxa"/>
            <w:tcBorders>
              <w:top w:val="nil"/>
              <w:left w:val="single" w:sz="4" w:space="0" w:color="auto"/>
              <w:bottom w:val="nil"/>
              <w:right w:val="single" w:sz="4" w:space="0" w:color="auto"/>
            </w:tcBorders>
            <w:vAlign w:val="center"/>
          </w:tcPr>
          <w:p w14:paraId="76FEC287" w14:textId="77777777" w:rsidR="000E4070" w:rsidRPr="00DD3199" w:rsidRDefault="000E4070" w:rsidP="00B1452D">
            <w:pPr>
              <w:pStyle w:val="TAH"/>
              <w:rPr>
                <w:noProof/>
                <w:lang w:val="en-US"/>
              </w:rPr>
            </w:pPr>
            <w:r w:rsidRPr="00DD3199">
              <w:rPr>
                <w:noProof/>
                <w:lang w:val="en-US" w:eastAsia="zh-CN"/>
              </w:rPr>
              <w:drawing>
                <wp:inline distT="0" distB="0" distL="0" distR="0" wp14:anchorId="3E72BC3C" wp14:editId="52AC11BA">
                  <wp:extent cx="142240" cy="160020"/>
                  <wp:effectExtent l="0" t="0" r="0" b="0"/>
                  <wp:docPr id="8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390" w:type="dxa"/>
            <w:tcBorders>
              <w:top w:val="nil"/>
              <w:left w:val="single" w:sz="4" w:space="0" w:color="auto"/>
              <w:bottom w:val="nil"/>
              <w:right w:val="single" w:sz="4" w:space="0" w:color="auto"/>
            </w:tcBorders>
          </w:tcPr>
          <w:p w14:paraId="26799EB2" w14:textId="77777777" w:rsidR="000E4070" w:rsidRPr="00DD3199" w:rsidRDefault="000E4070" w:rsidP="00B1452D">
            <w:pPr>
              <w:pStyle w:val="TAH"/>
            </w:pPr>
            <w:r w:rsidRPr="00DD3199">
              <w:t>length (</w:t>
            </w:r>
            <w:proofErr w:type="spellStart"/>
            <w:r w:rsidRPr="00DD3199">
              <w:t>ms</w:t>
            </w:r>
            <w:proofErr w:type="spellEnd"/>
            <w:r w:rsidRPr="00DD3199">
              <w:t>)</w:t>
            </w:r>
            <w:r>
              <w:t xml:space="preserve"> of victim cell</w:t>
            </w:r>
          </w:p>
        </w:tc>
        <w:tc>
          <w:tcPr>
            <w:tcW w:w="1387" w:type="dxa"/>
            <w:tcBorders>
              <w:top w:val="nil"/>
              <w:left w:val="single" w:sz="4" w:space="0" w:color="auto"/>
              <w:bottom w:val="nil"/>
              <w:right w:val="single" w:sz="4" w:space="0" w:color="auto"/>
            </w:tcBorders>
          </w:tcPr>
          <w:p w14:paraId="22C9CAA3" w14:textId="77777777" w:rsidR="000E4070" w:rsidRDefault="000E4070" w:rsidP="00B1452D">
            <w:pPr>
              <w:pStyle w:val="TAH"/>
              <w:rPr>
                <w:lang w:val="fr-FR"/>
              </w:rPr>
            </w:pPr>
            <w:proofErr w:type="spellStart"/>
            <w:r>
              <w:rPr>
                <w:lang w:val="fr-FR"/>
              </w:rPr>
              <w:t>switching</w:t>
            </w:r>
            <w:proofErr w:type="spellEnd"/>
            <w:r>
              <w:rPr>
                <w:lang w:val="fr-FR"/>
              </w:rPr>
              <w:t xml:space="preserve"> time (us)</w:t>
            </w:r>
            <w:r w:rsidRPr="003C4154">
              <w:rPr>
                <w:vertAlign w:val="superscript"/>
                <w:lang w:val="fr-FR"/>
              </w:rPr>
              <w:t xml:space="preserve"> Note 1</w:t>
            </w:r>
          </w:p>
        </w:tc>
        <w:tc>
          <w:tcPr>
            <w:tcW w:w="5810" w:type="dxa"/>
            <w:gridSpan w:val="4"/>
            <w:tcBorders>
              <w:top w:val="single" w:sz="4" w:space="0" w:color="auto"/>
              <w:left w:val="single" w:sz="4" w:space="0" w:color="auto"/>
              <w:right w:val="single" w:sz="4" w:space="0" w:color="auto"/>
            </w:tcBorders>
          </w:tcPr>
          <w:p w14:paraId="326F9CFE" w14:textId="77777777" w:rsidR="000E4070" w:rsidRPr="007C55F6" w:rsidRDefault="000E4070" w:rsidP="00B1452D">
            <w:pPr>
              <w:pStyle w:val="TAH"/>
            </w:pPr>
            <w:r w:rsidRPr="007C55F6">
              <w:t xml:space="preserve">Sub carrier spacing for </w:t>
            </w:r>
            <w:proofErr w:type="spellStart"/>
            <w:r w:rsidRPr="007C55F6">
              <w:t>agressor</w:t>
            </w:r>
            <w:proofErr w:type="spellEnd"/>
            <w:r w:rsidRPr="007C55F6">
              <w:t xml:space="preserve"> cell (kHz)</w:t>
            </w:r>
          </w:p>
        </w:tc>
      </w:tr>
      <w:tr w:rsidR="000E4070" w14:paraId="6576862D" w14:textId="77777777" w:rsidTr="00B1452D">
        <w:trPr>
          <w:trHeight w:val="150"/>
          <w:jc w:val="center"/>
        </w:trPr>
        <w:tc>
          <w:tcPr>
            <w:tcW w:w="649" w:type="dxa"/>
            <w:tcBorders>
              <w:top w:val="nil"/>
              <w:left w:val="single" w:sz="4" w:space="0" w:color="auto"/>
              <w:bottom w:val="single" w:sz="4" w:space="0" w:color="auto"/>
              <w:right w:val="single" w:sz="4" w:space="0" w:color="auto"/>
            </w:tcBorders>
            <w:vAlign w:val="center"/>
          </w:tcPr>
          <w:p w14:paraId="6C790678" w14:textId="77777777" w:rsidR="000E4070" w:rsidRPr="00DD3199" w:rsidRDefault="000E4070" w:rsidP="00B1452D">
            <w:pPr>
              <w:pStyle w:val="TAH"/>
              <w:rPr>
                <w:noProof/>
                <w:lang w:val="en-US"/>
              </w:rPr>
            </w:pPr>
          </w:p>
        </w:tc>
        <w:tc>
          <w:tcPr>
            <w:tcW w:w="1390" w:type="dxa"/>
            <w:tcBorders>
              <w:top w:val="nil"/>
              <w:left w:val="single" w:sz="4" w:space="0" w:color="auto"/>
              <w:bottom w:val="single" w:sz="4" w:space="0" w:color="auto"/>
              <w:right w:val="single" w:sz="4" w:space="0" w:color="auto"/>
            </w:tcBorders>
          </w:tcPr>
          <w:p w14:paraId="79FA083A" w14:textId="77777777" w:rsidR="000E4070" w:rsidRPr="00DD3199" w:rsidRDefault="000E4070" w:rsidP="00B1452D">
            <w:pPr>
              <w:pStyle w:val="TAH"/>
            </w:pPr>
          </w:p>
        </w:tc>
        <w:tc>
          <w:tcPr>
            <w:tcW w:w="1387" w:type="dxa"/>
            <w:tcBorders>
              <w:top w:val="nil"/>
              <w:left w:val="single" w:sz="4" w:space="0" w:color="auto"/>
              <w:right w:val="single" w:sz="4" w:space="0" w:color="auto"/>
            </w:tcBorders>
          </w:tcPr>
          <w:p w14:paraId="081A82CC" w14:textId="77777777" w:rsidR="000E4070" w:rsidRPr="007C55F6" w:rsidRDefault="000E4070" w:rsidP="00B1452D">
            <w:pPr>
              <w:pStyle w:val="TAH"/>
            </w:pPr>
          </w:p>
        </w:tc>
        <w:tc>
          <w:tcPr>
            <w:tcW w:w="1304" w:type="dxa"/>
            <w:tcBorders>
              <w:top w:val="single" w:sz="4" w:space="0" w:color="auto"/>
              <w:left w:val="single" w:sz="4" w:space="0" w:color="auto"/>
              <w:right w:val="single" w:sz="4" w:space="0" w:color="auto"/>
            </w:tcBorders>
          </w:tcPr>
          <w:p w14:paraId="7C188AF9" w14:textId="77777777" w:rsidR="000E4070" w:rsidRDefault="000E4070" w:rsidP="00B1452D">
            <w:pPr>
              <w:pStyle w:val="TAH"/>
              <w:rPr>
                <w:lang w:val="fr-FR"/>
              </w:rPr>
            </w:pPr>
            <w:r>
              <w:rPr>
                <w:lang w:val="fr-FR"/>
              </w:rPr>
              <w:t>60</w:t>
            </w:r>
          </w:p>
        </w:tc>
        <w:tc>
          <w:tcPr>
            <w:tcW w:w="1502" w:type="dxa"/>
            <w:tcBorders>
              <w:top w:val="single" w:sz="4" w:space="0" w:color="auto"/>
              <w:left w:val="single" w:sz="4" w:space="0" w:color="auto"/>
              <w:right w:val="single" w:sz="4" w:space="0" w:color="auto"/>
            </w:tcBorders>
          </w:tcPr>
          <w:p w14:paraId="54985B81" w14:textId="77777777" w:rsidR="000E4070" w:rsidRDefault="000E4070" w:rsidP="00B1452D">
            <w:pPr>
              <w:pStyle w:val="TAH"/>
              <w:rPr>
                <w:lang w:val="fr-FR"/>
              </w:rPr>
            </w:pPr>
            <w:r>
              <w:rPr>
                <w:lang w:val="fr-FR"/>
              </w:rPr>
              <w:t>12</w:t>
            </w:r>
            <w:r w:rsidRPr="00FC2972">
              <w:rPr>
                <w:rFonts w:hint="eastAsia"/>
                <w:lang w:val="fr-FR"/>
              </w:rPr>
              <w:t>0</w:t>
            </w:r>
          </w:p>
        </w:tc>
        <w:tc>
          <w:tcPr>
            <w:tcW w:w="1502" w:type="dxa"/>
            <w:tcBorders>
              <w:top w:val="single" w:sz="4" w:space="0" w:color="auto"/>
              <w:left w:val="single" w:sz="4" w:space="0" w:color="auto"/>
              <w:right w:val="single" w:sz="4" w:space="0" w:color="auto"/>
            </w:tcBorders>
          </w:tcPr>
          <w:p w14:paraId="73FB572D" w14:textId="77777777" w:rsidR="000E4070" w:rsidRDefault="000E4070" w:rsidP="00B1452D">
            <w:pPr>
              <w:pStyle w:val="TAH"/>
              <w:rPr>
                <w:lang w:val="fr-FR" w:eastAsia="zh-CN"/>
              </w:rPr>
            </w:pPr>
            <w:ins w:id="560" w:author="Author">
              <w:r>
                <w:rPr>
                  <w:rFonts w:hint="eastAsia"/>
                  <w:lang w:val="fr-FR" w:eastAsia="zh-CN"/>
                </w:rPr>
                <w:t>4</w:t>
              </w:r>
              <w:r>
                <w:rPr>
                  <w:lang w:val="fr-FR" w:eastAsia="zh-CN"/>
                </w:rPr>
                <w:t>80</w:t>
              </w:r>
            </w:ins>
          </w:p>
        </w:tc>
        <w:tc>
          <w:tcPr>
            <w:tcW w:w="1502" w:type="dxa"/>
            <w:tcBorders>
              <w:top w:val="single" w:sz="4" w:space="0" w:color="auto"/>
              <w:left w:val="single" w:sz="4" w:space="0" w:color="auto"/>
              <w:right w:val="single" w:sz="4" w:space="0" w:color="auto"/>
            </w:tcBorders>
          </w:tcPr>
          <w:p w14:paraId="0C4C4818" w14:textId="77777777" w:rsidR="000E4070" w:rsidRDefault="000E4070" w:rsidP="00B1452D">
            <w:pPr>
              <w:pStyle w:val="TAH"/>
              <w:rPr>
                <w:lang w:val="fr-FR" w:eastAsia="zh-CN"/>
              </w:rPr>
            </w:pPr>
            <w:ins w:id="561" w:author="Author">
              <w:r>
                <w:rPr>
                  <w:rFonts w:hint="eastAsia"/>
                  <w:lang w:val="fr-FR" w:eastAsia="zh-CN"/>
                </w:rPr>
                <w:t>9</w:t>
              </w:r>
              <w:r>
                <w:rPr>
                  <w:lang w:val="fr-FR" w:eastAsia="zh-CN"/>
                </w:rPr>
                <w:t>60</w:t>
              </w:r>
            </w:ins>
          </w:p>
        </w:tc>
      </w:tr>
      <w:tr w:rsidR="000E4070" w14:paraId="3450FE8F" w14:textId="77777777" w:rsidTr="00095145">
        <w:trPr>
          <w:trHeight w:val="101"/>
          <w:jc w:val="center"/>
        </w:trPr>
        <w:tc>
          <w:tcPr>
            <w:tcW w:w="649" w:type="dxa"/>
            <w:tcBorders>
              <w:top w:val="single" w:sz="4" w:space="0" w:color="auto"/>
              <w:left w:val="single" w:sz="4" w:space="0" w:color="auto"/>
              <w:right w:val="single" w:sz="4" w:space="0" w:color="auto"/>
            </w:tcBorders>
            <w:hideMark/>
          </w:tcPr>
          <w:p w14:paraId="0F0654CD" w14:textId="77777777" w:rsidR="000E4070" w:rsidRPr="002D4603" w:rsidRDefault="000E4070" w:rsidP="00095145">
            <w:pPr>
              <w:pStyle w:val="TAC"/>
            </w:pPr>
            <w:r w:rsidRPr="002D4603">
              <w:t>0</w:t>
            </w:r>
          </w:p>
        </w:tc>
        <w:tc>
          <w:tcPr>
            <w:tcW w:w="1390" w:type="dxa"/>
            <w:tcBorders>
              <w:top w:val="single" w:sz="4" w:space="0" w:color="auto"/>
              <w:left w:val="single" w:sz="4" w:space="0" w:color="auto"/>
              <w:right w:val="single" w:sz="4" w:space="0" w:color="auto"/>
            </w:tcBorders>
            <w:hideMark/>
          </w:tcPr>
          <w:p w14:paraId="00EFF7E5" w14:textId="77777777" w:rsidR="000E4070" w:rsidRPr="002D4603" w:rsidRDefault="000E4070" w:rsidP="00095145">
            <w:pPr>
              <w:pStyle w:val="TAC"/>
            </w:pPr>
            <w:r w:rsidRPr="002D4603">
              <w:t>1</w:t>
            </w:r>
          </w:p>
        </w:tc>
        <w:tc>
          <w:tcPr>
            <w:tcW w:w="1387" w:type="dxa"/>
            <w:tcBorders>
              <w:left w:val="single" w:sz="4" w:space="0" w:color="auto"/>
              <w:right w:val="single" w:sz="4" w:space="0" w:color="auto"/>
            </w:tcBorders>
          </w:tcPr>
          <w:p w14:paraId="1105C13E" w14:textId="77777777" w:rsidR="000E4070" w:rsidRPr="002D4603" w:rsidRDefault="000E4070" w:rsidP="00095145">
            <w:pPr>
              <w:pStyle w:val="TAC"/>
            </w:pPr>
            <w:r w:rsidRPr="002D4603">
              <w:t>≤ 200</w:t>
            </w:r>
          </w:p>
        </w:tc>
        <w:tc>
          <w:tcPr>
            <w:tcW w:w="1304" w:type="dxa"/>
            <w:tcBorders>
              <w:left w:val="single" w:sz="4" w:space="0" w:color="auto"/>
              <w:right w:val="single" w:sz="4" w:space="0" w:color="auto"/>
            </w:tcBorders>
          </w:tcPr>
          <w:p w14:paraId="24D33215" w14:textId="77777777" w:rsidR="000E4070" w:rsidRPr="002D4603" w:rsidRDefault="000E4070" w:rsidP="00095145">
            <w:pPr>
              <w:pStyle w:val="TAC"/>
            </w:pPr>
            <w:r w:rsidRPr="002D4603">
              <w:t>2</w:t>
            </w:r>
          </w:p>
        </w:tc>
        <w:tc>
          <w:tcPr>
            <w:tcW w:w="1502" w:type="dxa"/>
            <w:tcBorders>
              <w:left w:val="single" w:sz="4" w:space="0" w:color="auto"/>
              <w:right w:val="single" w:sz="4" w:space="0" w:color="auto"/>
            </w:tcBorders>
          </w:tcPr>
          <w:p w14:paraId="55350457" w14:textId="77777777" w:rsidR="000E4070" w:rsidRPr="002D4603" w:rsidRDefault="000E4070" w:rsidP="00095145">
            <w:pPr>
              <w:pStyle w:val="TAC"/>
            </w:pPr>
            <w:r w:rsidRPr="002D4603">
              <w:t>2</w:t>
            </w:r>
          </w:p>
        </w:tc>
        <w:tc>
          <w:tcPr>
            <w:tcW w:w="1502" w:type="dxa"/>
            <w:tcBorders>
              <w:left w:val="single" w:sz="4" w:space="0" w:color="auto"/>
              <w:right w:val="single" w:sz="4" w:space="0" w:color="auto"/>
            </w:tcBorders>
          </w:tcPr>
          <w:p w14:paraId="6DF46258" w14:textId="77777777" w:rsidR="000E4070" w:rsidRPr="002D4603" w:rsidRDefault="000E4070" w:rsidP="00095145">
            <w:pPr>
              <w:pStyle w:val="TAC"/>
            </w:pPr>
            <w:ins w:id="562" w:author="Author">
              <w:r w:rsidRPr="002D4603">
                <w:t>2</w:t>
              </w:r>
            </w:ins>
          </w:p>
        </w:tc>
        <w:tc>
          <w:tcPr>
            <w:tcW w:w="1502" w:type="dxa"/>
            <w:tcBorders>
              <w:left w:val="single" w:sz="4" w:space="0" w:color="auto"/>
              <w:right w:val="single" w:sz="4" w:space="0" w:color="auto"/>
            </w:tcBorders>
          </w:tcPr>
          <w:p w14:paraId="536DBF4E" w14:textId="77777777" w:rsidR="000E4070" w:rsidRPr="002D4603" w:rsidRDefault="000E4070" w:rsidP="00095145">
            <w:pPr>
              <w:pStyle w:val="TAC"/>
            </w:pPr>
            <w:ins w:id="563" w:author="Author">
              <w:r w:rsidRPr="002D4603">
                <w:t>2</w:t>
              </w:r>
            </w:ins>
          </w:p>
        </w:tc>
      </w:tr>
      <w:tr w:rsidR="000E4070" w14:paraId="18E606B2" w14:textId="77777777" w:rsidTr="00095145">
        <w:trPr>
          <w:trHeight w:val="101"/>
          <w:jc w:val="center"/>
        </w:trPr>
        <w:tc>
          <w:tcPr>
            <w:tcW w:w="649" w:type="dxa"/>
            <w:tcBorders>
              <w:top w:val="single" w:sz="4" w:space="0" w:color="auto"/>
              <w:left w:val="single" w:sz="4" w:space="0" w:color="auto"/>
              <w:right w:val="single" w:sz="4" w:space="0" w:color="auto"/>
            </w:tcBorders>
            <w:hideMark/>
          </w:tcPr>
          <w:p w14:paraId="22428B05" w14:textId="77777777" w:rsidR="000E4070" w:rsidRPr="002D4603" w:rsidRDefault="000E4070" w:rsidP="00095145">
            <w:pPr>
              <w:pStyle w:val="TAC"/>
            </w:pPr>
            <w:r w:rsidRPr="002D4603">
              <w:t>1</w:t>
            </w:r>
          </w:p>
        </w:tc>
        <w:tc>
          <w:tcPr>
            <w:tcW w:w="1390" w:type="dxa"/>
            <w:tcBorders>
              <w:top w:val="single" w:sz="4" w:space="0" w:color="auto"/>
              <w:left w:val="single" w:sz="4" w:space="0" w:color="auto"/>
              <w:right w:val="single" w:sz="4" w:space="0" w:color="auto"/>
            </w:tcBorders>
            <w:hideMark/>
          </w:tcPr>
          <w:p w14:paraId="6DDBF4D6" w14:textId="77777777" w:rsidR="000E4070" w:rsidRPr="002D4603" w:rsidRDefault="000E4070" w:rsidP="00095145">
            <w:pPr>
              <w:pStyle w:val="TAC"/>
            </w:pPr>
            <w:r w:rsidRPr="002D4603">
              <w:t>0.5</w:t>
            </w:r>
          </w:p>
        </w:tc>
        <w:tc>
          <w:tcPr>
            <w:tcW w:w="1387" w:type="dxa"/>
            <w:tcBorders>
              <w:left w:val="single" w:sz="4" w:space="0" w:color="auto"/>
              <w:right w:val="single" w:sz="4" w:space="0" w:color="auto"/>
            </w:tcBorders>
          </w:tcPr>
          <w:p w14:paraId="2A4CB486" w14:textId="77777777" w:rsidR="000E4070" w:rsidRPr="002D4603" w:rsidRDefault="000E4070" w:rsidP="00095145">
            <w:pPr>
              <w:pStyle w:val="TAC"/>
            </w:pPr>
            <w:r w:rsidRPr="002D4603">
              <w:t>≤ 200</w:t>
            </w:r>
          </w:p>
        </w:tc>
        <w:tc>
          <w:tcPr>
            <w:tcW w:w="1304" w:type="dxa"/>
            <w:tcBorders>
              <w:left w:val="single" w:sz="4" w:space="0" w:color="auto"/>
              <w:right w:val="single" w:sz="4" w:space="0" w:color="auto"/>
            </w:tcBorders>
          </w:tcPr>
          <w:p w14:paraId="5BB6390B" w14:textId="77777777" w:rsidR="000E4070" w:rsidRPr="002D4603" w:rsidRDefault="000E4070" w:rsidP="00095145">
            <w:pPr>
              <w:pStyle w:val="TAC"/>
            </w:pPr>
            <w:r w:rsidRPr="002D4603">
              <w:t>2</w:t>
            </w:r>
          </w:p>
        </w:tc>
        <w:tc>
          <w:tcPr>
            <w:tcW w:w="1502" w:type="dxa"/>
            <w:tcBorders>
              <w:left w:val="single" w:sz="4" w:space="0" w:color="auto"/>
              <w:right w:val="single" w:sz="4" w:space="0" w:color="auto"/>
            </w:tcBorders>
          </w:tcPr>
          <w:p w14:paraId="78B735F5" w14:textId="77777777" w:rsidR="000E4070" w:rsidRPr="002D4603" w:rsidRDefault="000E4070" w:rsidP="00095145">
            <w:pPr>
              <w:pStyle w:val="TAC"/>
            </w:pPr>
            <w:r w:rsidRPr="002D4603">
              <w:t>2</w:t>
            </w:r>
          </w:p>
        </w:tc>
        <w:tc>
          <w:tcPr>
            <w:tcW w:w="1502" w:type="dxa"/>
            <w:tcBorders>
              <w:left w:val="single" w:sz="4" w:space="0" w:color="auto"/>
              <w:right w:val="single" w:sz="4" w:space="0" w:color="auto"/>
            </w:tcBorders>
          </w:tcPr>
          <w:p w14:paraId="279DE57A" w14:textId="77777777" w:rsidR="000E4070" w:rsidRPr="002D4603" w:rsidRDefault="000E4070" w:rsidP="00095145">
            <w:pPr>
              <w:pStyle w:val="TAC"/>
            </w:pPr>
            <w:ins w:id="564" w:author="Author">
              <w:r w:rsidRPr="002D4603">
                <w:t>2</w:t>
              </w:r>
            </w:ins>
          </w:p>
        </w:tc>
        <w:tc>
          <w:tcPr>
            <w:tcW w:w="1502" w:type="dxa"/>
            <w:tcBorders>
              <w:left w:val="single" w:sz="4" w:space="0" w:color="auto"/>
              <w:right w:val="single" w:sz="4" w:space="0" w:color="auto"/>
            </w:tcBorders>
          </w:tcPr>
          <w:p w14:paraId="6F793B54" w14:textId="77777777" w:rsidR="000E4070" w:rsidRPr="002D4603" w:rsidRDefault="000E4070" w:rsidP="00095145">
            <w:pPr>
              <w:pStyle w:val="TAC"/>
            </w:pPr>
            <w:ins w:id="565" w:author="Author">
              <w:r w:rsidRPr="002D4603">
                <w:t>2</w:t>
              </w:r>
            </w:ins>
          </w:p>
        </w:tc>
      </w:tr>
      <w:tr w:rsidR="000E4070" w14:paraId="2D374884" w14:textId="77777777" w:rsidTr="00095145">
        <w:trPr>
          <w:trHeight w:val="101"/>
          <w:jc w:val="center"/>
        </w:trPr>
        <w:tc>
          <w:tcPr>
            <w:tcW w:w="649" w:type="dxa"/>
            <w:tcBorders>
              <w:top w:val="single" w:sz="4" w:space="0" w:color="auto"/>
              <w:left w:val="single" w:sz="4" w:space="0" w:color="auto"/>
              <w:right w:val="single" w:sz="4" w:space="0" w:color="auto"/>
            </w:tcBorders>
            <w:hideMark/>
          </w:tcPr>
          <w:p w14:paraId="4B9B93D5" w14:textId="77777777" w:rsidR="000E4070" w:rsidRPr="002D4603" w:rsidRDefault="000E4070" w:rsidP="00095145">
            <w:pPr>
              <w:pStyle w:val="TAC"/>
            </w:pPr>
            <w:r w:rsidRPr="002D4603">
              <w:t>2</w:t>
            </w:r>
          </w:p>
        </w:tc>
        <w:tc>
          <w:tcPr>
            <w:tcW w:w="1390" w:type="dxa"/>
            <w:tcBorders>
              <w:top w:val="single" w:sz="4" w:space="0" w:color="auto"/>
              <w:left w:val="single" w:sz="4" w:space="0" w:color="auto"/>
              <w:right w:val="single" w:sz="4" w:space="0" w:color="auto"/>
            </w:tcBorders>
            <w:hideMark/>
          </w:tcPr>
          <w:p w14:paraId="2A8342EC" w14:textId="77777777" w:rsidR="000E4070" w:rsidRPr="002D4603" w:rsidRDefault="000E4070" w:rsidP="00095145">
            <w:pPr>
              <w:pStyle w:val="TAC"/>
            </w:pPr>
            <w:r w:rsidRPr="002D4603">
              <w:t>0.25</w:t>
            </w:r>
          </w:p>
        </w:tc>
        <w:tc>
          <w:tcPr>
            <w:tcW w:w="1387" w:type="dxa"/>
            <w:tcBorders>
              <w:left w:val="single" w:sz="4" w:space="0" w:color="auto"/>
              <w:right w:val="single" w:sz="4" w:space="0" w:color="auto"/>
            </w:tcBorders>
          </w:tcPr>
          <w:p w14:paraId="08AB2AD5" w14:textId="77777777" w:rsidR="000E4070" w:rsidRPr="002D4603" w:rsidRDefault="000E4070" w:rsidP="00095145">
            <w:pPr>
              <w:pStyle w:val="TAC"/>
            </w:pPr>
            <w:r w:rsidRPr="002D4603">
              <w:t>≤ 200</w:t>
            </w:r>
          </w:p>
        </w:tc>
        <w:tc>
          <w:tcPr>
            <w:tcW w:w="1304" w:type="dxa"/>
            <w:tcBorders>
              <w:left w:val="single" w:sz="4" w:space="0" w:color="auto"/>
              <w:right w:val="single" w:sz="4" w:space="0" w:color="auto"/>
            </w:tcBorders>
          </w:tcPr>
          <w:p w14:paraId="2996F1B7" w14:textId="77777777" w:rsidR="000E4070" w:rsidRPr="002D4603" w:rsidRDefault="000E4070" w:rsidP="00095145">
            <w:pPr>
              <w:pStyle w:val="TAC"/>
            </w:pPr>
            <w:r w:rsidRPr="002D4603">
              <w:t>3</w:t>
            </w:r>
          </w:p>
        </w:tc>
        <w:tc>
          <w:tcPr>
            <w:tcW w:w="1502" w:type="dxa"/>
            <w:tcBorders>
              <w:left w:val="single" w:sz="4" w:space="0" w:color="auto"/>
              <w:right w:val="single" w:sz="4" w:space="0" w:color="auto"/>
            </w:tcBorders>
          </w:tcPr>
          <w:p w14:paraId="1EC3C622" w14:textId="77777777" w:rsidR="000E4070" w:rsidRPr="002D4603" w:rsidRDefault="000E4070" w:rsidP="00095145">
            <w:pPr>
              <w:pStyle w:val="TAC"/>
            </w:pPr>
            <w:r w:rsidRPr="002D4603">
              <w:t>3</w:t>
            </w:r>
          </w:p>
        </w:tc>
        <w:tc>
          <w:tcPr>
            <w:tcW w:w="1502" w:type="dxa"/>
            <w:tcBorders>
              <w:left w:val="single" w:sz="4" w:space="0" w:color="auto"/>
              <w:right w:val="single" w:sz="4" w:space="0" w:color="auto"/>
            </w:tcBorders>
          </w:tcPr>
          <w:p w14:paraId="5794D939" w14:textId="77777777" w:rsidR="000E4070" w:rsidRPr="002D4603" w:rsidRDefault="000E4070" w:rsidP="00095145">
            <w:pPr>
              <w:pStyle w:val="TAC"/>
            </w:pPr>
            <w:ins w:id="566" w:author="Author">
              <w:r w:rsidRPr="002D4603">
                <w:t>2</w:t>
              </w:r>
            </w:ins>
          </w:p>
        </w:tc>
        <w:tc>
          <w:tcPr>
            <w:tcW w:w="1502" w:type="dxa"/>
            <w:tcBorders>
              <w:left w:val="single" w:sz="4" w:space="0" w:color="auto"/>
              <w:right w:val="single" w:sz="4" w:space="0" w:color="auto"/>
            </w:tcBorders>
          </w:tcPr>
          <w:p w14:paraId="045E3581" w14:textId="77777777" w:rsidR="000E4070" w:rsidRPr="002D4603" w:rsidRDefault="000E4070" w:rsidP="00095145">
            <w:pPr>
              <w:pStyle w:val="TAC"/>
            </w:pPr>
            <w:ins w:id="567" w:author="Author">
              <w:r w:rsidRPr="002D4603">
                <w:t>2</w:t>
              </w:r>
            </w:ins>
          </w:p>
        </w:tc>
      </w:tr>
      <w:tr w:rsidR="000E4070" w14:paraId="6E38D640" w14:textId="77777777" w:rsidTr="00095145">
        <w:trPr>
          <w:trHeight w:val="64"/>
          <w:jc w:val="center"/>
        </w:trPr>
        <w:tc>
          <w:tcPr>
            <w:tcW w:w="649" w:type="dxa"/>
            <w:tcBorders>
              <w:top w:val="single" w:sz="4" w:space="0" w:color="auto"/>
              <w:left w:val="single" w:sz="4" w:space="0" w:color="auto"/>
              <w:right w:val="single" w:sz="4" w:space="0" w:color="auto"/>
            </w:tcBorders>
            <w:hideMark/>
          </w:tcPr>
          <w:p w14:paraId="3CE5C1B3" w14:textId="77777777" w:rsidR="000E4070" w:rsidRPr="002D4603" w:rsidRDefault="000E4070" w:rsidP="00095145">
            <w:pPr>
              <w:pStyle w:val="TAC"/>
            </w:pPr>
            <w:r w:rsidRPr="002D4603">
              <w:t>3</w:t>
            </w:r>
          </w:p>
        </w:tc>
        <w:tc>
          <w:tcPr>
            <w:tcW w:w="1390" w:type="dxa"/>
            <w:tcBorders>
              <w:top w:val="single" w:sz="4" w:space="0" w:color="auto"/>
              <w:left w:val="single" w:sz="4" w:space="0" w:color="auto"/>
              <w:right w:val="single" w:sz="4" w:space="0" w:color="auto"/>
            </w:tcBorders>
            <w:hideMark/>
          </w:tcPr>
          <w:p w14:paraId="5544D062" w14:textId="77777777" w:rsidR="000E4070" w:rsidRPr="002D4603" w:rsidRDefault="000E4070" w:rsidP="00095145">
            <w:pPr>
              <w:pStyle w:val="TAC"/>
            </w:pPr>
            <w:r w:rsidRPr="002D4603">
              <w:t>0.125</w:t>
            </w:r>
          </w:p>
        </w:tc>
        <w:tc>
          <w:tcPr>
            <w:tcW w:w="1387" w:type="dxa"/>
            <w:tcBorders>
              <w:left w:val="single" w:sz="4" w:space="0" w:color="auto"/>
              <w:right w:val="single" w:sz="4" w:space="0" w:color="auto"/>
            </w:tcBorders>
          </w:tcPr>
          <w:p w14:paraId="4BFB3012" w14:textId="77777777" w:rsidR="000E4070" w:rsidRPr="002D4603" w:rsidRDefault="000E4070" w:rsidP="00095145">
            <w:pPr>
              <w:pStyle w:val="TAC"/>
            </w:pPr>
            <w:r w:rsidRPr="002D4603">
              <w:rPr>
                <w:rFonts w:hint="eastAsia"/>
              </w:rPr>
              <w:t>≤</w:t>
            </w:r>
            <w:r w:rsidRPr="002D4603">
              <w:t xml:space="preserve"> 200</w:t>
            </w:r>
          </w:p>
        </w:tc>
        <w:tc>
          <w:tcPr>
            <w:tcW w:w="1304" w:type="dxa"/>
            <w:tcBorders>
              <w:left w:val="single" w:sz="4" w:space="0" w:color="auto"/>
              <w:right w:val="single" w:sz="4" w:space="0" w:color="auto"/>
            </w:tcBorders>
          </w:tcPr>
          <w:p w14:paraId="7E6FEEAA" w14:textId="77777777" w:rsidR="000E4070" w:rsidRPr="002D4603" w:rsidRDefault="000E4070" w:rsidP="00095145">
            <w:pPr>
              <w:pStyle w:val="TAC"/>
            </w:pPr>
            <w:r w:rsidRPr="002D4603">
              <w:t>4</w:t>
            </w:r>
          </w:p>
        </w:tc>
        <w:tc>
          <w:tcPr>
            <w:tcW w:w="1502" w:type="dxa"/>
            <w:tcBorders>
              <w:left w:val="single" w:sz="4" w:space="0" w:color="auto"/>
              <w:right w:val="single" w:sz="4" w:space="0" w:color="auto"/>
            </w:tcBorders>
          </w:tcPr>
          <w:p w14:paraId="2723DE94" w14:textId="77777777" w:rsidR="000E4070" w:rsidRPr="002D4603" w:rsidRDefault="000E4070" w:rsidP="00095145">
            <w:pPr>
              <w:pStyle w:val="TAC"/>
            </w:pPr>
            <w:r w:rsidRPr="002D4603">
              <w:t>4</w:t>
            </w:r>
          </w:p>
        </w:tc>
        <w:tc>
          <w:tcPr>
            <w:tcW w:w="1502" w:type="dxa"/>
            <w:tcBorders>
              <w:left w:val="single" w:sz="4" w:space="0" w:color="auto"/>
              <w:right w:val="single" w:sz="4" w:space="0" w:color="auto"/>
            </w:tcBorders>
          </w:tcPr>
          <w:p w14:paraId="261EA01F" w14:textId="77777777" w:rsidR="000E4070" w:rsidRPr="002D4603" w:rsidRDefault="000E4070" w:rsidP="00095145">
            <w:pPr>
              <w:pStyle w:val="TAC"/>
            </w:pPr>
            <w:ins w:id="568" w:author="Author">
              <w:r w:rsidRPr="002D4603">
                <w:t>3</w:t>
              </w:r>
            </w:ins>
          </w:p>
        </w:tc>
        <w:tc>
          <w:tcPr>
            <w:tcW w:w="1502" w:type="dxa"/>
            <w:tcBorders>
              <w:left w:val="single" w:sz="4" w:space="0" w:color="auto"/>
              <w:right w:val="single" w:sz="4" w:space="0" w:color="auto"/>
            </w:tcBorders>
          </w:tcPr>
          <w:p w14:paraId="7FF17C41" w14:textId="77777777" w:rsidR="000E4070" w:rsidRPr="002D4603" w:rsidRDefault="000E4070" w:rsidP="00095145">
            <w:pPr>
              <w:pStyle w:val="TAC"/>
            </w:pPr>
            <w:ins w:id="569" w:author="Author">
              <w:r w:rsidRPr="002D4603">
                <w:t>3</w:t>
              </w:r>
            </w:ins>
          </w:p>
        </w:tc>
      </w:tr>
      <w:tr w:rsidR="000E4070" w14:paraId="11A14C2B" w14:textId="77777777" w:rsidTr="00095145">
        <w:trPr>
          <w:trHeight w:val="101"/>
          <w:jc w:val="center"/>
          <w:ins w:id="570" w:author="Author"/>
        </w:trPr>
        <w:tc>
          <w:tcPr>
            <w:tcW w:w="649" w:type="dxa"/>
            <w:tcBorders>
              <w:top w:val="single" w:sz="4" w:space="0" w:color="auto"/>
              <w:left w:val="single" w:sz="4" w:space="0" w:color="auto"/>
              <w:right w:val="single" w:sz="4" w:space="0" w:color="auto"/>
            </w:tcBorders>
          </w:tcPr>
          <w:p w14:paraId="15805335" w14:textId="77777777" w:rsidR="000E4070" w:rsidRPr="002D4603" w:rsidRDefault="000E4070" w:rsidP="00095145">
            <w:pPr>
              <w:pStyle w:val="TAC"/>
              <w:rPr>
                <w:ins w:id="571" w:author="Author"/>
              </w:rPr>
            </w:pPr>
            <w:ins w:id="572" w:author="Author">
              <w:r w:rsidRPr="002D4603">
                <w:t>5</w:t>
              </w:r>
            </w:ins>
          </w:p>
        </w:tc>
        <w:tc>
          <w:tcPr>
            <w:tcW w:w="1390" w:type="dxa"/>
            <w:tcBorders>
              <w:top w:val="single" w:sz="4" w:space="0" w:color="auto"/>
              <w:left w:val="single" w:sz="4" w:space="0" w:color="auto"/>
              <w:right w:val="single" w:sz="4" w:space="0" w:color="auto"/>
            </w:tcBorders>
          </w:tcPr>
          <w:p w14:paraId="7704D8C4" w14:textId="77777777" w:rsidR="000E4070" w:rsidRPr="002D4603" w:rsidRDefault="000E4070" w:rsidP="00095145">
            <w:pPr>
              <w:pStyle w:val="TAC"/>
              <w:rPr>
                <w:ins w:id="573" w:author="Author"/>
              </w:rPr>
            </w:pPr>
            <w:ins w:id="574" w:author="Author">
              <w:r w:rsidRPr="002D4603">
                <w:t>0.03125</w:t>
              </w:r>
            </w:ins>
          </w:p>
        </w:tc>
        <w:tc>
          <w:tcPr>
            <w:tcW w:w="1387" w:type="dxa"/>
            <w:tcBorders>
              <w:left w:val="single" w:sz="4" w:space="0" w:color="auto"/>
              <w:right w:val="single" w:sz="4" w:space="0" w:color="auto"/>
            </w:tcBorders>
          </w:tcPr>
          <w:p w14:paraId="0FFCC01B" w14:textId="77777777" w:rsidR="000E4070" w:rsidRPr="002D4603" w:rsidRDefault="000E4070" w:rsidP="00095145">
            <w:pPr>
              <w:pStyle w:val="TAC"/>
              <w:rPr>
                <w:ins w:id="575" w:author="Author"/>
              </w:rPr>
            </w:pPr>
            <w:ins w:id="576" w:author="Author">
              <w:r w:rsidRPr="002D4603">
                <w:rPr>
                  <w:rFonts w:hint="eastAsia"/>
                </w:rPr>
                <w:t>≤</w:t>
              </w:r>
              <w:r w:rsidRPr="002D4603">
                <w:t xml:space="preserve"> 200</w:t>
              </w:r>
            </w:ins>
          </w:p>
        </w:tc>
        <w:tc>
          <w:tcPr>
            <w:tcW w:w="1304" w:type="dxa"/>
            <w:tcBorders>
              <w:left w:val="single" w:sz="4" w:space="0" w:color="auto"/>
              <w:right w:val="single" w:sz="4" w:space="0" w:color="auto"/>
            </w:tcBorders>
          </w:tcPr>
          <w:p w14:paraId="6E628AAC" w14:textId="77777777" w:rsidR="000E4070" w:rsidRPr="002D4603" w:rsidRDefault="000E4070" w:rsidP="00095145">
            <w:pPr>
              <w:pStyle w:val="TAC"/>
              <w:rPr>
                <w:ins w:id="577" w:author="Author"/>
              </w:rPr>
            </w:pPr>
            <w:ins w:id="578" w:author="Author">
              <w:r w:rsidRPr="002D4603">
                <w:t>11</w:t>
              </w:r>
            </w:ins>
          </w:p>
        </w:tc>
        <w:tc>
          <w:tcPr>
            <w:tcW w:w="1502" w:type="dxa"/>
            <w:tcBorders>
              <w:left w:val="single" w:sz="4" w:space="0" w:color="auto"/>
              <w:right w:val="single" w:sz="4" w:space="0" w:color="auto"/>
            </w:tcBorders>
          </w:tcPr>
          <w:p w14:paraId="556ED188" w14:textId="77777777" w:rsidR="000E4070" w:rsidRPr="002D4603" w:rsidRDefault="000E4070" w:rsidP="00095145">
            <w:pPr>
              <w:pStyle w:val="TAC"/>
              <w:rPr>
                <w:ins w:id="579" w:author="Author"/>
              </w:rPr>
            </w:pPr>
            <w:ins w:id="580" w:author="Author">
              <w:r w:rsidRPr="002D4603">
                <w:t>10</w:t>
              </w:r>
            </w:ins>
          </w:p>
        </w:tc>
        <w:tc>
          <w:tcPr>
            <w:tcW w:w="1502" w:type="dxa"/>
            <w:tcBorders>
              <w:left w:val="single" w:sz="4" w:space="0" w:color="auto"/>
              <w:right w:val="single" w:sz="4" w:space="0" w:color="auto"/>
            </w:tcBorders>
          </w:tcPr>
          <w:p w14:paraId="176941B9" w14:textId="77777777" w:rsidR="000E4070" w:rsidRPr="002D4603" w:rsidRDefault="000E4070" w:rsidP="00095145">
            <w:pPr>
              <w:pStyle w:val="TAC"/>
              <w:rPr>
                <w:ins w:id="581" w:author="Author"/>
              </w:rPr>
            </w:pPr>
            <w:ins w:id="582" w:author="Author">
              <w:r w:rsidRPr="002D4603">
                <w:t>8</w:t>
              </w:r>
            </w:ins>
          </w:p>
        </w:tc>
        <w:tc>
          <w:tcPr>
            <w:tcW w:w="1502" w:type="dxa"/>
            <w:tcBorders>
              <w:left w:val="single" w:sz="4" w:space="0" w:color="auto"/>
              <w:right w:val="single" w:sz="4" w:space="0" w:color="auto"/>
            </w:tcBorders>
          </w:tcPr>
          <w:p w14:paraId="3C0B1E97" w14:textId="77777777" w:rsidR="000E4070" w:rsidRPr="002D4603" w:rsidRDefault="000E4070" w:rsidP="00095145">
            <w:pPr>
              <w:pStyle w:val="TAC"/>
              <w:rPr>
                <w:ins w:id="583" w:author="Author"/>
              </w:rPr>
            </w:pPr>
            <w:ins w:id="584" w:author="Author">
              <w:r w:rsidRPr="002D4603">
                <w:t>8</w:t>
              </w:r>
            </w:ins>
          </w:p>
        </w:tc>
      </w:tr>
      <w:tr w:rsidR="000E4070" w14:paraId="7D3F7C8F" w14:textId="77777777" w:rsidTr="00095145">
        <w:trPr>
          <w:trHeight w:val="101"/>
          <w:jc w:val="center"/>
          <w:ins w:id="585" w:author="Author"/>
        </w:trPr>
        <w:tc>
          <w:tcPr>
            <w:tcW w:w="649" w:type="dxa"/>
            <w:tcBorders>
              <w:top w:val="single" w:sz="4" w:space="0" w:color="auto"/>
              <w:left w:val="single" w:sz="4" w:space="0" w:color="auto"/>
              <w:right w:val="single" w:sz="4" w:space="0" w:color="auto"/>
            </w:tcBorders>
          </w:tcPr>
          <w:p w14:paraId="73F3C1C5" w14:textId="77777777" w:rsidR="000E4070" w:rsidRPr="002D4603" w:rsidRDefault="000E4070" w:rsidP="00095145">
            <w:pPr>
              <w:pStyle w:val="TAC"/>
              <w:rPr>
                <w:ins w:id="586" w:author="Author"/>
              </w:rPr>
            </w:pPr>
            <w:ins w:id="587" w:author="Author">
              <w:r w:rsidRPr="002D4603">
                <w:t>6</w:t>
              </w:r>
            </w:ins>
          </w:p>
        </w:tc>
        <w:tc>
          <w:tcPr>
            <w:tcW w:w="1390" w:type="dxa"/>
            <w:tcBorders>
              <w:top w:val="single" w:sz="4" w:space="0" w:color="auto"/>
              <w:left w:val="single" w:sz="4" w:space="0" w:color="auto"/>
              <w:right w:val="single" w:sz="4" w:space="0" w:color="auto"/>
            </w:tcBorders>
          </w:tcPr>
          <w:p w14:paraId="695D8C96" w14:textId="77777777" w:rsidR="000E4070" w:rsidRPr="002D4603" w:rsidRDefault="000E4070" w:rsidP="00095145">
            <w:pPr>
              <w:pStyle w:val="TAC"/>
              <w:rPr>
                <w:ins w:id="588" w:author="Author"/>
              </w:rPr>
            </w:pPr>
            <w:ins w:id="589" w:author="Author">
              <w:r w:rsidRPr="002D4603">
                <w:t>0.015625</w:t>
              </w:r>
            </w:ins>
          </w:p>
        </w:tc>
        <w:tc>
          <w:tcPr>
            <w:tcW w:w="1387" w:type="dxa"/>
            <w:tcBorders>
              <w:left w:val="single" w:sz="4" w:space="0" w:color="auto"/>
              <w:right w:val="single" w:sz="4" w:space="0" w:color="auto"/>
            </w:tcBorders>
          </w:tcPr>
          <w:p w14:paraId="44E75798" w14:textId="77777777" w:rsidR="000E4070" w:rsidRPr="002D4603" w:rsidRDefault="000E4070" w:rsidP="00095145">
            <w:pPr>
              <w:pStyle w:val="TAC"/>
              <w:rPr>
                <w:ins w:id="590" w:author="Author"/>
              </w:rPr>
            </w:pPr>
            <w:ins w:id="591" w:author="Author">
              <w:r w:rsidRPr="002D4603">
                <w:rPr>
                  <w:rFonts w:hint="eastAsia"/>
                </w:rPr>
                <w:t>≤</w:t>
              </w:r>
              <w:r w:rsidRPr="002D4603">
                <w:t xml:space="preserve"> 200</w:t>
              </w:r>
            </w:ins>
          </w:p>
        </w:tc>
        <w:tc>
          <w:tcPr>
            <w:tcW w:w="1304" w:type="dxa"/>
            <w:tcBorders>
              <w:left w:val="single" w:sz="4" w:space="0" w:color="auto"/>
              <w:right w:val="single" w:sz="4" w:space="0" w:color="auto"/>
            </w:tcBorders>
          </w:tcPr>
          <w:p w14:paraId="7A183AC8" w14:textId="77777777" w:rsidR="000E4070" w:rsidRPr="002D4603" w:rsidRDefault="000E4070" w:rsidP="00095145">
            <w:pPr>
              <w:pStyle w:val="TAC"/>
              <w:rPr>
                <w:ins w:id="592" w:author="Author"/>
              </w:rPr>
            </w:pPr>
            <w:ins w:id="593" w:author="Author">
              <w:r w:rsidRPr="002D4603">
                <w:t>21</w:t>
              </w:r>
            </w:ins>
          </w:p>
        </w:tc>
        <w:tc>
          <w:tcPr>
            <w:tcW w:w="1502" w:type="dxa"/>
            <w:tcBorders>
              <w:left w:val="single" w:sz="4" w:space="0" w:color="auto"/>
              <w:right w:val="single" w:sz="4" w:space="0" w:color="auto"/>
            </w:tcBorders>
          </w:tcPr>
          <w:p w14:paraId="0E93FF53" w14:textId="77777777" w:rsidR="000E4070" w:rsidRPr="002D4603" w:rsidRDefault="000E4070" w:rsidP="00095145">
            <w:pPr>
              <w:pStyle w:val="TAC"/>
              <w:rPr>
                <w:ins w:id="594" w:author="Author"/>
              </w:rPr>
            </w:pPr>
            <w:ins w:id="595" w:author="Author">
              <w:r w:rsidRPr="002D4603">
                <w:t>18</w:t>
              </w:r>
            </w:ins>
          </w:p>
        </w:tc>
        <w:tc>
          <w:tcPr>
            <w:tcW w:w="1502" w:type="dxa"/>
            <w:tcBorders>
              <w:left w:val="single" w:sz="4" w:space="0" w:color="auto"/>
              <w:right w:val="single" w:sz="4" w:space="0" w:color="auto"/>
            </w:tcBorders>
          </w:tcPr>
          <w:p w14:paraId="5EB6BF95" w14:textId="77777777" w:rsidR="000E4070" w:rsidRPr="002D4603" w:rsidRDefault="000E4070" w:rsidP="00095145">
            <w:pPr>
              <w:pStyle w:val="TAC"/>
              <w:rPr>
                <w:ins w:id="596" w:author="Author"/>
              </w:rPr>
            </w:pPr>
            <w:ins w:id="597" w:author="Author">
              <w:r w:rsidRPr="002D4603">
                <w:t>15</w:t>
              </w:r>
            </w:ins>
          </w:p>
        </w:tc>
        <w:tc>
          <w:tcPr>
            <w:tcW w:w="1502" w:type="dxa"/>
            <w:tcBorders>
              <w:left w:val="single" w:sz="4" w:space="0" w:color="auto"/>
              <w:right w:val="single" w:sz="4" w:space="0" w:color="auto"/>
            </w:tcBorders>
          </w:tcPr>
          <w:p w14:paraId="23E0AC52" w14:textId="77777777" w:rsidR="000E4070" w:rsidRPr="002D4603" w:rsidRDefault="000E4070" w:rsidP="00095145">
            <w:pPr>
              <w:pStyle w:val="TAC"/>
              <w:rPr>
                <w:ins w:id="598" w:author="Author"/>
              </w:rPr>
            </w:pPr>
            <w:ins w:id="599" w:author="Author">
              <w:r w:rsidRPr="002D4603">
                <w:t>15</w:t>
              </w:r>
            </w:ins>
          </w:p>
        </w:tc>
      </w:tr>
      <w:tr w:rsidR="000E4070" w14:paraId="4B082A9A" w14:textId="77777777" w:rsidTr="00B1452D">
        <w:trPr>
          <w:trHeight w:val="101"/>
          <w:jc w:val="center"/>
        </w:trPr>
        <w:tc>
          <w:tcPr>
            <w:tcW w:w="9236" w:type="dxa"/>
            <w:gridSpan w:val="7"/>
            <w:tcBorders>
              <w:top w:val="single" w:sz="4" w:space="0" w:color="auto"/>
              <w:left w:val="single" w:sz="4" w:space="0" w:color="auto"/>
              <w:right w:val="single" w:sz="4" w:space="0" w:color="auto"/>
            </w:tcBorders>
          </w:tcPr>
          <w:p w14:paraId="079A71B0" w14:textId="77777777" w:rsidR="000E4070" w:rsidRPr="000F7A4A" w:rsidRDefault="000E4070" w:rsidP="00B1452D">
            <w:pPr>
              <w:pStyle w:val="TAC"/>
              <w:jc w:val="left"/>
            </w:pPr>
            <w:r w:rsidRPr="000F7A4A">
              <w:t>Note1:</w:t>
            </w:r>
            <w:r w:rsidRPr="00F16BF3">
              <w:tab/>
            </w:r>
            <w:r w:rsidRPr="000F7A4A">
              <w:t xml:space="preserve">NR SRS carrier switching time is UE capability indicated by higher layer parameter </w:t>
            </w:r>
            <w:r w:rsidRPr="000F7A4A">
              <w:rPr>
                <w:i/>
              </w:rPr>
              <w:t>SRS-</w:t>
            </w:r>
            <w:proofErr w:type="spellStart"/>
            <w:r w:rsidRPr="000F7A4A">
              <w:rPr>
                <w:i/>
              </w:rPr>
              <w:t>SwitchingTimeNR</w:t>
            </w:r>
            <w:proofErr w:type="spellEnd"/>
            <w:r w:rsidRPr="000F7A4A">
              <w:t>.</w:t>
            </w:r>
          </w:p>
        </w:tc>
      </w:tr>
    </w:tbl>
    <w:p w14:paraId="13574298" w14:textId="77777777" w:rsidR="000E4070" w:rsidRPr="00385B88" w:rsidRDefault="000E4070" w:rsidP="000E4070"/>
    <w:p w14:paraId="15A2833C" w14:textId="77777777" w:rsidR="000E4070" w:rsidRDefault="000E4070" w:rsidP="000E4070">
      <w:pPr>
        <w:rPr>
          <w:lang w:eastAsia="zh-CN"/>
        </w:rPr>
      </w:pPr>
      <w:bookmarkStart w:id="600" w:name="_Hlk45611343"/>
      <w:r>
        <w:rPr>
          <w:rFonts w:hint="eastAsia"/>
          <w:lang w:eastAsia="zh-CN"/>
        </w:rPr>
        <w:t xml:space="preserve">For </w:t>
      </w:r>
      <w:r>
        <w:rPr>
          <w:lang w:eastAsia="zh-CN"/>
        </w:rPr>
        <w:t>i</w:t>
      </w:r>
      <w:r>
        <w:rPr>
          <w:rFonts w:hint="eastAsia"/>
          <w:lang w:eastAsia="zh-CN"/>
        </w:rPr>
        <w:t>ntra-band SRS carrier switching in FR1</w:t>
      </w:r>
      <w:r>
        <w:rPr>
          <w:lang w:eastAsia="zh-CN"/>
        </w:rPr>
        <w:t>or</w:t>
      </w:r>
      <w:r>
        <w:rPr>
          <w:rFonts w:hint="eastAsia"/>
          <w:lang w:eastAsia="zh-CN"/>
        </w:rPr>
        <w:t xml:space="preserve"> FR2, interruptions</w:t>
      </w:r>
      <w:r>
        <w:rPr>
          <w:lang w:eastAsia="zh-CN"/>
        </w:rPr>
        <w:t xml:space="preserve"> </w:t>
      </w:r>
      <w:r>
        <w:t xml:space="preserve">in Table </w:t>
      </w:r>
      <w:r w:rsidRPr="00DE4ADE">
        <w:t>8.2.</w:t>
      </w:r>
      <w:r>
        <w:t>2</w:t>
      </w:r>
      <w:r w:rsidRPr="00DE4ADE">
        <w:t>.2.</w:t>
      </w:r>
      <w:r>
        <w:t>9</w:t>
      </w:r>
      <w:r w:rsidRPr="00DE4ADE">
        <w:t>-</w:t>
      </w:r>
      <w:r>
        <w:t xml:space="preserve">1 and in Table </w:t>
      </w:r>
      <w:r w:rsidRPr="00DE4ADE">
        <w:t>8.2.</w:t>
      </w:r>
      <w:r>
        <w:t>2</w:t>
      </w:r>
      <w:r w:rsidRPr="00DE4ADE">
        <w:t>.2.</w:t>
      </w:r>
      <w:r>
        <w:t>9</w:t>
      </w:r>
      <w:r w:rsidRPr="00DE4ADE">
        <w:t>-</w:t>
      </w:r>
      <w:r>
        <w:t>2</w:t>
      </w:r>
      <w:r>
        <w:rPr>
          <w:lang w:eastAsia="zh-CN"/>
        </w:rPr>
        <w:t xml:space="preserve"> </w:t>
      </w:r>
      <w:r>
        <w:rPr>
          <w:rFonts w:hint="eastAsia"/>
          <w:lang w:eastAsia="zh-CN"/>
        </w:rPr>
        <w:t xml:space="preserve">based on SRS carrier switching time </w:t>
      </w:r>
      <w:r w:rsidRPr="00165E46">
        <w:rPr>
          <w:lang w:val="fr-FR"/>
        </w:rPr>
        <w:t xml:space="preserve">≤ </w:t>
      </w:r>
      <w:r>
        <w:rPr>
          <w:rFonts w:hint="eastAsia"/>
          <w:lang w:eastAsia="zh-CN"/>
        </w:rPr>
        <w:t xml:space="preserve">200us </w:t>
      </w:r>
      <w:r>
        <w:rPr>
          <w:lang w:eastAsia="zh-CN"/>
        </w:rPr>
        <w:t>shall</w:t>
      </w:r>
      <w:r>
        <w:rPr>
          <w:rFonts w:hint="eastAsia"/>
          <w:lang w:eastAsia="zh-CN"/>
        </w:rPr>
        <w:t xml:space="preserve"> apply. For </w:t>
      </w:r>
      <w:r>
        <w:rPr>
          <w:lang w:eastAsia="zh-CN"/>
        </w:rPr>
        <w:t>i</w:t>
      </w:r>
      <w:r>
        <w:rPr>
          <w:rFonts w:hint="eastAsia"/>
          <w:lang w:eastAsia="zh-CN"/>
        </w:rPr>
        <w:t>nter-band SRS carrier switching in FR1, interruptions</w:t>
      </w:r>
      <w:r>
        <w:rPr>
          <w:lang w:eastAsia="zh-CN"/>
        </w:rPr>
        <w:t xml:space="preserve"> </w:t>
      </w:r>
      <w:r>
        <w:t xml:space="preserve">in Table </w:t>
      </w:r>
      <w:r w:rsidRPr="00DE4ADE">
        <w:t>8.2.</w:t>
      </w:r>
      <w:r>
        <w:t>2</w:t>
      </w:r>
      <w:r w:rsidRPr="00DE4ADE">
        <w:t>.2.</w:t>
      </w:r>
      <w:r>
        <w:t>9</w:t>
      </w:r>
      <w:r w:rsidRPr="00DE4ADE">
        <w:t>-</w:t>
      </w:r>
      <w:r>
        <w:t xml:space="preserve">1 and in Table </w:t>
      </w:r>
      <w:r w:rsidRPr="00DE4ADE">
        <w:t>8.2.</w:t>
      </w:r>
      <w:r>
        <w:t>2</w:t>
      </w:r>
      <w:r w:rsidRPr="00DE4ADE">
        <w:t>.2.</w:t>
      </w:r>
      <w:r>
        <w:t>9</w:t>
      </w:r>
      <w:r w:rsidRPr="00DE4ADE">
        <w:t>-</w:t>
      </w:r>
      <w:r>
        <w:t>2</w:t>
      </w:r>
      <w:r>
        <w:rPr>
          <w:rFonts w:hint="eastAsia"/>
          <w:lang w:eastAsia="zh-CN"/>
        </w:rPr>
        <w:t xml:space="preserve"> </w:t>
      </w:r>
      <w:r>
        <w:rPr>
          <w:lang w:eastAsia="zh-CN"/>
        </w:rPr>
        <w:t xml:space="preserve">shall </w:t>
      </w:r>
      <w:r>
        <w:rPr>
          <w:rFonts w:hint="eastAsia"/>
          <w:lang w:eastAsia="zh-CN"/>
        </w:rPr>
        <w:t>apply</w:t>
      </w:r>
      <w:r>
        <w:rPr>
          <w:lang w:eastAsia="zh-CN"/>
        </w:rPr>
        <w:t>.</w:t>
      </w:r>
    </w:p>
    <w:p w14:paraId="16914940" w14:textId="77777777" w:rsidR="000E4070" w:rsidRPr="00885F53" w:rsidRDefault="000E4070" w:rsidP="000E4070">
      <w:pPr>
        <w:pStyle w:val="Heading5"/>
      </w:pPr>
      <w:r>
        <w:t>8.2.4.2.10</w:t>
      </w:r>
      <w:r w:rsidRPr="00885F53">
        <w:tab/>
        <w:t xml:space="preserve">Interruptions at </w:t>
      </w:r>
      <w:r>
        <w:t xml:space="preserve">direct </w:t>
      </w:r>
      <w:proofErr w:type="spellStart"/>
      <w:r w:rsidRPr="00EF69F5">
        <w:t>SCell</w:t>
      </w:r>
      <w:proofErr w:type="spellEnd"/>
      <w:r w:rsidRPr="00EF69F5">
        <w:t xml:space="preserve"> activation</w:t>
      </w:r>
    </w:p>
    <w:p w14:paraId="5EB3D56B" w14:textId="77777777" w:rsidR="000E4070" w:rsidRPr="00885F53" w:rsidRDefault="000E4070" w:rsidP="000E4070">
      <w:r w:rsidRPr="00885F53">
        <w:t xml:space="preserve">When </w:t>
      </w:r>
      <w:r>
        <w:t>one</w:t>
      </w:r>
      <w:r w:rsidRPr="00885F53">
        <w:t xml:space="preserve"> </w:t>
      </w:r>
      <w:r>
        <w:t xml:space="preserve">or multiple </w:t>
      </w:r>
      <w:proofErr w:type="spellStart"/>
      <w:r w:rsidRPr="00885F53">
        <w:t>SCell</w:t>
      </w:r>
      <w:proofErr w:type="spellEnd"/>
      <w:r>
        <w:t>(s)</w:t>
      </w:r>
      <w:r w:rsidRPr="00885F53">
        <w:t xml:space="preserve"> </w:t>
      </w:r>
      <w:r>
        <w:t xml:space="preserve">are directly </w:t>
      </w:r>
      <w:r w:rsidRPr="00885F53">
        <w:t>activated</w:t>
      </w:r>
      <w:r>
        <w:t xml:space="preserve"> at </w:t>
      </w:r>
      <w:proofErr w:type="spellStart"/>
      <w:r>
        <w:t>SCell</w:t>
      </w:r>
      <w:proofErr w:type="spellEnd"/>
      <w:r>
        <w:t xml:space="preserve"> addition:</w:t>
      </w:r>
    </w:p>
    <w:p w14:paraId="340F5A6A" w14:textId="77777777" w:rsidR="000E4070" w:rsidRPr="00885F53" w:rsidRDefault="000E4070" w:rsidP="000E4070">
      <w:pPr>
        <w:pStyle w:val="B10"/>
      </w:pPr>
      <w:r w:rsidRPr="00885F53">
        <w:t>-</w:t>
      </w:r>
      <w:r w:rsidRPr="00885F53">
        <w:tab/>
      </w:r>
      <w:r w:rsidRPr="00DE7973">
        <w:rPr>
          <w:rFonts w:ascii="Tms Rmn" w:eastAsia="MS Mincho" w:hAnsi="Tms Rmn"/>
        </w:rPr>
        <w:t>the UE is allowed</w:t>
      </w:r>
      <w:r w:rsidRPr="00885F53">
        <w:t xml:space="preserve"> an interruption on any active serving cell:</w:t>
      </w:r>
    </w:p>
    <w:p w14:paraId="4C0C679A" w14:textId="77777777" w:rsidR="000E4070" w:rsidRPr="00885F53" w:rsidRDefault="000E4070" w:rsidP="000E4070">
      <w:pPr>
        <w:pStyle w:val="B20"/>
      </w:pPr>
      <w:r w:rsidRPr="00885F53">
        <w:t>-</w:t>
      </w:r>
      <w:r w:rsidRPr="00885F53">
        <w:tab/>
        <w:t xml:space="preserve">of up to the duration shown in Table 8.2.4.2.1-1, if the active serving cell is not in the same band as </w:t>
      </w:r>
      <w:r>
        <w:t xml:space="preserve">the </w:t>
      </w:r>
      <w:proofErr w:type="spellStart"/>
      <w:r>
        <w:t>SCell</w:t>
      </w:r>
      <w:proofErr w:type="spellEnd"/>
      <w:r w:rsidRPr="00885F53">
        <w:t xml:space="preserve"> being </w:t>
      </w:r>
      <w:r>
        <w:t xml:space="preserve">directly </w:t>
      </w:r>
      <w:r w:rsidRPr="00885F53">
        <w:t xml:space="preserve">activated, </w:t>
      </w:r>
      <w:r>
        <w:t xml:space="preserve">where the </w:t>
      </w:r>
      <w:proofErr w:type="spellStart"/>
      <w:r>
        <w:t>requriements</w:t>
      </w:r>
      <w:proofErr w:type="spellEnd"/>
      <w:r>
        <w:t xml:space="preserve"> for Sync apply for synchronous NR-DC, and for asynchronous NR-DC </w:t>
      </w:r>
      <w:r w:rsidRPr="00885F53">
        <w:t xml:space="preserve">if the active serving cell is in the same </w:t>
      </w:r>
      <w:r>
        <w:t xml:space="preserve">CG as the </w:t>
      </w:r>
      <w:proofErr w:type="spellStart"/>
      <w:r>
        <w:t>SCell</w:t>
      </w:r>
      <w:proofErr w:type="spellEnd"/>
      <w:r w:rsidRPr="00885F53">
        <w:t xml:space="preserve"> being </w:t>
      </w:r>
      <w:r>
        <w:t xml:space="preserve">directly activated, and the </w:t>
      </w:r>
      <w:proofErr w:type="spellStart"/>
      <w:r>
        <w:t>requriements</w:t>
      </w:r>
      <w:proofErr w:type="spellEnd"/>
      <w:r>
        <w:t xml:space="preserve"> for Async apply for asynchronous NR-DC</w:t>
      </w:r>
      <w:r w:rsidRPr="00885F53">
        <w:t xml:space="preserve"> if the active serving cell is </w:t>
      </w:r>
      <w:r>
        <w:t xml:space="preserve">not </w:t>
      </w:r>
      <w:r w:rsidRPr="00885F53">
        <w:t xml:space="preserve">in the same </w:t>
      </w:r>
      <w:r>
        <w:t>CG</w:t>
      </w:r>
      <w:r w:rsidRPr="00885F53">
        <w:t xml:space="preserve"> as </w:t>
      </w:r>
      <w:r>
        <w:t xml:space="preserve">the </w:t>
      </w:r>
      <w:proofErr w:type="spellStart"/>
      <w:r>
        <w:t>SCell</w:t>
      </w:r>
      <w:proofErr w:type="spellEnd"/>
      <w:r w:rsidRPr="00885F53">
        <w:t xml:space="preserve"> being </w:t>
      </w:r>
      <w:r>
        <w:t xml:space="preserve">directly activated, </w:t>
      </w:r>
      <w:r w:rsidRPr="00885F53">
        <w:t>or</w:t>
      </w:r>
    </w:p>
    <w:p w14:paraId="12EF69A5" w14:textId="77777777" w:rsidR="000E4070" w:rsidRPr="00885F53" w:rsidRDefault="000E4070" w:rsidP="000E4070">
      <w:pPr>
        <w:pStyle w:val="B20"/>
      </w:pPr>
      <w:r w:rsidRPr="00885F53">
        <w:t>-</w:t>
      </w:r>
      <w:r w:rsidRPr="00885F53">
        <w:tab/>
        <w:t xml:space="preserve">of up to the duration shown in </w:t>
      </w:r>
      <w:r w:rsidRPr="00FA547E">
        <w:t>Table 8.2.4.2.1-2</w:t>
      </w:r>
      <w:r w:rsidRPr="00885F53">
        <w:t>, if the active serving cells are in th</w:t>
      </w:r>
      <w:r>
        <w:t xml:space="preserve">e same band as the </w:t>
      </w:r>
      <w:proofErr w:type="spellStart"/>
      <w:r>
        <w:t>SCell</w:t>
      </w:r>
      <w:proofErr w:type="spellEnd"/>
      <w:r w:rsidRPr="00885F53">
        <w:t xml:space="preserve"> being </w:t>
      </w:r>
      <w:r>
        <w:t xml:space="preserve">directly </w:t>
      </w:r>
      <w:r w:rsidRPr="00885F53">
        <w:t xml:space="preserve">activated </w:t>
      </w:r>
      <w:r w:rsidRPr="00885F53">
        <w:rPr>
          <w:rFonts w:eastAsia="MS Mincho"/>
        </w:rPr>
        <w:t xml:space="preserve">provided </w:t>
      </w:r>
      <w:r w:rsidRPr="00885F53">
        <w:rPr>
          <w:lang w:eastAsia="zh-CN"/>
        </w:rPr>
        <w:t xml:space="preserve">the cell specific reference signals from the </w:t>
      </w:r>
      <w:r w:rsidRPr="00885F53">
        <w:t>active serving cells</w:t>
      </w:r>
      <w:r>
        <w:rPr>
          <w:lang w:eastAsia="zh-CN"/>
        </w:rPr>
        <w:t xml:space="preserve"> and the </w:t>
      </w:r>
      <w:proofErr w:type="spellStart"/>
      <w:r>
        <w:rPr>
          <w:lang w:eastAsia="zh-CN"/>
        </w:rPr>
        <w:t>SCell</w:t>
      </w:r>
      <w:proofErr w:type="spellEnd"/>
      <w:r w:rsidRPr="00885F53">
        <w:rPr>
          <w:lang w:eastAsia="zh-CN"/>
        </w:rPr>
        <w:t xml:space="preserve"> being</w:t>
      </w:r>
      <w:r w:rsidRPr="00FA547E">
        <w:t xml:space="preserve"> </w:t>
      </w:r>
      <w:r>
        <w:t>directly</w:t>
      </w:r>
      <w:r w:rsidRPr="00885F53">
        <w:rPr>
          <w:lang w:eastAsia="zh-CN"/>
        </w:rPr>
        <w:t xml:space="preserve"> </w:t>
      </w:r>
      <w:r w:rsidRPr="00885F53">
        <w:t xml:space="preserve">activated </w:t>
      </w:r>
      <w:r w:rsidRPr="00885F53">
        <w:rPr>
          <w:lang w:eastAsia="zh-CN"/>
        </w:rPr>
        <w:t>are available in the same slot</w:t>
      </w:r>
      <w:r w:rsidRPr="00885F53">
        <w:t>.</w:t>
      </w:r>
    </w:p>
    <w:bookmarkEnd w:id="600"/>
    <w:p w14:paraId="05B4AB99" w14:textId="77777777" w:rsidR="000E4070" w:rsidRDefault="000E4070" w:rsidP="000E4070">
      <w:pPr>
        <w:pStyle w:val="Heading5"/>
        <w:rPr>
          <w:rFonts w:eastAsia="Calibri"/>
          <w:b/>
          <w:sz w:val="28"/>
          <w:u w:val="single"/>
        </w:rPr>
      </w:pPr>
      <w:r>
        <w:rPr>
          <w:rFonts w:eastAsia="Calibri"/>
        </w:rPr>
        <w:lastRenderedPageBreak/>
        <w:t>8.2.4.2.11</w:t>
      </w:r>
      <w:r>
        <w:rPr>
          <w:rFonts w:eastAsia="Calibri"/>
        </w:rPr>
        <w:tab/>
        <w:t xml:space="preserve"> </w:t>
      </w:r>
      <w:r>
        <w:t>Interruptions when identifying CGI of an NR cell with autonomous gaps</w:t>
      </w:r>
    </w:p>
    <w:p w14:paraId="7F27B916" w14:textId="77777777" w:rsidR="000E4070" w:rsidRDefault="000E4070" w:rsidP="000E4070">
      <w:pPr>
        <w:rPr>
          <w:lang w:eastAsia="zh-CN"/>
        </w:rPr>
      </w:pPr>
      <w:r>
        <w:rPr>
          <w:lang w:eastAsia="zh-CN"/>
        </w:rPr>
        <w:t>When a UE is identifying CGI of an NR cell with autonomous gaps, the UE is allowed</w:t>
      </w:r>
      <w:r>
        <w:t xml:space="preserve"> interruptions on </w:t>
      </w:r>
      <w:proofErr w:type="spellStart"/>
      <w:r>
        <w:t>PCell</w:t>
      </w:r>
      <w:proofErr w:type="spellEnd"/>
      <w:r>
        <w:t xml:space="preserve">, </w:t>
      </w:r>
      <w:proofErr w:type="spellStart"/>
      <w:r>
        <w:t>PSCell</w:t>
      </w:r>
      <w:proofErr w:type="spellEnd"/>
      <w:r>
        <w:t xml:space="preserve"> or any activated </w:t>
      </w:r>
      <w:proofErr w:type="spellStart"/>
      <w:r>
        <w:t>SCell</w:t>
      </w:r>
      <w:proofErr w:type="spellEnd"/>
      <w:r>
        <w:rPr>
          <w:lang w:eastAsia="zh-CN"/>
        </w:rPr>
        <w:t>:</w:t>
      </w:r>
    </w:p>
    <w:p w14:paraId="31F47D26" w14:textId="77777777" w:rsidR="000E4070" w:rsidRDefault="000E4070" w:rsidP="000E4070">
      <w:pPr>
        <w:pStyle w:val="B10"/>
      </w:pPr>
      <w:r>
        <w:t>-</w:t>
      </w:r>
      <w:r>
        <w:tab/>
        <w:t>with up to K1 interruptions with interrupted slots up to interruption length X1 specified in Table 8.2.4.2.11-1 for each interruption during MIB decoding time period T</w:t>
      </w:r>
      <w:r>
        <w:rPr>
          <w:vertAlign w:val="subscript"/>
        </w:rPr>
        <w:t>MIB</w:t>
      </w:r>
      <w:r>
        <w:t xml:space="preserve"> (</w:t>
      </w:r>
      <w:proofErr w:type="spellStart"/>
      <w:r>
        <w:t>ms</w:t>
      </w:r>
      <w:proofErr w:type="spellEnd"/>
      <w:r>
        <w:t>) specified in clause 9.11.</w:t>
      </w:r>
    </w:p>
    <w:p w14:paraId="0B71F3E6" w14:textId="77777777" w:rsidR="000E4070" w:rsidRDefault="000E4070" w:rsidP="000E4070">
      <w:pPr>
        <w:pStyle w:val="B10"/>
      </w:pPr>
      <w:r>
        <w:t>-</w:t>
      </w:r>
      <w:r>
        <w:tab/>
        <w:t>with up to L1 interruptions with interrupted slots up to interruption length Y1 specified in Table 8.2.4.2.11-1 during SIB1 decoding time period T</w:t>
      </w:r>
      <w:r>
        <w:rPr>
          <w:vertAlign w:val="subscript"/>
        </w:rPr>
        <w:t>SIB1</w:t>
      </w:r>
      <w:r>
        <w:t xml:space="preserve"> (</w:t>
      </w:r>
      <w:proofErr w:type="spellStart"/>
      <w:r>
        <w:t>ms</w:t>
      </w:r>
      <w:proofErr w:type="spellEnd"/>
      <w:r>
        <w:t xml:space="preserve">) specified in clause 9.11 for </w:t>
      </w:r>
      <w:r>
        <w:rPr>
          <w:rFonts w:eastAsia="MS Mincho"/>
          <w:lang w:eastAsia="ja-JP"/>
        </w:rPr>
        <w:t>SSB and CORESET for RMSI scheduling multiplexing patterns 1</w:t>
      </w:r>
      <w:r>
        <w:t>.</w:t>
      </w:r>
    </w:p>
    <w:p w14:paraId="2DA670E8" w14:textId="77777777" w:rsidR="000E4070" w:rsidRDefault="000E4070" w:rsidP="000E4070">
      <w:pPr>
        <w:pStyle w:val="B10"/>
      </w:pPr>
      <w:r>
        <w:t>-</w:t>
      </w:r>
      <w:r>
        <w:tab/>
        <w:t>with up to L2 interruptions with interrupted slots up to interruption length Y2 specified in Table 8.2.4.2.11-1 during SIB1 decoding time period T</w:t>
      </w:r>
      <w:r>
        <w:rPr>
          <w:vertAlign w:val="subscript"/>
        </w:rPr>
        <w:t>SIB1</w:t>
      </w:r>
      <w:r>
        <w:t xml:space="preserve"> (</w:t>
      </w:r>
      <w:proofErr w:type="spellStart"/>
      <w:r>
        <w:t>ms</w:t>
      </w:r>
      <w:proofErr w:type="spellEnd"/>
      <w:r>
        <w:t xml:space="preserve">) specified in clause 9.11 for </w:t>
      </w:r>
      <w:r>
        <w:rPr>
          <w:rFonts w:eastAsia="MS Mincho"/>
          <w:lang w:eastAsia="ja-JP"/>
        </w:rPr>
        <w:t>SSB and CORESET for RMSI scheduling multiplexing patterns 2 and 3</w:t>
      </w:r>
      <w:r>
        <w:t>.</w:t>
      </w:r>
    </w:p>
    <w:p w14:paraId="65465084" w14:textId="77777777" w:rsidR="000E4070" w:rsidRDefault="000E4070" w:rsidP="000E4070">
      <w:pPr>
        <w:rPr>
          <w:rFonts w:cs="v4.2.0"/>
        </w:rPr>
      </w:pPr>
      <w:r>
        <w:rPr>
          <w:rFonts w:cs="v4.2.0"/>
        </w:rPr>
        <w:t>Where:</w:t>
      </w:r>
    </w:p>
    <w:p w14:paraId="558BC8CB" w14:textId="77777777" w:rsidR="000E4070" w:rsidRDefault="000E4070" w:rsidP="000E4070">
      <w:pPr>
        <w:pStyle w:val="B10"/>
      </w:pPr>
      <w:r>
        <w:t>-</w:t>
      </w:r>
      <w:r>
        <w:tab/>
        <w:t>K1 = 6 for the target cell carrier frequency on FR1 and K1 = 25 for the target cell carrier frequency on FR2, and</w:t>
      </w:r>
    </w:p>
    <w:p w14:paraId="6EA302B6" w14:textId="77777777" w:rsidR="000E4070" w:rsidRDefault="000E4070" w:rsidP="000E4070">
      <w:pPr>
        <w:pStyle w:val="B10"/>
      </w:pPr>
      <w:r>
        <w:t>-</w:t>
      </w:r>
      <w:r>
        <w:tab/>
        <w:t xml:space="preserve">L1 = </w:t>
      </w:r>
      <w:r w:rsidRPr="00BE78B0">
        <w:t>T</w:t>
      </w:r>
      <w:r>
        <w:rPr>
          <w:vertAlign w:val="subscript"/>
        </w:rPr>
        <w:t>SIB1</w:t>
      </w:r>
      <w:r>
        <w:t>/20, and</w:t>
      </w:r>
    </w:p>
    <w:p w14:paraId="7EAC00B1" w14:textId="77777777" w:rsidR="000E4070" w:rsidRDefault="000E4070" w:rsidP="000E4070">
      <w:pPr>
        <w:pStyle w:val="B10"/>
      </w:pPr>
      <w:r>
        <w:t>-</w:t>
      </w:r>
      <w:r>
        <w:tab/>
        <w:t xml:space="preserve">L2 = </w:t>
      </w:r>
      <w:r w:rsidRPr="00BE78B0">
        <w:t>T</w:t>
      </w:r>
      <w:r>
        <w:rPr>
          <w:vertAlign w:val="subscript"/>
        </w:rPr>
        <w:t>SIB1</w:t>
      </w:r>
      <w:r>
        <w:t>/</w:t>
      </w:r>
      <w:r>
        <w:rPr>
          <w:lang w:eastAsia="ko-KR"/>
        </w:rPr>
        <w:t>T</w:t>
      </w:r>
      <w:r>
        <w:rPr>
          <w:vertAlign w:val="subscript"/>
          <w:lang w:eastAsia="ko-KR"/>
        </w:rPr>
        <w:t>SMTC</w:t>
      </w:r>
      <w:r>
        <w:rPr>
          <w:lang w:eastAsia="ko-KR"/>
        </w:rPr>
        <w:t>, where T</w:t>
      </w:r>
      <w:r>
        <w:rPr>
          <w:vertAlign w:val="subscript"/>
          <w:lang w:eastAsia="ko-KR"/>
        </w:rPr>
        <w:t>SMTC</w:t>
      </w:r>
      <w:r>
        <w:rPr>
          <w:lang w:eastAsia="ko-KR"/>
        </w:rPr>
        <w:t xml:space="preserve"> is the periodicity of the SMTC occasion configured for the target cell carrier</w:t>
      </w:r>
      <w:r>
        <w:t>.</w:t>
      </w:r>
    </w:p>
    <w:p w14:paraId="27A37AD1" w14:textId="77777777" w:rsidR="000E4070" w:rsidRDefault="000E4070" w:rsidP="000E4070">
      <w:pPr>
        <w:pStyle w:val="TH"/>
      </w:pPr>
      <w:r>
        <w:t>Table 8.2.4.2.11-1: Interruption length X1, Y1 and Y2 during measurements with autonomous gaps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473"/>
        <w:gridCol w:w="2173"/>
        <w:gridCol w:w="2173"/>
        <w:gridCol w:w="2174"/>
      </w:tblGrid>
      <w:tr w:rsidR="000E4070" w14:paraId="5CDA25A7" w14:textId="77777777" w:rsidTr="00B1452D">
        <w:trPr>
          <w:trHeight w:val="631"/>
          <w:jc w:val="center"/>
        </w:trPr>
        <w:tc>
          <w:tcPr>
            <w:tcW w:w="649" w:type="dxa"/>
            <w:tcBorders>
              <w:top w:val="single" w:sz="4" w:space="0" w:color="auto"/>
              <w:left w:val="single" w:sz="4" w:space="0" w:color="auto"/>
              <w:bottom w:val="single" w:sz="4" w:space="0" w:color="auto"/>
              <w:right w:val="single" w:sz="4" w:space="0" w:color="auto"/>
            </w:tcBorders>
            <w:vAlign w:val="center"/>
            <w:hideMark/>
          </w:tcPr>
          <w:p w14:paraId="45AB68C9" w14:textId="77777777" w:rsidR="000E4070" w:rsidRDefault="000E4070" w:rsidP="00B1452D">
            <w:pPr>
              <w:pStyle w:val="TAH"/>
            </w:pPr>
            <w:r>
              <w:rPr>
                <w:noProof/>
                <w:lang w:val="en-US" w:eastAsia="zh-CN"/>
              </w:rPr>
              <w:drawing>
                <wp:inline distT="0" distB="0" distL="0" distR="0" wp14:anchorId="2E30F4CC" wp14:editId="272C02FD">
                  <wp:extent cx="147320" cy="162560"/>
                  <wp:effectExtent l="0" t="0" r="5080" b="8890"/>
                  <wp:docPr id="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7320" cy="162560"/>
                          </a:xfrm>
                          <a:prstGeom prst="rect">
                            <a:avLst/>
                          </a:prstGeom>
                          <a:noFill/>
                          <a:ln>
                            <a:noFill/>
                          </a:ln>
                        </pic:spPr>
                      </pic:pic>
                    </a:graphicData>
                  </a:graphic>
                </wp:inline>
              </w:drawing>
            </w:r>
          </w:p>
        </w:tc>
        <w:tc>
          <w:tcPr>
            <w:tcW w:w="1473" w:type="dxa"/>
            <w:tcBorders>
              <w:top w:val="single" w:sz="4" w:space="0" w:color="auto"/>
              <w:left w:val="single" w:sz="4" w:space="0" w:color="auto"/>
              <w:bottom w:val="single" w:sz="4" w:space="0" w:color="auto"/>
              <w:right w:val="single" w:sz="4" w:space="0" w:color="auto"/>
            </w:tcBorders>
            <w:hideMark/>
          </w:tcPr>
          <w:p w14:paraId="5BDFBE16" w14:textId="77777777" w:rsidR="000E4070" w:rsidRDefault="000E4070" w:rsidP="00B1452D">
            <w:pPr>
              <w:pStyle w:val="TAH"/>
            </w:pPr>
            <w:r>
              <w:t>NR Slot length (</w:t>
            </w:r>
            <w:proofErr w:type="spellStart"/>
            <w:r>
              <w:t>ms</w:t>
            </w:r>
            <w:proofErr w:type="spellEnd"/>
            <w:r>
              <w:t>) of victim cell</w:t>
            </w:r>
          </w:p>
        </w:tc>
        <w:tc>
          <w:tcPr>
            <w:tcW w:w="2173" w:type="dxa"/>
            <w:tcBorders>
              <w:top w:val="single" w:sz="4" w:space="0" w:color="auto"/>
              <w:left w:val="single" w:sz="4" w:space="0" w:color="auto"/>
              <w:bottom w:val="single" w:sz="4" w:space="0" w:color="auto"/>
              <w:right w:val="single" w:sz="4" w:space="0" w:color="auto"/>
            </w:tcBorders>
            <w:hideMark/>
          </w:tcPr>
          <w:p w14:paraId="318C2E61" w14:textId="77777777" w:rsidR="000E4070" w:rsidRDefault="000E4070" w:rsidP="00B1452D">
            <w:pPr>
              <w:pStyle w:val="TAH"/>
            </w:pPr>
            <w:r>
              <w:rPr>
                <w:lang w:val="fr-FR"/>
              </w:rPr>
              <w:t xml:space="preserve">Interruption </w:t>
            </w:r>
            <w:proofErr w:type="spellStart"/>
            <w:r>
              <w:rPr>
                <w:lang w:val="fr-FR"/>
              </w:rPr>
              <w:t>length</w:t>
            </w:r>
            <w:proofErr w:type="spellEnd"/>
            <w:r>
              <w:rPr>
                <w:lang w:val="fr-FR"/>
              </w:rPr>
              <w:t xml:space="preserve"> X1 (slots)</w:t>
            </w:r>
          </w:p>
        </w:tc>
        <w:tc>
          <w:tcPr>
            <w:tcW w:w="2173" w:type="dxa"/>
            <w:tcBorders>
              <w:top w:val="single" w:sz="4" w:space="0" w:color="auto"/>
              <w:left w:val="single" w:sz="4" w:space="0" w:color="auto"/>
              <w:bottom w:val="single" w:sz="4" w:space="0" w:color="auto"/>
              <w:right w:val="single" w:sz="4" w:space="0" w:color="auto"/>
            </w:tcBorders>
            <w:hideMark/>
          </w:tcPr>
          <w:p w14:paraId="69DC17A7" w14:textId="77777777" w:rsidR="000E4070" w:rsidRDefault="000E4070" w:rsidP="00B1452D">
            <w:pPr>
              <w:pStyle w:val="TAH"/>
              <w:rPr>
                <w:lang w:val="fr-FR"/>
              </w:rPr>
            </w:pPr>
            <w:r>
              <w:rPr>
                <w:lang w:val="fr-FR"/>
              </w:rPr>
              <w:t xml:space="preserve">Interruption </w:t>
            </w:r>
            <w:proofErr w:type="spellStart"/>
            <w:r>
              <w:rPr>
                <w:lang w:val="fr-FR"/>
              </w:rPr>
              <w:t>length</w:t>
            </w:r>
            <w:proofErr w:type="spellEnd"/>
            <w:r>
              <w:rPr>
                <w:lang w:val="fr-FR"/>
              </w:rPr>
              <w:t xml:space="preserve"> Y1 (slots)</w:t>
            </w:r>
          </w:p>
        </w:tc>
        <w:tc>
          <w:tcPr>
            <w:tcW w:w="2174" w:type="dxa"/>
            <w:tcBorders>
              <w:top w:val="single" w:sz="4" w:space="0" w:color="auto"/>
              <w:left w:val="single" w:sz="4" w:space="0" w:color="auto"/>
              <w:bottom w:val="single" w:sz="4" w:space="0" w:color="auto"/>
              <w:right w:val="single" w:sz="4" w:space="0" w:color="auto"/>
            </w:tcBorders>
            <w:hideMark/>
          </w:tcPr>
          <w:p w14:paraId="3B844865" w14:textId="77777777" w:rsidR="000E4070" w:rsidRDefault="000E4070" w:rsidP="00B1452D">
            <w:pPr>
              <w:pStyle w:val="TAH"/>
              <w:rPr>
                <w:lang w:val="fr-FR"/>
              </w:rPr>
            </w:pPr>
            <w:r>
              <w:rPr>
                <w:lang w:val="fr-FR"/>
              </w:rPr>
              <w:t xml:space="preserve">Interruption </w:t>
            </w:r>
            <w:proofErr w:type="spellStart"/>
            <w:r>
              <w:rPr>
                <w:lang w:val="fr-FR"/>
              </w:rPr>
              <w:t>length</w:t>
            </w:r>
            <w:proofErr w:type="spellEnd"/>
            <w:r>
              <w:rPr>
                <w:lang w:val="fr-FR"/>
              </w:rPr>
              <w:t xml:space="preserve"> Y2 (slots)</w:t>
            </w:r>
          </w:p>
        </w:tc>
      </w:tr>
      <w:tr w:rsidR="000E4070" w14:paraId="0BAE5BD9"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37E36524" w14:textId="77777777" w:rsidR="000E4070" w:rsidRDefault="000E4070" w:rsidP="00B1452D">
            <w:pPr>
              <w:pStyle w:val="TAC"/>
            </w:pPr>
            <w:r>
              <w:t>0</w:t>
            </w:r>
          </w:p>
        </w:tc>
        <w:tc>
          <w:tcPr>
            <w:tcW w:w="1473" w:type="dxa"/>
            <w:tcBorders>
              <w:top w:val="single" w:sz="4" w:space="0" w:color="auto"/>
              <w:left w:val="single" w:sz="4" w:space="0" w:color="auto"/>
              <w:bottom w:val="single" w:sz="4" w:space="0" w:color="auto"/>
              <w:right w:val="single" w:sz="4" w:space="0" w:color="auto"/>
            </w:tcBorders>
            <w:hideMark/>
          </w:tcPr>
          <w:p w14:paraId="29ABD804" w14:textId="77777777" w:rsidR="000E4070" w:rsidRDefault="000E4070" w:rsidP="00B1452D">
            <w:pPr>
              <w:pStyle w:val="TAC"/>
            </w:pPr>
            <w:r>
              <w:t>1</w:t>
            </w:r>
          </w:p>
        </w:tc>
        <w:tc>
          <w:tcPr>
            <w:tcW w:w="2173" w:type="dxa"/>
            <w:tcBorders>
              <w:top w:val="single" w:sz="4" w:space="0" w:color="auto"/>
              <w:left w:val="single" w:sz="4" w:space="0" w:color="auto"/>
              <w:bottom w:val="single" w:sz="4" w:space="0" w:color="auto"/>
              <w:right w:val="single" w:sz="4" w:space="0" w:color="auto"/>
            </w:tcBorders>
            <w:hideMark/>
          </w:tcPr>
          <w:p w14:paraId="408AE54C" w14:textId="77777777" w:rsidR="000E4070" w:rsidRDefault="000E4070" w:rsidP="00B1452D">
            <w:pPr>
              <w:pStyle w:val="TAC"/>
              <w:rPr>
                <w:rFonts w:cs="Arial"/>
                <w:szCs w:val="18"/>
              </w:rPr>
            </w:pPr>
            <w:r>
              <w:rPr>
                <w:rFonts w:cs="Arial"/>
                <w:szCs w:val="18"/>
                <w:lang w:val="fr-FR"/>
              </w:rPr>
              <w:t>6</w:t>
            </w:r>
          </w:p>
        </w:tc>
        <w:tc>
          <w:tcPr>
            <w:tcW w:w="2173" w:type="dxa"/>
            <w:tcBorders>
              <w:top w:val="single" w:sz="4" w:space="0" w:color="auto"/>
              <w:left w:val="single" w:sz="4" w:space="0" w:color="auto"/>
              <w:bottom w:val="single" w:sz="4" w:space="0" w:color="auto"/>
              <w:right w:val="single" w:sz="4" w:space="0" w:color="auto"/>
            </w:tcBorders>
            <w:hideMark/>
          </w:tcPr>
          <w:p w14:paraId="2B8B7844" w14:textId="77777777" w:rsidR="000E4070" w:rsidRDefault="000E4070" w:rsidP="00B1452D">
            <w:pPr>
              <w:pStyle w:val="TAC"/>
              <w:rPr>
                <w:rFonts w:cs="Arial"/>
                <w:szCs w:val="18"/>
                <w:lang w:val="fr-FR" w:eastAsia="zh-CN"/>
              </w:rPr>
            </w:pPr>
            <w:r>
              <w:rPr>
                <w:rFonts w:cs="Arial"/>
                <w:szCs w:val="18"/>
                <w:lang w:val="fr-FR"/>
              </w:rPr>
              <w:t>7</w:t>
            </w:r>
          </w:p>
        </w:tc>
        <w:tc>
          <w:tcPr>
            <w:tcW w:w="2174" w:type="dxa"/>
            <w:tcBorders>
              <w:top w:val="single" w:sz="4" w:space="0" w:color="auto"/>
              <w:left w:val="single" w:sz="4" w:space="0" w:color="auto"/>
              <w:bottom w:val="single" w:sz="4" w:space="0" w:color="auto"/>
              <w:right w:val="single" w:sz="4" w:space="0" w:color="auto"/>
            </w:tcBorders>
            <w:hideMark/>
          </w:tcPr>
          <w:p w14:paraId="20919282" w14:textId="77777777" w:rsidR="000E4070" w:rsidRDefault="000E4070" w:rsidP="00B1452D">
            <w:pPr>
              <w:pStyle w:val="TAC"/>
              <w:rPr>
                <w:rFonts w:cs="Arial"/>
                <w:szCs w:val="18"/>
                <w:lang w:val="fr-FR" w:eastAsia="zh-CN"/>
              </w:rPr>
            </w:pPr>
            <w:r>
              <w:rPr>
                <w:rFonts w:cs="Arial"/>
                <w:szCs w:val="18"/>
                <w:lang w:val="fr-FR" w:eastAsia="zh-CN"/>
              </w:rPr>
              <w:t>6</w:t>
            </w:r>
          </w:p>
        </w:tc>
      </w:tr>
      <w:tr w:rsidR="000E4070" w14:paraId="2EB74428"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3B064669" w14:textId="77777777" w:rsidR="000E4070" w:rsidRDefault="000E4070" w:rsidP="00B1452D">
            <w:pPr>
              <w:pStyle w:val="TAC"/>
            </w:pPr>
            <w:r>
              <w:t>1</w:t>
            </w:r>
          </w:p>
        </w:tc>
        <w:tc>
          <w:tcPr>
            <w:tcW w:w="1473" w:type="dxa"/>
            <w:tcBorders>
              <w:top w:val="single" w:sz="4" w:space="0" w:color="auto"/>
              <w:left w:val="single" w:sz="4" w:space="0" w:color="auto"/>
              <w:bottom w:val="single" w:sz="4" w:space="0" w:color="auto"/>
              <w:right w:val="single" w:sz="4" w:space="0" w:color="auto"/>
            </w:tcBorders>
            <w:hideMark/>
          </w:tcPr>
          <w:p w14:paraId="7AC7F4EB" w14:textId="77777777" w:rsidR="000E4070" w:rsidRDefault="000E4070" w:rsidP="00B1452D">
            <w:pPr>
              <w:pStyle w:val="TAC"/>
            </w:pPr>
            <w:r>
              <w:t>0.5</w:t>
            </w:r>
          </w:p>
        </w:tc>
        <w:tc>
          <w:tcPr>
            <w:tcW w:w="2173" w:type="dxa"/>
            <w:tcBorders>
              <w:top w:val="single" w:sz="4" w:space="0" w:color="auto"/>
              <w:left w:val="single" w:sz="4" w:space="0" w:color="auto"/>
              <w:bottom w:val="single" w:sz="4" w:space="0" w:color="auto"/>
              <w:right w:val="single" w:sz="4" w:space="0" w:color="auto"/>
            </w:tcBorders>
            <w:hideMark/>
          </w:tcPr>
          <w:p w14:paraId="640BE636" w14:textId="77777777" w:rsidR="000E4070" w:rsidRDefault="000E4070" w:rsidP="00B1452D">
            <w:pPr>
              <w:pStyle w:val="TAC"/>
              <w:rPr>
                <w:rFonts w:cs="Arial"/>
                <w:szCs w:val="18"/>
              </w:rPr>
            </w:pPr>
            <w:r>
              <w:rPr>
                <w:rFonts w:cs="Arial"/>
                <w:szCs w:val="18"/>
                <w:lang w:val="fr-FR"/>
              </w:rPr>
              <w:t xml:space="preserve">12 </w:t>
            </w:r>
          </w:p>
        </w:tc>
        <w:tc>
          <w:tcPr>
            <w:tcW w:w="2173" w:type="dxa"/>
            <w:tcBorders>
              <w:top w:val="single" w:sz="4" w:space="0" w:color="auto"/>
              <w:left w:val="single" w:sz="4" w:space="0" w:color="auto"/>
              <w:bottom w:val="single" w:sz="4" w:space="0" w:color="auto"/>
              <w:right w:val="single" w:sz="4" w:space="0" w:color="auto"/>
            </w:tcBorders>
            <w:hideMark/>
          </w:tcPr>
          <w:p w14:paraId="378B95C9" w14:textId="77777777" w:rsidR="000E4070" w:rsidRDefault="000E4070" w:rsidP="00B1452D">
            <w:pPr>
              <w:pStyle w:val="TAC"/>
              <w:rPr>
                <w:rFonts w:cs="Arial"/>
                <w:szCs w:val="18"/>
                <w:lang w:val="fr-FR" w:eastAsia="zh-CN"/>
              </w:rPr>
            </w:pPr>
            <w:r>
              <w:rPr>
                <w:rFonts w:cs="Arial"/>
                <w:szCs w:val="18"/>
                <w:lang w:val="fr-FR"/>
              </w:rPr>
              <w:t>13</w:t>
            </w:r>
          </w:p>
        </w:tc>
        <w:tc>
          <w:tcPr>
            <w:tcW w:w="2174" w:type="dxa"/>
            <w:tcBorders>
              <w:top w:val="single" w:sz="4" w:space="0" w:color="auto"/>
              <w:left w:val="single" w:sz="4" w:space="0" w:color="auto"/>
              <w:bottom w:val="single" w:sz="4" w:space="0" w:color="auto"/>
              <w:right w:val="single" w:sz="4" w:space="0" w:color="auto"/>
            </w:tcBorders>
            <w:hideMark/>
          </w:tcPr>
          <w:p w14:paraId="00FE16A4" w14:textId="77777777" w:rsidR="000E4070" w:rsidRDefault="000E4070" w:rsidP="00B1452D">
            <w:pPr>
              <w:pStyle w:val="TAC"/>
              <w:rPr>
                <w:rFonts w:cs="Arial"/>
                <w:szCs w:val="18"/>
                <w:lang w:val="fr-FR" w:eastAsia="zh-CN"/>
              </w:rPr>
            </w:pPr>
            <w:r>
              <w:rPr>
                <w:rFonts w:cs="Arial"/>
                <w:szCs w:val="18"/>
                <w:lang w:val="fr-FR" w:eastAsia="zh-CN"/>
              </w:rPr>
              <w:t>10</w:t>
            </w:r>
          </w:p>
        </w:tc>
      </w:tr>
      <w:tr w:rsidR="000E4070" w14:paraId="22387001"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47BE7D50" w14:textId="77777777" w:rsidR="000E4070" w:rsidRDefault="000E4070" w:rsidP="00B1452D">
            <w:pPr>
              <w:pStyle w:val="TAC"/>
            </w:pPr>
            <w:r>
              <w:t>2</w:t>
            </w:r>
          </w:p>
        </w:tc>
        <w:tc>
          <w:tcPr>
            <w:tcW w:w="1473" w:type="dxa"/>
            <w:tcBorders>
              <w:top w:val="single" w:sz="4" w:space="0" w:color="auto"/>
              <w:left w:val="single" w:sz="4" w:space="0" w:color="auto"/>
              <w:bottom w:val="single" w:sz="4" w:space="0" w:color="auto"/>
              <w:right w:val="single" w:sz="4" w:space="0" w:color="auto"/>
            </w:tcBorders>
            <w:hideMark/>
          </w:tcPr>
          <w:p w14:paraId="71DA2FAD" w14:textId="77777777" w:rsidR="000E4070" w:rsidRDefault="000E4070" w:rsidP="00B1452D">
            <w:pPr>
              <w:pStyle w:val="TAC"/>
            </w:pPr>
            <w:r>
              <w:rPr>
                <w:lang w:eastAsia="zh-CN"/>
              </w:rPr>
              <w:t>0.25</w:t>
            </w:r>
          </w:p>
        </w:tc>
        <w:tc>
          <w:tcPr>
            <w:tcW w:w="2173" w:type="dxa"/>
            <w:tcBorders>
              <w:top w:val="single" w:sz="4" w:space="0" w:color="auto"/>
              <w:left w:val="single" w:sz="4" w:space="0" w:color="auto"/>
              <w:bottom w:val="single" w:sz="4" w:space="0" w:color="auto"/>
              <w:right w:val="single" w:sz="4" w:space="0" w:color="auto"/>
            </w:tcBorders>
            <w:hideMark/>
          </w:tcPr>
          <w:p w14:paraId="5A63FEA0" w14:textId="77777777" w:rsidR="000E4070" w:rsidRDefault="000E4070" w:rsidP="00B1452D">
            <w:pPr>
              <w:pStyle w:val="TAC"/>
              <w:rPr>
                <w:rFonts w:cs="Arial"/>
                <w:szCs w:val="18"/>
                <w:lang w:val="fr-FR"/>
              </w:rPr>
            </w:pPr>
            <w:r>
              <w:rPr>
                <w:rFonts w:cs="Arial"/>
                <w:szCs w:val="18"/>
                <w:lang w:val="fr-FR" w:eastAsia="zh-CN"/>
              </w:rPr>
              <w:t>24</w:t>
            </w:r>
          </w:p>
        </w:tc>
        <w:tc>
          <w:tcPr>
            <w:tcW w:w="2173" w:type="dxa"/>
            <w:tcBorders>
              <w:top w:val="single" w:sz="4" w:space="0" w:color="auto"/>
              <w:left w:val="single" w:sz="4" w:space="0" w:color="auto"/>
              <w:bottom w:val="single" w:sz="4" w:space="0" w:color="auto"/>
              <w:right w:val="single" w:sz="4" w:space="0" w:color="auto"/>
            </w:tcBorders>
            <w:hideMark/>
          </w:tcPr>
          <w:p w14:paraId="492C26DA" w14:textId="77777777" w:rsidR="000E4070" w:rsidRDefault="000E4070" w:rsidP="00B1452D">
            <w:pPr>
              <w:pStyle w:val="TAC"/>
              <w:rPr>
                <w:rFonts w:cs="Arial"/>
                <w:szCs w:val="18"/>
                <w:lang w:val="fr-FR"/>
              </w:rPr>
            </w:pPr>
            <w:r>
              <w:rPr>
                <w:rFonts w:cs="Arial"/>
                <w:szCs w:val="18"/>
                <w:lang w:val="fr-FR" w:eastAsia="zh-CN"/>
              </w:rPr>
              <w:t>25</w:t>
            </w:r>
          </w:p>
        </w:tc>
        <w:tc>
          <w:tcPr>
            <w:tcW w:w="2174" w:type="dxa"/>
            <w:tcBorders>
              <w:top w:val="single" w:sz="4" w:space="0" w:color="auto"/>
              <w:left w:val="single" w:sz="4" w:space="0" w:color="auto"/>
              <w:bottom w:val="single" w:sz="4" w:space="0" w:color="auto"/>
              <w:right w:val="single" w:sz="4" w:space="0" w:color="auto"/>
            </w:tcBorders>
            <w:hideMark/>
          </w:tcPr>
          <w:p w14:paraId="3DDB5429" w14:textId="77777777" w:rsidR="000E4070" w:rsidRDefault="000E4070" w:rsidP="00B1452D">
            <w:pPr>
              <w:pStyle w:val="TAC"/>
              <w:rPr>
                <w:rFonts w:cs="Arial"/>
                <w:szCs w:val="18"/>
                <w:lang w:val="fr-FR" w:eastAsia="zh-CN"/>
              </w:rPr>
            </w:pPr>
            <w:r>
              <w:rPr>
                <w:rFonts w:cs="Arial"/>
                <w:szCs w:val="18"/>
                <w:lang w:val="fr-FR" w:eastAsia="zh-CN"/>
              </w:rPr>
              <w:t>19</w:t>
            </w:r>
          </w:p>
        </w:tc>
      </w:tr>
      <w:tr w:rsidR="000E4070" w14:paraId="538899A4"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6A2D984C" w14:textId="77777777" w:rsidR="000E4070" w:rsidRDefault="000E4070" w:rsidP="00B1452D">
            <w:pPr>
              <w:pStyle w:val="TAC"/>
            </w:pPr>
            <w:r>
              <w:t>3</w:t>
            </w:r>
          </w:p>
        </w:tc>
        <w:tc>
          <w:tcPr>
            <w:tcW w:w="1473" w:type="dxa"/>
            <w:tcBorders>
              <w:top w:val="single" w:sz="4" w:space="0" w:color="auto"/>
              <w:left w:val="single" w:sz="4" w:space="0" w:color="auto"/>
              <w:bottom w:val="single" w:sz="4" w:space="0" w:color="auto"/>
              <w:right w:val="single" w:sz="4" w:space="0" w:color="auto"/>
            </w:tcBorders>
            <w:hideMark/>
          </w:tcPr>
          <w:p w14:paraId="723895D1" w14:textId="77777777" w:rsidR="000E4070" w:rsidRDefault="000E4070" w:rsidP="00B1452D">
            <w:pPr>
              <w:pStyle w:val="TAC"/>
            </w:pPr>
            <w:r>
              <w:t>0.125</w:t>
            </w:r>
          </w:p>
        </w:tc>
        <w:tc>
          <w:tcPr>
            <w:tcW w:w="2173" w:type="dxa"/>
            <w:tcBorders>
              <w:top w:val="single" w:sz="4" w:space="0" w:color="auto"/>
              <w:left w:val="single" w:sz="4" w:space="0" w:color="auto"/>
              <w:bottom w:val="single" w:sz="4" w:space="0" w:color="auto"/>
              <w:right w:val="single" w:sz="4" w:space="0" w:color="auto"/>
            </w:tcBorders>
            <w:hideMark/>
          </w:tcPr>
          <w:p w14:paraId="7FD85694" w14:textId="77777777" w:rsidR="000E4070" w:rsidRDefault="000E4070" w:rsidP="00B1452D">
            <w:pPr>
              <w:pStyle w:val="TAC"/>
              <w:rPr>
                <w:rFonts w:cs="Arial"/>
                <w:szCs w:val="18"/>
              </w:rPr>
            </w:pPr>
            <w:r>
              <w:rPr>
                <w:rFonts w:cs="Arial"/>
                <w:szCs w:val="18"/>
                <w:lang w:val="fr-FR"/>
              </w:rPr>
              <w:t xml:space="preserve">48 </w:t>
            </w:r>
          </w:p>
        </w:tc>
        <w:tc>
          <w:tcPr>
            <w:tcW w:w="2173" w:type="dxa"/>
            <w:tcBorders>
              <w:top w:val="single" w:sz="4" w:space="0" w:color="auto"/>
              <w:left w:val="single" w:sz="4" w:space="0" w:color="auto"/>
              <w:bottom w:val="single" w:sz="4" w:space="0" w:color="auto"/>
              <w:right w:val="single" w:sz="4" w:space="0" w:color="auto"/>
            </w:tcBorders>
            <w:hideMark/>
          </w:tcPr>
          <w:p w14:paraId="297E5C16" w14:textId="77777777" w:rsidR="000E4070" w:rsidRDefault="000E4070" w:rsidP="00B1452D">
            <w:pPr>
              <w:pStyle w:val="TAC"/>
              <w:rPr>
                <w:rFonts w:cs="Arial"/>
                <w:szCs w:val="18"/>
                <w:lang w:val="fr-FR"/>
              </w:rPr>
            </w:pPr>
            <w:r>
              <w:rPr>
                <w:rFonts w:cs="Arial"/>
                <w:szCs w:val="18"/>
                <w:lang w:val="fr-FR"/>
              </w:rPr>
              <w:t>49</w:t>
            </w:r>
          </w:p>
        </w:tc>
        <w:tc>
          <w:tcPr>
            <w:tcW w:w="2174" w:type="dxa"/>
            <w:tcBorders>
              <w:top w:val="single" w:sz="4" w:space="0" w:color="auto"/>
              <w:left w:val="single" w:sz="4" w:space="0" w:color="auto"/>
              <w:bottom w:val="single" w:sz="4" w:space="0" w:color="auto"/>
              <w:right w:val="single" w:sz="4" w:space="0" w:color="auto"/>
            </w:tcBorders>
            <w:hideMark/>
          </w:tcPr>
          <w:p w14:paraId="6F9F7641" w14:textId="77777777" w:rsidR="000E4070" w:rsidRDefault="000E4070" w:rsidP="00B1452D">
            <w:pPr>
              <w:pStyle w:val="TAC"/>
              <w:rPr>
                <w:rFonts w:cs="Arial"/>
                <w:szCs w:val="18"/>
                <w:lang w:val="fr-FR" w:eastAsia="zh-CN"/>
              </w:rPr>
            </w:pPr>
            <w:r>
              <w:rPr>
                <w:rFonts w:cs="Arial"/>
                <w:szCs w:val="18"/>
                <w:lang w:val="fr-FR" w:eastAsia="zh-CN"/>
              </w:rPr>
              <w:t>37</w:t>
            </w:r>
          </w:p>
        </w:tc>
      </w:tr>
      <w:tr w:rsidR="000E4070" w14:paraId="71CBD0FD" w14:textId="77777777" w:rsidTr="00B1452D">
        <w:trPr>
          <w:jc w:val="center"/>
          <w:ins w:id="601" w:author="Author"/>
        </w:trPr>
        <w:tc>
          <w:tcPr>
            <w:tcW w:w="649" w:type="dxa"/>
            <w:tcBorders>
              <w:top w:val="single" w:sz="4" w:space="0" w:color="auto"/>
              <w:left w:val="single" w:sz="4" w:space="0" w:color="auto"/>
              <w:bottom w:val="single" w:sz="4" w:space="0" w:color="auto"/>
              <w:right w:val="single" w:sz="4" w:space="0" w:color="auto"/>
            </w:tcBorders>
          </w:tcPr>
          <w:p w14:paraId="3A7B1680" w14:textId="77777777" w:rsidR="000E4070" w:rsidRDefault="000E4070" w:rsidP="00B1452D">
            <w:pPr>
              <w:pStyle w:val="TAC"/>
              <w:rPr>
                <w:ins w:id="602" w:author="Author"/>
              </w:rPr>
            </w:pPr>
            <w:ins w:id="603" w:author="Author">
              <w:r w:rsidRPr="00EF59BA">
                <w:t>5</w:t>
              </w:r>
            </w:ins>
          </w:p>
        </w:tc>
        <w:tc>
          <w:tcPr>
            <w:tcW w:w="1473" w:type="dxa"/>
            <w:tcBorders>
              <w:top w:val="single" w:sz="4" w:space="0" w:color="auto"/>
              <w:left w:val="single" w:sz="4" w:space="0" w:color="auto"/>
              <w:bottom w:val="single" w:sz="4" w:space="0" w:color="auto"/>
              <w:right w:val="single" w:sz="4" w:space="0" w:color="auto"/>
            </w:tcBorders>
          </w:tcPr>
          <w:p w14:paraId="1F1AF1E3" w14:textId="77777777" w:rsidR="000E4070" w:rsidRDefault="000E4070" w:rsidP="00B1452D">
            <w:pPr>
              <w:pStyle w:val="TAC"/>
              <w:rPr>
                <w:ins w:id="604" w:author="Author"/>
              </w:rPr>
            </w:pPr>
            <w:ins w:id="605" w:author="Author">
              <w:r w:rsidRPr="00EF59BA">
                <w:t>0.03125</w:t>
              </w:r>
            </w:ins>
          </w:p>
        </w:tc>
        <w:tc>
          <w:tcPr>
            <w:tcW w:w="2173" w:type="dxa"/>
            <w:tcBorders>
              <w:top w:val="single" w:sz="4" w:space="0" w:color="auto"/>
              <w:left w:val="single" w:sz="4" w:space="0" w:color="auto"/>
              <w:bottom w:val="single" w:sz="4" w:space="0" w:color="auto"/>
              <w:right w:val="single" w:sz="4" w:space="0" w:color="auto"/>
            </w:tcBorders>
          </w:tcPr>
          <w:p w14:paraId="67BE4C95" w14:textId="77777777" w:rsidR="000E4070" w:rsidRDefault="000E4070" w:rsidP="00B1452D">
            <w:pPr>
              <w:pStyle w:val="TAC"/>
              <w:rPr>
                <w:ins w:id="606" w:author="Author"/>
                <w:rFonts w:cs="Arial"/>
                <w:szCs w:val="18"/>
                <w:lang w:val="fr-FR"/>
              </w:rPr>
            </w:pPr>
            <w:ins w:id="607" w:author="Author">
              <w:r w:rsidRPr="00EF59BA">
                <w:t>192</w:t>
              </w:r>
            </w:ins>
          </w:p>
        </w:tc>
        <w:tc>
          <w:tcPr>
            <w:tcW w:w="2173" w:type="dxa"/>
            <w:tcBorders>
              <w:top w:val="single" w:sz="4" w:space="0" w:color="auto"/>
              <w:left w:val="single" w:sz="4" w:space="0" w:color="auto"/>
              <w:bottom w:val="single" w:sz="4" w:space="0" w:color="auto"/>
              <w:right w:val="single" w:sz="4" w:space="0" w:color="auto"/>
            </w:tcBorders>
          </w:tcPr>
          <w:p w14:paraId="0A8CD609" w14:textId="77777777" w:rsidR="000E4070" w:rsidRDefault="000E4070" w:rsidP="00B1452D">
            <w:pPr>
              <w:pStyle w:val="TAC"/>
              <w:rPr>
                <w:ins w:id="608" w:author="Author"/>
                <w:rFonts w:cs="Arial"/>
                <w:szCs w:val="18"/>
                <w:lang w:val="fr-FR"/>
              </w:rPr>
            </w:pPr>
            <w:ins w:id="609" w:author="Author">
              <w:r w:rsidRPr="00EF59BA">
                <w:t>193</w:t>
              </w:r>
            </w:ins>
          </w:p>
        </w:tc>
        <w:tc>
          <w:tcPr>
            <w:tcW w:w="2174" w:type="dxa"/>
            <w:tcBorders>
              <w:top w:val="single" w:sz="4" w:space="0" w:color="auto"/>
              <w:left w:val="single" w:sz="4" w:space="0" w:color="auto"/>
              <w:bottom w:val="single" w:sz="4" w:space="0" w:color="auto"/>
              <w:right w:val="single" w:sz="4" w:space="0" w:color="auto"/>
            </w:tcBorders>
          </w:tcPr>
          <w:p w14:paraId="57FBCBF1" w14:textId="77777777" w:rsidR="000E4070" w:rsidRDefault="000E4070" w:rsidP="00B1452D">
            <w:pPr>
              <w:pStyle w:val="TAC"/>
              <w:rPr>
                <w:ins w:id="610" w:author="Author"/>
                <w:rFonts w:cs="Arial"/>
                <w:szCs w:val="18"/>
                <w:lang w:val="fr-FR" w:eastAsia="zh-CN"/>
              </w:rPr>
            </w:pPr>
            <w:ins w:id="611" w:author="Author">
              <w:r w:rsidRPr="00EF59BA">
                <w:t xml:space="preserve">145 </w:t>
              </w:r>
            </w:ins>
          </w:p>
        </w:tc>
      </w:tr>
      <w:tr w:rsidR="000E4070" w14:paraId="7344665C" w14:textId="77777777" w:rsidTr="00B1452D">
        <w:trPr>
          <w:jc w:val="center"/>
          <w:ins w:id="612" w:author="Author"/>
        </w:trPr>
        <w:tc>
          <w:tcPr>
            <w:tcW w:w="649" w:type="dxa"/>
            <w:tcBorders>
              <w:top w:val="single" w:sz="4" w:space="0" w:color="auto"/>
              <w:left w:val="single" w:sz="4" w:space="0" w:color="auto"/>
              <w:bottom w:val="single" w:sz="4" w:space="0" w:color="auto"/>
              <w:right w:val="single" w:sz="4" w:space="0" w:color="auto"/>
            </w:tcBorders>
          </w:tcPr>
          <w:p w14:paraId="331D5E17" w14:textId="77777777" w:rsidR="000E4070" w:rsidRDefault="000E4070" w:rsidP="00B1452D">
            <w:pPr>
              <w:pStyle w:val="TAC"/>
              <w:rPr>
                <w:ins w:id="613" w:author="Author"/>
              </w:rPr>
            </w:pPr>
            <w:ins w:id="614" w:author="Author">
              <w:r w:rsidRPr="00EF59BA">
                <w:t>6</w:t>
              </w:r>
            </w:ins>
          </w:p>
        </w:tc>
        <w:tc>
          <w:tcPr>
            <w:tcW w:w="1473" w:type="dxa"/>
            <w:tcBorders>
              <w:top w:val="single" w:sz="4" w:space="0" w:color="auto"/>
              <w:left w:val="single" w:sz="4" w:space="0" w:color="auto"/>
              <w:bottom w:val="single" w:sz="4" w:space="0" w:color="auto"/>
              <w:right w:val="single" w:sz="4" w:space="0" w:color="auto"/>
            </w:tcBorders>
          </w:tcPr>
          <w:p w14:paraId="08AF6CA7" w14:textId="77777777" w:rsidR="000E4070" w:rsidRDefault="000E4070" w:rsidP="00B1452D">
            <w:pPr>
              <w:pStyle w:val="TAC"/>
              <w:rPr>
                <w:ins w:id="615" w:author="Author"/>
              </w:rPr>
            </w:pPr>
            <w:ins w:id="616" w:author="Author">
              <w:r w:rsidRPr="00EF59BA">
                <w:t>0.015625</w:t>
              </w:r>
            </w:ins>
          </w:p>
        </w:tc>
        <w:tc>
          <w:tcPr>
            <w:tcW w:w="2173" w:type="dxa"/>
            <w:tcBorders>
              <w:top w:val="single" w:sz="4" w:space="0" w:color="auto"/>
              <w:left w:val="single" w:sz="4" w:space="0" w:color="auto"/>
              <w:bottom w:val="single" w:sz="4" w:space="0" w:color="auto"/>
              <w:right w:val="single" w:sz="4" w:space="0" w:color="auto"/>
            </w:tcBorders>
          </w:tcPr>
          <w:p w14:paraId="4CE80368" w14:textId="77777777" w:rsidR="000E4070" w:rsidRDefault="000E4070" w:rsidP="00B1452D">
            <w:pPr>
              <w:pStyle w:val="TAC"/>
              <w:rPr>
                <w:ins w:id="617" w:author="Author"/>
                <w:rFonts w:cs="Arial"/>
                <w:szCs w:val="18"/>
                <w:lang w:val="fr-FR"/>
              </w:rPr>
            </w:pPr>
            <w:ins w:id="618" w:author="Author">
              <w:r w:rsidRPr="00EF59BA">
                <w:t>384</w:t>
              </w:r>
            </w:ins>
          </w:p>
        </w:tc>
        <w:tc>
          <w:tcPr>
            <w:tcW w:w="2173" w:type="dxa"/>
            <w:tcBorders>
              <w:top w:val="single" w:sz="4" w:space="0" w:color="auto"/>
              <w:left w:val="single" w:sz="4" w:space="0" w:color="auto"/>
              <w:bottom w:val="single" w:sz="4" w:space="0" w:color="auto"/>
              <w:right w:val="single" w:sz="4" w:space="0" w:color="auto"/>
            </w:tcBorders>
          </w:tcPr>
          <w:p w14:paraId="7BD78438" w14:textId="77777777" w:rsidR="000E4070" w:rsidRDefault="000E4070" w:rsidP="00B1452D">
            <w:pPr>
              <w:pStyle w:val="TAC"/>
              <w:rPr>
                <w:ins w:id="619" w:author="Author"/>
                <w:rFonts w:cs="Arial"/>
                <w:szCs w:val="18"/>
                <w:lang w:val="fr-FR"/>
              </w:rPr>
            </w:pPr>
            <w:ins w:id="620" w:author="Author">
              <w:r w:rsidRPr="00EF59BA">
                <w:t>385</w:t>
              </w:r>
            </w:ins>
          </w:p>
        </w:tc>
        <w:tc>
          <w:tcPr>
            <w:tcW w:w="2174" w:type="dxa"/>
            <w:tcBorders>
              <w:top w:val="single" w:sz="4" w:space="0" w:color="auto"/>
              <w:left w:val="single" w:sz="4" w:space="0" w:color="auto"/>
              <w:bottom w:val="single" w:sz="4" w:space="0" w:color="auto"/>
              <w:right w:val="single" w:sz="4" w:space="0" w:color="auto"/>
            </w:tcBorders>
          </w:tcPr>
          <w:p w14:paraId="15F85793" w14:textId="77777777" w:rsidR="000E4070" w:rsidRDefault="000E4070" w:rsidP="00B1452D">
            <w:pPr>
              <w:pStyle w:val="TAC"/>
              <w:rPr>
                <w:ins w:id="621" w:author="Author"/>
                <w:rFonts w:cs="Arial"/>
                <w:szCs w:val="18"/>
                <w:lang w:val="fr-FR" w:eastAsia="zh-CN"/>
              </w:rPr>
            </w:pPr>
            <w:ins w:id="622" w:author="Author">
              <w:r w:rsidRPr="00EF59BA">
                <w:t>289</w:t>
              </w:r>
            </w:ins>
          </w:p>
        </w:tc>
      </w:tr>
    </w:tbl>
    <w:p w14:paraId="2217CDF6" w14:textId="77777777" w:rsidR="000E4070" w:rsidRDefault="000E4070" w:rsidP="000E4070"/>
    <w:p w14:paraId="064517A2" w14:textId="77777777" w:rsidR="000E4070" w:rsidRDefault="000E4070" w:rsidP="000E4070">
      <w:pPr>
        <w:pStyle w:val="Heading5"/>
        <w:rPr>
          <w:rFonts w:eastAsia="Calibri"/>
          <w:b/>
          <w:u w:val="single"/>
        </w:rPr>
      </w:pPr>
      <w:r>
        <w:rPr>
          <w:rFonts w:eastAsia="Calibri"/>
        </w:rPr>
        <w:t>8.2.4.2.12</w:t>
      </w:r>
      <w:r>
        <w:rPr>
          <w:rFonts w:eastAsia="Calibri"/>
        </w:rPr>
        <w:tab/>
        <w:t xml:space="preserve"> </w:t>
      </w:r>
      <w:r>
        <w:t>Interruptions when identifying CGI of an E-UTRA cell with autonomous gaps</w:t>
      </w:r>
    </w:p>
    <w:p w14:paraId="23A85D59" w14:textId="77777777" w:rsidR="000E4070" w:rsidRDefault="000E4070" w:rsidP="000E4070">
      <w:pPr>
        <w:rPr>
          <w:lang w:eastAsia="zh-CN"/>
        </w:rPr>
      </w:pPr>
      <w:r>
        <w:rPr>
          <w:lang w:eastAsia="zh-CN"/>
        </w:rPr>
        <w:t xml:space="preserve">When a UE is identifying CGI of an </w:t>
      </w:r>
      <w:r>
        <w:t>E-UTRA FDD</w:t>
      </w:r>
      <w:r>
        <w:rPr>
          <w:lang w:eastAsia="zh-CN"/>
        </w:rPr>
        <w:t xml:space="preserve"> cell or </w:t>
      </w:r>
      <w:r>
        <w:t>E-UTRA TDD</w:t>
      </w:r>
      <w:r>
        <w:rPr>
          <w:lang w:eastAsia="zh-CN"/>
        </w:rPr>
        <w:t xml:space="preserve"> cell with autonomous gaps, within time period </w:t>
      </w:r>
      <w:proofErr w:type="spellStart"/>
      <w:r>
        <w:t>T</w:t>
      </w:r>
      <w:r>
        <w:rPr>
          <w:vertAlign w:val="subscript"/>
        </w:rPr>
        <w:t>identify_CGI</w:t>
      </w:r>
      <w:proofErr w:type="spellEnd"/>
      <w:r>
        <w:rPr>
          <w:vertAlign w:val="subscript"/>
        </w:rPr>
        <w:t>, E-UTRA</w:t>
      </w:r>
      <w:r>
        <w:t xml:space="preserve"> specified in clause </w:t>
      </w:r>
      <w:r>
        <w:rPr>
          <w:rFonts w:eastAsia="MS Mincho"/>
          <w:lang w:eastAsia="en-GB"/>
        </w:rPr>
        <w:t>9.4.7.1</w:t>
      </w:r>
      <w:r>
        <w:t xml:space="preserve">, the UE shall be able to transmit at least the number of ACK/NACKs </w:t>
      </w:r>
      <w:r>
        <w:rPr>
          <w:lang w:eastAsia="zh-CN"/>
        </w:rPr>
        <w:t>specified</w:t>
      </w:r>
      <w:r>
        <w:t xml:space="preserve"> in Table 8.2.4.2.12-1 on </w:t>
      </w:r>
      <w:proofErr w:type="spellStart"/>
      <w:r>
        <w:t>PCell</w:t>
      </w:r>
      <w:proofErr w:type="spellEnd"/>
      <w:r>
        <w:t xml:space="preserve">, </w:t>
      </w:r>
      <w:proofErr w:type="spellStart"/>
      <w:r>
        <w:t>PSCell</w:t>
      </w:r>
      <w:proofErr w:type="spellEnd"/>
      <w:r>
        <w:t xml:space="preserve"> or any activated </w:t>
      </w:r>
      <w:proofErr w:type="spellStart"/>
      <w:r>
        <w:t>SCell</w:t>
      </w:r>
      <w:proofErr w:type="spellEnd"/>
      <w:r>
        <w:t xml:space="preserve"> </w:t>
      </w:r>
      <w:r>
        <w:rPr>
          <w:lang w:eastAsia="zh-CN"/>
        </w:rPr>
        <w:t>in the frequency range where autonomous gaps are used</w:t>
      </w:r>
      <w:r>
        <w:t>, provided that:</w:t>
      </w:r>
    </w:p>
    <w:p w14:paraId="0D11DB5A" w14:textId="77777777" w:rsidR="000E4070" w:rsidRDefault="000E4070" w:rsidP="000E4070">
      <w:pPr>
        <w:ind w:left="568" w:hanging="284"/>
      </w:pPr>
      <w:r>
        <w:t>-</w:t>
      </w:r>
      <w:r>
        <w:tab/>
        <w:t>there is continuous DL data allocation,</w:t>
      </w:r>
    </w:p>
    <w:p w14:paraId="0118D222" w14:textId="77777777" w:rsidR="000E4070" w:rsidRDefault="000E4070" w:rsidP="000E4070">
      <w:pPr>
        <w:ind w:left="568" w:hanging="284"/>
      </w:pPr>
      <w:r>
        <w:t>-</w:t>
      </w:r>
      <w:r>
        <w:tab/>
        <w:t>no DRX cycle is used,</w:t>
      </w:r>
    </w:p>
    <w:p w14:paraId="30420BF0" w14:textId="77777777" w:rsidR="000E4070" w:rsidRDefault="000E4070" w:rsidP="000E4070">
      <w:pPr>
        <w:ind w:left="568" w:hanging="284"/>
      </w:pPr>
      <w:r>
        <w:t>-</w:t>
      </w:r>
      <w:r>
        <w:tab/>
        <w:t>no measurement gaps are configured,</w:t>
      </w:r>
    </w:p>
    <w:p w14:paraId="70D0C8C2" w14:textId="77777777" w:rsidR="000E4070" w:rsidRDefault="000E4070" w:rsidP="000E4070">
      <w:pPr>
        <w:ind w:left="568" w:hanging="284"/>
      </w:pPr>
      <w:r>
        <w:t>-</w:t>
      </w:r>
      <w:r>
        <w:tab/>
        <w:t>only one code word is transmitted in each slot,</w:t>
      </w:r>
    </w:p>
    <w:p w14:paraId="14B2A644" w14:textId="77777777" w:rsidR="000E4070" w:rsidRDefault="000E4070" w:rsidP="000E4070">
      <w:pPr>
        <w:ind w:left="568" w:hanging="284"/>
      </w:pPr>
      <w:r>
        <w:t>-</w:t>
      </w:r>
      <w:r>
        <w:tab/>
        <w:t>2 slot ACK/NACK feedback is configured,</w:t>
      </w:r>
    </w:p>
    <w:p w14:paraId="24A12A3D" w14:textId="77777777" w:rsidR="000E4070" w:rsidRDefault="000E4070" w:rsidP="000E4070">
      <w:pPr>
        <w:ind w:left="568" w:hanging="284"/>
      </w:pPr>
      <w:r>
        <w:t>-</w:t>
      </w:r>
      <w:r>
        <w:tab/>
        <w:t xml:space="preserve">20 </w:t>
      </w:r>
      <w:proofErr w:type="spellStart"/>
      <w:r>
        <w:t>ms</w:t>
      </w:r>
      <w:proofErr w:type="spellEnd"/>
      <w:r>
        <w:t xml:space="preserve"> SMTC period is configured.</w:t>
      </w:r>
    </w:p>
    <w:p w14:paraId="55DE2E17" w14:textId="77777777" w:rsidR="000E4070" w:rsidRDefault="000E4070" w:rsidP="000E4070">
      <w:pPr>
        <w:pStyle w:val="TH"/>
        <w:rPr>
          <w:lang w:val="en-US"/>
        </w:rPr>
      </w:pPr>
      <w:r>
        <w:lastRenderedPageBreak/>
        <w:t xml:space="preserve">Table 8.2.4.2.12-1: Minimum number of ACK/NACKs transmitted by the UE during </w:t>
      </w:r>
      <w:proofErr w:type="spellStart"/>
      <w:r>
        <w:t>T</w:t>
      </w:r>
      <w:r>
        <w:rPr>
          <w:vertAlign w:val="subscript"/>
        </w:rPr>
        <w:t>identify_CGI</w:t>
      </w:r>
      <w:proofErr w:type="spellEnd"/>
      <w:r>
        <w:rPr>
          <w:vertAlign w:val="subscript"/>
        </w:rPr>
        <w:t>, E-UTRA</w:t>
      </w:r>
    </w:p>
    <w:tbl>
      <w:tblPr>
        <w:tblW w:w="9103"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3"/>
        <w:gridCol w:w="3260"/>
        <w:gridCol w:w="3260"/>
      </w:tblGrid>
      <w:tr w:rsidR="000E4070" w14:paraId="51459B23" w14:textId="77777777" w:rsidTr="00B1452D">
        <w:trPr>
          <w:trHeight w:val="345"/>
        </w:trPr>
        <w:tc>
          <w:tcPr>
            <w:tcW w:w="2583" w:type="dxa"/>
            <w:tcBorders>
              <w:top w:val="single" w:sz="4" w:space="0" w:color="auto"/>
              <w:left w:val="single" w:sz="4" w:space="0" w:color="auto"/>
              <w:bottom w:val="nil"/>
              <w:right w:val="single" w:sz="4" w:space="0" w:color="auto"/>
            </w:tcBorders>
          </w:tcPr>
          <w:p w14:paraId="479B1095" w14:textId="77777777" w:rsidR="000E4070" w:rsidRDefault="000E4070" w:rsidP="00B1452D">
            <w:pPr>
              <w:pStyle w:val="TAH"/>
            </w:pPr>
            <w:r>
              <w:t xml:space="preserve">Minimum number of transmitted ACK/NACKs </w:t>
            </w:r>
          </w:p>
        </w:tc>
        <w:tc>
          <w:tcPr>
            <w:tcW w:w="6520" w:type="dxa"/>
            <w:gridSpan w:val="2"/>
            <w:tcBorders>
              <w:top w:val="single" w:sz="4" w:space="0" w:color="auto"/>
              <w:left w:val="single" w:sz="4" w:space="0" w:color="auto"/>
              <w:bottom w:val="single" w:sz="4" w:space="0" w:color="auto"/>
              <w:right w:val="single" w:sz="4" w:space="0" w:color="auto"/>
            </w:tcBorders>
          </w:tcPr>
          <w:p w14:paraId="22D7F102" w14:textId="77777777" w:rsidR="000E4070" w:rsidRDefault="000E4070" w:rsidP="00B1452D">
            <w:pPr>
              <w:pStyle w:val="TAH"/>
              <w:rPr>
                <w:rFonts w:cs="v4.2.0"/>
                <w:lang w:val="en-US"/>
              </w:rPr>
            </w:pPr>
            <w:r>
              <w:rPr>
                <w:rFonts w:cs="v4.2.0"/>
                <w:lang w:val="en-US"/>
              </w:rPr>
              <w:t>Configuration of the serving cell in which the transmitted ACK/NACKs are counted</w:t>
            </w:r>
          </w:p>
        </w:tc>
      </w:tr>
      <w:tr w:rsidR="000E4070" w14:paraId="674BDCBA" w14:textId="77777777" w:rsidTr="00B1452D">
        <w:trPr>
          <w:trHeight w:val="345"/>
        </w:trPr>
        <w:tc>
          <w:tcPr>
            <w:tcW w:w="2583" w:type="dxa"/>
            <w:tcBorders>
              <w:top w:val="nil"/>
              <w:left w:val="single" w:sz="4" w:space="0" w:color="auto"/>
              <w:bottom w:val="single" w:sz="4" w:space="0" w:color="auto"/>
              <w:right w:val="single" w:sz="4" w:space="0" w:color="auto"/>
            </w:tcBorders>
          </w:tcPr>
          <w:p w14:paraId="765D7D81" w14:textId="77777777" w:rsidR="000E4070" w:rsidRDefault="000E4070" w:rsidP="00B1452D">
            <w:pPr>
              <w:pStyle w:val="TAH"/>
            </w:pPr>
          </w:p>
        </w:tc>
        <w:tc>
          <w:tcPr>
            <w:tcW w:w="3260" w:type="dxa"/>
            <w:tcBorders>
              <w:top w:val="single" w:sz="4" w:space="0" w:color="auto"/>
              <w:left w:val="single" w:sz="4" w:space="0" w:color="auto"/>
              <w:bottom w:val="single" w:sz="4" w:space="0" w:color="auto"/>
              <w:right w:val="single" w:sz="4" w:space="0" w:color="auto"/>
            </w:tcBorders>
          </w:tcPr>
          <w:p w14:paraId="7BA4BE5D" w14:textId="77777777" w:rsidR="000E4070" w:rsidRDefault="000E4070" w:rsidP="00B1452D">
            <w:pPr>
              <w:pStyle w:val="TAH"/>
              <w:rPr>
                <w:rFonts w:cs="v4.2.0"/>
                <w:lang w:val="en-US"/>
              </w:rPr>
            </w:pPr>
            <w:r>
              <w:rPr>
                <w:rFonts w:cs="v4.2.0"/>
                <w:lang w:val="en-US"/>
              </w:rPr>
              <w:t>Duplex mode configuration</w:t>
            </w:r>
          </w:p>
        </w:tc>
        <w:tc>
          <w:tcPr>
            <w:tcW w:w="3260" w:type="dxa"/>
            <w:tcBorders>
              <w:top w:val="single" w:sz="4" w:space="0" w:color="auto"/>
              <w:left w:val="single" w:sz="4" w:space="0" w:color="auto"/>
              <w:bottom w:val="single" w:sz="4" w:space="0" w:color="auto"/>
              <w:right w:val="single" w:sz="4" w:space="0" w:color="auto"/>
            </w:tcBorders>
          </w:tcPr>
          <w:p w14:paraId="7A27E367" w14:textId="77777777" w:rsidR="000E4070" w:rsidRDefault="000E4070" w:rsidP="00B1452D">
            <w:pPr>
              <w:pStyle w:val="TAH"/>
              <w:rPr>
                <w:rFonts w:cs="v4.2.0"/>
                <w:lang w:val="en-US"/>
              </w:rPr>
            </w:pPr>
            <w:r>
              <w:rPr>
                <w:rFonts w:cs="v4.2.0"/>
                <w:lang w:val="en-US"/>
              </w:rPr>
              <w:t>SCS</w:t>
            </w:r>
          </w:p>
        </w:tc>
      </w:tr>
      <w:tr w:rsidR="000E4070" w14:paraId="22D2D301" w14:textId="77777777" w:rsidTr="00B1452D">
        <w:tc>
          <w:tcPr>
            <w:tcW w:w="2583" w:type="dxa"/>
            <w:tcBorders>
              <w:top w:val="single" w:sz="4" w:space="0" w:color="auto"/>
              <w:left w:val="single" w:sz="4" w:space="0" w:color="auto"/>
              <w:bottom w:val="single" w:sz="4" w:space="0" w:color="auto"/>
              <w:right w:val="single" w:sz="4" w:space="0" w:color="auto"/>
            </w:tcBorders>
            <w:hideMark/>
          </w:tcPr>
          <w:p w14:paraId="645FC494" w14:textId="77777777" w:rsidR="000E4070" w:rsidRDefault="000E4070" w:rsidP="00B1452D">
            <w:pPr>
              <w:pStyle w:val="TAC"/>
            </w:pPr>
            <w:r>
              <w:rPr>
                <w:rFonts w:eastAsia="Calibri"/>
                <w:szCs w:val="18"/>
              </w:rPr>
              <w:t>84</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9054904" w14:textId="77777777" w:rsidR="000E4070" w:rsidRDefault="000E4070" w:rsidP="00B1452D">
            <w:pPr>
              <w:pStyle w:val="TAC"/>
              <w:rPr>
                <w:lang w:val="sv-SE"/>
              </w:rPr>
            </w:pPr>
            <w:r>
              <w:rPr>
                <w:lang w:val="sv-SE"/>
              </w:rPr>
              <w:t>FDD</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ACF03D4" w14:textId="77777777" w:rsidR="000E4070" w:rsidRDefault="000E4070" w:rsidP="00B1452D">
            <w:pPr>
              <w:pStyle w:val="TAC"/>
              <w:rPr>
                <w:lang w:val="sv-SE"/>
              </w:rPr>
            </w:pPr>
            <w:r>
              <w:rPr>
                <w:lang w:val="sv-SE"/>
              </w:rPr>
              <w:t>15 kHz</w:t>
            </w:r>
          </w:p>
        </w:tc>
      </w:tr>
      <w:tr w:rsidR="000E4070" w14:paraId="18CD2608" w14:textId="77777777" w:rsidTr="00B1452D">
        <w:tc>
          <w:tcPr>
            <w:tcW w:w="2583" w:type="dxa"/>
            <w:tcBorders>
              <w:top w:val="single" w:sz="4" w:space="0" w:color="auto"/>
              <w:left w:val="single" w:sz="4" w:space="0" w:color="auto"/>
              <w:bottom w:val="single" w:sz="4" w:space="0" w:color="auto"/>
              <w:right w:val="single" w:sz="4" w:space="0" w:color="auto"/>
            </w:tcBorders>
            <w:hideMark/>
          </w:tcPr>
          <w:p w14:paraId="0CF591ED" w14:textId="77777777" w:rsidR="000E4070" w:rsidRDefault="000E4070" w:rsidP="00B1452D">
            <w:pPr>
              <w:pStyle w:val="TAC"/>
            </w:pPr>
            <w:r>
              <w:rPr>
                <w:rFonts w:eastAsia="Calibri"/>
                <w:szCs w:val="18"/>
              </w:rPr>
              <w:t>193</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3EBEC4B" w14:textId="77777777" w:rsidR="000E4070" w:rsidRDefault="000E4070" w:rsidP="00B1452D">
            <w:pPr>
              <w:pStyle w:val="TAC"/>
              <w:rPr>
                <w:lang w:val="sv-SE"/>
              </w:rPr>
            </w:pPr>
            <w:r>
              <w:rPr>
                <w:lang w:val="sv-SE"/>
              </w:rPr>
              <w:t>FDD</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CD4BFC1" w14:textId="77777777" w:rsidR="000E4070" w:rsidRDefault="000E4070" w:rsidP="00B1452D">
            <w:pPr>
              <w:pStyle w:val="TAC"/>
              <w:rPr>
                <w:lang w:val="sv-SE"/>
              </w:rPr>
            </w:pPr>
            <w:r>
              <w:rPr>
                <w:lang w:val="sv-SE"/>
              </w:rPr>
              <w:t>30 kHz</w:t>
            </w:r>
          </w:p>
        </w:tc>
      </w:tr>
      <w:tr w:rsidR="000E4070" w14:paraId="614C1A82" w14:textId="77777777" w:rsidTr="00B1452D">
        <w:tc>
          <w:tcPr>
            <w:tcW w:w="2583" w:type="dxa"/>
            <w:tcBorders>
              <w:top w:val="single" w:sz="4" w:space="0" w:color="auto"/>
              <w:left w:val="single" w:sz="4" w:space="0" w:color="auto"/>
              <w:bottom w:val="single" w:sz="4" w:space="0" w:color="auto"/>
              <w:right w:val="single" w:sz="4" w:space="0" w:color="auto"/>
            </w:tcBorders>
            <w:hideMark/>
          </w:tcPr>
          <w:p w14:paraId="1138CF5C" w14:textId="77777777" w:rsidR="000E4070" w:rsidRDefault="000E4070" w:rsidP="00B1452D">
            <w:pPr>
              <w:pStyle w:val="TAC"/>
            </w:pPr>
            <w:r>
              <w:rPr>
                <w:rFonts w:eastAsia="Calibri"/>
                <w:szCs w:val="18"/>
              </w:rPr>
              <w:t>402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B77B6B7" w14:textId="77777777" w:rsidR="000E4070" w:rsidRDefault="000E4070" w:rsidP="00B1452D">
            <w:pPr>
              <w:pStyle w:val="TAC"/>
              <w:rPr>
                <w:lang w:val="sv-SE"/>
              </w:rPr>
            </w:pPr>
            <w:r>
              <w:rPr>
                <w:lang w:val="sv-SE"/>
              </w:rPr>
              <w:t>FDD</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AA97075" w14:textId="77777777" w:rsidR="000E4070" w:rsidRDefault="000E4070" w:rsidP="00B1452D">
            <w:pPr>
              <w:pStyle w:val="TAC"/>
              <w:rPr>
                <w:lang w:val="sv-SE"/>
              </w:rPr>
            </w:pPr>
            <w:r>
              <w:rPr>
                <w:lang w:val="sv-SE"/>
              </w:rPr>
              <w:t>60 kHz</w:t>
            </w:r>
          </w:p>
        </w:tc>
      </w:tr>
      <w:tr w:rsidR="000E4070" w14:paraId="344C63C3" w14:textId="77777777" w:rsidTr="00B1452D">
        <w:tc>
          <w:tcPr>
            <w:tcW w:w="2583" w:type="dxa"/>
            <w:tcBorders>
              <w:top w:val="single" w:sz="4" w:space="0" w:color="auto"/>
              <w:left w:val="single" w:sz="4" w:space="0" w:color="auto"/>
              <w:bottom w:val="single" w:sz="4" w:space="0" w:color="auto"/>
              <w:right w:val="single" w:sz="4" w:space="0" w:color="auto"/>
            </w:tcBorders>
            <w:hideMark/>
          </w:tcPr>
          <w:p w14:paraId="3FA1DD8B" w14:textId="77777777" w:rsidR="000E4070" w:rsidRDefault="000E4070" w:rsidP="00B1452D">
            <w:pPr>
              <w:pStyle w:val="TAC"/>
            </w:pPr>
            <w:r>
              <w:rPr>
                <w:rFonts w:eastAsia="Calibri"/>
                <w:szCs w:val="18"/>
              </w:rPr>
              <w:t>28</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FBD020D" w14:textId="77777777" w:rsidR="000E4070" w:rsidRDefault="000E4070" w:rsidP="00B1452D">
            <w:pPr>
              <w:pStyle w:val="TAC"/>
              <w:rPr>
                <w:lang w:val="sv-SE"/>
              </w:rPr>
            </w:pPr>
            <w:r>
              <w:rPr>
                <w:lang w:val="sv-SE"/>
              </w:rPr>
              <w:t xml:space="preserve">TDD </w:t>
            </w:r>
            <w:r>
              <w:rPr>
                <w:vertAlign w:val="superscript"/>
                <w:lang w:val="sv-SE"/>
              </w:rPr>
              <w:t>Note 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1047D6B" w14:textId="77777777" w:rsidR="000E4070" w:rsidRDefault="000E4070" w:rsidP="00B1452D">
            <w:pPr>
              <w:pStyle w:val="TAC"/>
              <w:rPr>
                <w:lang w:val="sv-SE"/>
              </w:rPr>
            </w:pPr>
            <w:r>
              <w:rPr>
                <w:lang w:val="sv-SE"/>
              </w:rPr>
              <w:t>15 kHz</w:t>
            </w:r>
          </w:p>
        </w:tc>
      </w:tr>
      <w:tr w:rsidR="000E4070" w14:paraId="36882579" w14:textId="77777777" w:rsidTr="00B1452D">
        <w:tc>
          <w:tcPr>
            <w:tcW w:w="2583" w:type="dxa"/>
            <w:tcBorders>
              <w:top w:val="single" w:sz="4" w:space="0" w:color="auto"/>
              <w:left w:val="single" w:sz="4" w:space="0" w:color="auto"/>
              <w:bottom w:val="single" w:sz="4" w:space="0" w:color="auto"/>
              <w:right w:val="single" w:sz="4" w:space="0" w:color="auto"/>
            </w:tcBorders>
            <w:hideMark/>
          </w:tcPr>
          <w:p w14:paraId="719C0D46" w14:textId="77777777" w:rsidR="000E4070" w:rsidRDefault="000E4070" w:rsidP="00B1452D">
            <w:pPr>
              <w:pStyle w:val="TAC"/>
            </w:pPr>
            <w:r>
              <w:rPr>
                <w:rFonts w:eastAsia="Calibri"/>
                <w:szCs w:val="18"/>
              </w:rPr>
              <w:t>81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AB623AE" w14:textId="77777777" w:rsidR="000E4070" w:rsidRDefault="000E4070" w:rsidP="00B1452D">
            <w:pPr>
              <w:pStyle w:val="TAC"/>
              <w:rPr>
                <w:lang w:val="sv-SE"/>
              </w:rPr>
            </w:pPr>
            <w:r>
              <w:rPr>
                <w:lang w:val="sv-SE"/>
              </w:rPr>
              <w:t xml:space="preserve">TDD </w:t>
            </w:r>
            <w:r>
              <w:rPr>
                <w:vertAlign w:val="superscript"/>
                <w:lang w:val="sv-SE"/>
              </w:rPr>
              <w:t>Note 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8837765" w14:textId="77777777" w:rsidR="000E4070" w:rsidRDefault="000E4070" w:rsidP="00B1452D">
            <w:pPr>
              <w:pStyle w:val="TAC"/>
              <w:rPr>
                <w:lang w:val="sv-SE"/>
              </w:rPr>
            </w:pPr>
            <w:r>
              <w:rPr>
                <w:lang w:val="sv-SE"/>
              </w:rPr>
              <w:t>30 kHz</w:t>
            </w:r>
          </w:p>
        </w:tc>
      </w:tr>
      <w:tr w:rsidR="000E4070" w14:paraId="2B769CE1" w14:textId="77777777" w:rsidTr="00B1452D">
        <w:tc>
          <w:tcPr>
            <w:tcW w:w="2583" w:type="dxa"/>
            <w:tcBorders>
              <w:top w:val="single" w:sz="4" w:space="0" w:color="auto"/>
              <w:left w:val="single" w:sz="4" w:space="0" w:color="auto"/>
              <w:bottom w:val="single" w:sz="4" w:space="0" w:color="auto"/>
              <w:right w:val="single" w:sz="4" w:space="0" w:color="auto"/>
            </w:tcBorders>
            <w:hideMark/>
          </w:tcPr>
          <w:p w14:paraId="20126D3F" w14:textId="77777777" w:rsidR="000E4070" w:rsidRDefault="000E4070" w:rsidP="00B1452D">
            <w:pPr>
              <w:pStyle w:val="TAC"/>
            </w:pPr>
            <w:r>
              <w:rPr>
                <w:rFonts w:eastAsia="Calibri"/>
                <w:szCs w:val="18"/>
              </w:rPr>
              <w:t>159</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DF5DF00" w14:textId="77777777" w:rsidR="000E4070" w:rsidRDefault="000E4070" w:rsidP="00B1452D">
            <w:pPr>
              <w:pStyle w:val="TAC"/>
              <w:rPr>
                <w:lang w:val="sv-SE"/>
              </w:rPr>
            </w:pPr>
            <w:r>
              <w:rPr>
                <w:lang w:val="sv-SE"/>
              </w:rPr>
              <w:t xml:space="preserve">TDD </w:t>
            </w:r>
            <w:r>
              <w:rPr>
                <w:vertAlign w:val="superscript"/>
                <w:lang w:val="sv-SE"/>
              </w:rPr>
              <w:t>Note 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C791063" w14:textId="77777777" w:rsidR="000E4070" w:rsidRDefault="000E4070" w:rsidP="00B1452D">
            <w:pPr>
              <w:pStyle w:val="TAC"/>
              <w:rPr>
                <w:lang w:val="sv-SE"/>
              </w:rPr>
            </w:pPr>
            <w:r>
              <w:rPr>
                <w:lang w:val="sv-SE"/>
              </w:rPr>
              <w:t>60 kHz</w:t>
            </w:r>
          </w:p>
        </w:tc>
      </w:tr>
      <w:tr w:rsidR="000E4070" w14:paraId="0604FE97" w14:textId="77777777" w:rsidTr="00B1452D">
        <w:tc>
          <w:tcPr>
            <w:tcW w:w="2583" w:type="dxa"/>
            <w:tcBorders>
              <w:top w:val="single" w:sz="4" w:space="0" w:color="auto"/>
              <w:left w:val="single" w:sz="4" w:space="0" w:color="auto"/>
              <w:bottom w:val="single" w:sz="4" w:space="0" w:color="auto"/>
              <w:right w:val="single" w:sz="4" w:space="0" w:color="auto"/>
            </w:tcBorders>
            <w:vAlign w:val="center"/>
            <w:hideMark/>
          </w:tcPr>
          <w:p w14:paraId="006D2155" w14:textId="77777777" w:rsidR="000E4070" w:rsidRDefault="000E4070" w:rsidP="00B1452D">
            <w:pPr>
              <w:pStyle w:val="TAC"/>
              <w:rPr>
                <w:rFonts w:eastAsia="Calibri"/>
                <w:szCs w:val="18"/>
              </w:rPr>
            </w:pPr>
            <w:r>
              <w:rPr>
                <w:rFonts w:eastAsia="Calibri"/>
                <w:szCs w:val="18"/>
              </w:rPr>
              <w:t>233</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5A47931" w14:textId="77777777" w:rsidR="000E4070" w:rsidRDefault="000E4070" w:rsidP="00B1452D">
            <w:pPr>
              <w:pStyle w:val="TAC"/>
              <w:rPr>
                <w:lang w:val="sv-SE"/>
              </w:rPr>
            </w:pPr>
            <w:r>
              <w:rPr>
                <w:lang w:val="sv-SE"/>
              </w:rPr>
              <w:t xml:space="preserve">TDD </w:t>
            </w:r>
            <w:r>
              <w:rPr>
                <w:vertAlign w:val="superscript"/>
                <w:lang w:val="sv-SE"/>
              </w:rPr>
              <w:t>Note 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1CA394C" w14:textId="77777777" w:rsidR="000E4070" w:rsidRDefault="000E4070" w:rsidP="00B1452D">
            <w:pPr>
              <w:pStyle w:val="TAC"/>
              <w:rPr>
                <w:lang w:val="sv-SE"/>
              </w:rPr>
            </w:pPr>
            <w:r>
              <w:rPr>
                <w:lang w:val="sv-SE"/>
              </w:rPr>
              <w:t>60 kHz</w:t>
            </w:r>
          </w:p>
        </w:tc>
      </w:tr>
      <w:tr w:rsidR="000E4070" w14:paraId="0992CD5E" w14:textId="77777777" w:rsidTr="00B1452D">
        <w:tc>
          <w:tcPr>
            <w:tcW w:w="2583" w:type="dxa"/>
            <w:tcBorders>
              <w:top w:val="single" w:sz="4" w:space="0" w:color="auto"/>
              <w:left w:val="single" w:sz="4" w:space="0" w:color="auto"/>
              <w:bottom w:val="single" w:sz="4" w:space="0" w:color="auto"/>
              <w:right w:val="single" w:sz="4" w:space="0" w:color="auto"/>
            </w:tcBorders>
            <w:vAlign w:val="center"/>
            <w:hideMark/>
          </w:tcPr>
          <w:p w14:paraId="08A7A281" w14:textId="77777777" w:rsidR="000E4070" w:rsidRDefault="000E4070" w:rsidP="00B1452D">
            <w:pPr>
              <w:pStyle w:val="TAC"/>
              <w:rPr>
                <w:rFonts w:eastAsia="Calibri"/>
                <w:szCs w:val="18"/>
              </w:rPr>
            </w:pPr>
            <w:r>
              <w:rPr>
                <w:rFonts w:eastAsia="Calibri"/>
                <w:szCs w:val="18"/>
              </w:rPr>
              <w:t>491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211D275" w14:textId="77777777" w:rsidR="000E4070" w:rsidRDefault="000E4070" w:rsidP="00B1452D">
            <w:pPr>
              <w:pStyle w:val="TAC"/>
              <w:rPr>
                <w:lang w:val="sv-SE"/>
              </w:rPr>
            </w:pPr>
            <w:r>
              <w:rPr>
                <w:lang w:val="sv-SE"/>
              </w:rPr>
              <w:t xml:space="preserve">TDD </w:t>
            </w:r>
            <w:r>
              <w:rPr>
                <w:vertAlign w:val="superscript"/>
                <w:lang w:val="sv-SE"/>
              </w:rPr>
              <w:t>Note 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0C390B2" w14:textId="77777777" w:rsidR="000E4070" w:rsidRDefault="000E4070" w:rsidP="00B1452D">
            <w:pPr>
              <w:pStyle w:val="TAC"/>
              <w:rPr>
                <w:lang w:val="sv-SE"/>
              </w:rPr>
            </w:pPr>
            <w:r>
              <w:rPr>
                <w:lang w:val="sv-SE"/>
              </w:rPr>
              <w:t>120 kHz</w:t>
            </w:r>
          </w:p>
        </w:tc>
      </w:tr>
      <w:tr w:rsidR="000E4070" w14:paraId="0394FB63" w14:textId="77777777" w:rsidTr="00B1452D">
        <w:tc>
          <w:tcPr>
            <w:tcW w:w="9103" w:type="dxa"/>
            <w:gridSpan w:val="3"/>
            <w:tcBorders>
              <w:top w:val="single" w:sz="4" w:space="0" w:color="auto"/>
              <w:left w:val="single" w:sz="4" w:space="0" w:color="auto"/>
              <w:bottom w:val="single" w:sz="4" w:space="0" w:color="auto"/>
              <w:right w:val="single" w:sz="4" w:space="0" w:color="auto"/>
            </w:tcBorders>
            <w:vAlign w:val="center"/>
            <w:hideMark/>
          </w:tcPr>
          <w:p w14:paraId="5FDD3450" w14:textId="77777777" w:rsidR="000E4070" w:rsidRDefault="000E4070" w:rsidP="00B1452D">
            <w:pPr>
              <w:pStyle w:val="TAN"/>
              <w:rPr>
                <w:lang w:val="en-US"/>
              </w:rPr>
            </w:pPr>
            <w:r>
              <w:rPr>
                <w:lang w:val="en-US"/>
              </w:rPr>
              <w:t>NOTE 1:</w:t>
            </w:r>
            <w:r>
              <w:rPr>
                <w:sz w:val="24"/>
                <w:lang w:val="en-US"/>
              </w:rPr>
              <w:tab/>
            </w:r>
            <w:r>
              <w:rPr>
                <w:lang w:val="en-US"/>
              </w:rPr>
              <w:t>TDD UL-DL configuration is as specified in Table A.3.3.1-1 of TS 38.101-1 [18].</w:t>
            </w:r>
          </w:p>
          <w:p w14:paraId="442CBE80" w14:textId="77777777" w:rsidR="000E4070" w:rsidRDefault="000E4070" w:rsidP="00B1452D">
            <w:pPr>
              <w:pStyle w:val="TAN"/>
              <w:rPr>
                <w:lang w:val="en-US"/>
              </w:rPr>
            </w:pPr>
            <w:r>
              <w:rPr>
                <w:lang w:val="en-US"/>
              </w:rPr>
              <w:t>NOTE 2:</w:t>
            </w:r>
            <w:r>
              <w:rPr>
                <w:sz w:val="24"/>
                <w:lang w:val="en-US"/>
              </w:rPr>
              <w:tab/>
            </w:r>
            <w:r>
              <w:rPr>
                <w:lang w:val="en-US"/>
              </w:rPr>
              <w:t>TDD UL-DL configuration is as specified in Table A.3.3.1-1 of TS 38.101-2 [19].</w:t>
            </w:r>
          </w:p>
        </w:tc>
      </w:tr>
    </w:tbl>
    <w:p w14:paraId="057CB200" w14:textId="77777777" w:rsidR="000E4070" w:rsidRDefault="000E4070" w:rsidP="000E4070"/>
    <w:p w14:paraId="1BC563D9" w14:textId="77777777" w:rsidR="000E4070" w:rsidRDefault="000E4070" w:rsidP="000E4070">
      <w:pPr>
        <w:pStyle w:val="Heading5"/>
        <w:rPr>
          <w:rFonts w:eastAsia="Calibri"/>
          <w:b/>
          <w:u w:val="single"/>
        </w:rPr>
      </w:pPr>
      <w:r>
        <w:rPr>
          <w:rFonts w:eastAsia="Calibri"/>
        </w:rPr>
        <w:t>8.2.4.2.13</w:t>
      </w:r>
      <w:r>
        <w:rPr>
          <w:rFonts w:eastAsia="Calibri"/>
        </w:rPr>
        <w:tab/>
        <w:t xml:space="preserve"> </w:t>
      </w:r>
      <w:r w:rsidRPr="00EF69F5">
        <w:t xml:space="preserve">Interruptions </w:t>
      </w:r>
      <w:r>
        <w:t xml:space="preserve">due to </w:t>
      </w:r>
      <w:proofErr w:type="spellStart"/>
      <w:r>
        <w:t>SCell</w:t>
      </w:r>
      <w:proofErr w:type="spellEnd"/>
      <w:r>
        <w:t xml:space="preserve"> dormancy</w:t>
      </w:r>
    </w:p>
    <w:p w14:paraId="7E9437FF" w14:textId="77777777" w:rsidR="000E4070" w:rsidRPr="00C0357E" w:rsidRDefault="000E4070" w:rsidP="000E4070">
      <w:pPr>
        <w:pStyle w:val="H6"/>
        <w:rPr>
          <w:lang w:eastAsia="zh-CN"/>
        </w:rPr>
      </w:pPr>
      <w:r>
        <w:rPr>
          <w:lang w:eastAsia="zh-CN"/>
        </w:rPr>
        <w:t>8.2.4.2.13</w:t>
      </w:r>
      <w:r w:rsidRPr="00C0357E">
        <w:rPr>
          <w:lang w:eastAsia="zh-CN"/>
        </w:rPr>
        <w:t>.</w:t>
      </w:r>
      <w:r>
        <w:rPr>
          <w:lang w:eastAsia="zh-CN"/>
        </w:rPr>
        <w:t>1</w:t>
      </w:r>
      <w:r w:rsidRPr="00C0357E">
        <w:rPr>
          <w:lang w:eastAsia="zh-CN"/>
        </w:rPr>
        <w:tab/>
      </w:r>
      <w:r w:rsidRPr="004A1454">
        <w:rPr>
          <w:lang w:eastAsia="zh-CN"/>
        </w:rPr>
        <w:t xml:space="preserve">Interruptions due to </w:t>
      </w:r>
      <w:proofErr w:type="spellStart"/>
      <w:r w:rsidRPr="004A1454">
        <w:rPr>
          <w:lang w:eastAsia="zh-CN"/>
        </w:rPr>
        <w:t>SCell</w:t>
      </w:r>
      <w:proofErr w:type="spellEnd"/>
      <w:r w:rsidRPr="004A1454">
        <w:rPr>
          <w:lang w:eastAsia="zh-CN"/>
        </w:rPr>
        <w:t xml:space="preserve"> dormancy switch</w:t>
      </w:r>
    </w:p>
    <w:p w14:paraId="17352C5F" w14:textId="77777777" w:rsidR="000E4070" w:rsidRPr="00946E49" w:rsidRDefault="000E4070" w:rsidP="000E4070">
      <w:pPr>
        <w:rPr>
          <w:rFonts w:eastAsia="MS Mincho"/>
          <w:lang w:eastAsia="zh-CN"/>
        </w:rPr>
      </w:pPr>
      <w:r w:rsidRPr="00946E49">
        <w:rPr>
          <w:rFonts w:eastAsia="MS Mincho"/>
          <w:lang w:eastAsia="zh-CN"/>
        </w:rPr>
        <w:t xml:space="preserve">When one </w:t>
      </w:r>
      <w:proofErr w:type="spellStart"/>
      <w:r w:rsidRPr="00946E49">
        <w:rPr>
          <w:lang w:eastAsia="zh-CN"/>
        </w:rPr>
        <w:t>SCell</w:t>
      </w:r>
      <w:proofErr w:type="spellEnd"/>
      <w:r w:rsidRPr="00946E49">
        <w:rPr>
          <w:lang w:eastAsia="zh-CN"/>
        </w:rPr>
        <w:t xml:space="preserve"> in </w:t>
      </w:r>
      <w:r>
        <w:rPr>
          <w:lang w:eastAsia="zh-CN"/>
        </w:rPr>
        <w:t>MCG or SCG</w:t>
      </w:r>
      <w:r w:rsidRPr="00946E49">
        <w:rPr>
          <w:lang w:eastAsia="zh-CN"/>
        </w:rPr>
        <w:t xml:space="preserve"> is switched from dormancy to non-dormancy or from non-dormancy to dormancy [7]</w:t>
      </w:r>
      <w:r w:rsidRPr="00946E49">
        <w:rPr>
          <w:rFonts w:ascii="Tms Rmn" w:eastAsia="MS Mincho" w:hAnsi="Tms Rmn"/>
        </w:rPr>
        <w:t xml:space="preserve"> when UE is in DRX active time</w:t>
      </w:r>
      <w:r w:rsidRPr="00946E49">
        <w:rPr>
          <w:lang w:eastAsia="zh-CN"/>
        </w:rPr>
        <w:t>,</w:t>
      </w:r>
    </w:p>
    <w:p w14:paraId="6DF4005E" w14:textId="77777777" w:rsidR="000E4070" w:rsidRDefault="000E4070" w:rsidP="000E4070">
      <w:pPr>
        <w:pStyle w:val="B10"/>
        <w:rPr>
          <w:lang w:eastAsia="zh-CN"/>
        </w:rPr>
      </w:pPr>
      <w:r w:rsidRPr="00946E49">
        <w:rPr>
          <w:rFonts w:eastAsia="MS Mincho"/>
        </w:rPr>
        <w:t>-</w:t>
      </w:r>
      <w:r w:rsidRPr="00946E49">
        <w:rPr>
          <w:rFonts w:eastAsia="MS Mincho"/>
        </w:rPr>
        <w:tab/>
        <w:t>the UE is allowed an interruption on active serving cell</w:t>
      </w:r>
      <w:r w:rsidRPr="00946E49">
        <w:rPr>
          <w:lang w:eastAsia="zh-CN"/>
        </w:rPr>
        <w:t xml:space="preserve"> in </w:t>
      </w:r>
      <w:r>
        <w:rPr>
          <w:lang w:eastAsia="zh-CN"/>
        </w:rPr>
        <w:t xml:space="preserve">MCG and </w:t>
      </w:r>
      <w:r w:rsidRPr="00946E49">
        <w:rPr>
          <w:lang w:eastAsia="zh-CN"/>
        </w:rPr>
        <w:t>SCG as defined in clause 8.2.4.2.5, except that the interruption is allowed regardless of which parameters change between the dormant BWP and the non-dormant BWP</w:t>
      </w:r>
    </w:p>
    <w:p w14:paraId="44BEF768" w14:textId="77777777" w:rsidR="000E4070" w:rsidRPr="002F5786" w:rsidRDefault="000E4070" w:rsidP="000E4070">
      <w:pPr>
        <w:pStyle w:val="B10"/>
        <w:rPr>
          <w:rFonts w:eastAsia="Batang" w:cs="v4.2.0"/>
        </w:rPr>
      </w:pPr>
      <w:r>
        <w:rPr>
          <w:rFonts w:cs="v4.2.0"/>
        </w:rPr>
        <w:t>-</w:t>
      </w:r>
      <w:r>
        <w:rPr>
          <w:rFonts w:cs="v4.2.0"/>
        </w:rPr>
        <w:tab/>
      </w:r>
      <w:r w:rsidRPr="009C5807">
        <w:rPr>
          <w:rFonts w:cs="v4.2.0"/>
        </w:rPr>
        <w:t xml:space="preserve">The starting time of interruption </w:t>
      </w:r>
      <w:r>
        <w:rPr>
          <w:rFonts w:cs="v4.2.0"/>
        </w:rPr>
        <w:t>shall be</w:t>
      </w:r>
      <w:r w:rsidRPr="009C5807">
        <w:rPr>
          <w:rFonts w:cs="v4.2.0"/>
        </w:rPr>
        <w:t xml:space="preserve"> within the </w:t>
      </w:r>
      <w:r>
        <w:rPr>
          <w:rFonts w:cs="v4.2.0"/>
        </w:rPr>
        <w:t>dormancy</w:t>
      </w:r>
      <w:r w:rsidRPr="009C5807">
        <w:rPr>
          <w:rFonts w:cs="v4.2.0"/>
        </w:rPr>
        <w:t xml:space="preserve"> switching delay as defined in clause 8.6.2</w:t>
      </w:r>
      <w:r>
        <w:rPr>
          <w:rFonts w:cs="v4.2.0"/>
        </w:rPr>
        <w:t>.</w:t>
      </w:r>
    </w:p>
    <w:p w14:paraId="6D2621ED" w14:textId="77777777" w:rsidR="000E4070" w:rsidRDefault="000E4070" w:rsidP="000E4070">
      <w:pPr>
        <w:rPr>
          <w:rFonts w:cs="v4.2.0"/>
          <w:lang w:eastAsia="zh-CN"/>
        </w:rPr>
      </w:pPr>
      <w:r>
        <w:rPr>
          <w:rFonts w:cs="v4.2.0"/>
          <w:lang w:eastAsia="zh-CN"/>
        </w:rPr>
        <w:t xml:space="preserve">When multiple </w:t>
      </w:r>
      <w:proofErr w:type="spellStart"/>
      <w:r>
        <w:rPr>
          <w:rFonts w:cs="v4.2.0"/>
          <w:lang w:eastAsia="zh-CN"/>
        </w:rPr>
        <w:t>SCells</w:t>
      </w:r>
      <w:proofErr w:type="spellEnd"/>
      <w:r>
        <w:rPr>
          <w:rFonts w:cs="v4.2.0"/>
          <w:lang w:eastAsia="zh-CN"/>
        </w:rPr>
        <w:t xml:space="preserve"> in MCG or SCG are switched from dormancy to non-dormancy or vice versa when the UE is in DRX active time, the interruption requirement described above applies for each BWP switch.</w:t>
      </w:r>
    </w:p>
    <w:p w14:paraId="6AF0766F" w14:textId="77777777" w:rsidR="000E4070" w:rsidRPr="00C0357E" w:rsidRDefault="000E4070" w:rsidP="000E4070">
      <w:pPr>
        <w:pStyle w:val="H6"/>
        <w:rPr>
          <w:lang w:eastAsia="zh-CN"/>
        </w:rPr>
      </w:pPr>
      <w:r>
        <w:rPr>
          <w:lang w:eastAsia="zh-CN"/>
        </w:rPr>
        <w:t>8.2.4.2.13</w:t>
      </w:r>
      <w:r w:rsidRPr="00C0357E">
        <w:rPr>
          <w:lang w:eastAsia="zh-CN"/>
        </w:rPr>
        <w:t>.</w:t>
      </w:r>
      <w:r>
        <w:rPr>
          <w:lang w:eastAsia="zh-CN"/>
        </w:rPr>
        <w:t>2</w:t>
      </w:r>
      <w:r w:rsidRPr="00C0357E">
        <w:rPr>
          <w:lang w:eastAsia="zh-CN"/>
        </w:rPr>
        <w:tab/>
      </w:r>
      <w:r w:rsidRPr="004A1454">
        <w:rPr>
          <w:lang w:eastAsia="zh-CN"/>
        </w:rPr>
        <w:t xml:space="preserve">Interruptions due to CQI measurements during </w:t>
      </w:r>
      <w:proofErr w:type="spellStart"/>
      <w:r w:rsidRPr="004A1454">
        <w:rPr>
          <w:lang w:eastAsia="zh-CN"/>
        </w:rPr>
        <w:t>SCell</w:t>
      </w:r>
      <w:proofErr w:type="spellEnd"/>
      <w:r w:rsidRPr="004A1454">
        <w:rPr>
          <w:lang w:eastAsia="zh-CN"/>
        </w:rPr>
        <w:t xml:space="preserve"> dormancy</w:t>
      </w:r>
    </w:p>
    <w:p w14:paraId="25FC6B8C" w14:textId="77777777" w:rsidR="000E4070" w:rsidRPr="007B0E66" w:rsidRDefault="000E4070" w:rsidP="000E4070">
      <w:pPr>
        <w:rPr>
          <w:lang w:eastAsia="zh-CN"/>
        </w:rPr>
      </w:pPr>
      <w:r w:rsidRPr="007B0E66">
        <w:rPr>
          <w:lang w:eastAsia="zh-CN"/>
        </w:rPr>
        <w:t xml:space="preserve">When one or more </w:t>
      </w:r>
      <w:proofErr w:type="spellStart"/>
      <w:r w:rsidRPr="007B0E66">
        <w:rPr>
          <w:lang w:eastAsia="zh-CN"/>
        </w:rPr>
        <w:t>SCells</w:t>
      </w:r>
      <w:proofErr w:type="spellEnd"/>
      <w:r w:rsidRPr="007B0E66">
        <w:rPr>
          <w:lang w:eastAsia="zh-CN"/>
        </w:rPr>
        <w:t xml:space="preserve"> are in dormancy, the UE is for the purpose of CQI measurements on the dormant </w:t>
      </w:r>
      <w:proofErr w:type="spellStart"/>
      <w:r w:rsidRPr="007B0E66">
        <w:rPr>
          <w:lang w:eastAsia="zh-CN"/>
        </w:rPr>
        <w:t>SCell</w:t>
      </w:r>
      <w:proofErr w:type="spellEnd"/>
      <w:r w:rsidRPr="007B0E66">
        <w:rPr>
          <w:lang w:eastAsia="zh-CN"/>
        </w:rPr>
        <w:t>(s) allowed to cause interruptions to non-dormant serving cell(s).</w:t>
      </w:r>
    </w:p>
    <w:p w14:paraId="5FB6B100" w14:textId="77777777" w:rsidR="000E4070" w:rsidRPr="004A1454" w:rsidRDefault="000E4070" w:rsidP="000E4070">
      <w:pPr>
        <w:rPr>
          <w:rFonts w:cs="v4.2.0"/>
          <w:lang w:eastAsia="zh-CN"/>
        </w:rPr>
      </w:pPr>
      <w:r w:rsidRPr="007B0E66">
        <w:rPr>
          <w:lang w:eastAsia="zh-CN"/>
        </w:rPr>
        <w:t xml:space="preserve">The rate of ACK/NACK feedback loss on any non-dormant serving cell resulting from CQI measurements on dormant </w:t>
      </w:r>
      <w:proofErr w:type="spellStart"/>
      <w:r w:rsidRPr="007B0E66">
        <w:rPr>
          <w:lang w:eastAsia="zh-CN"/>
        </w:rPr>
        <w:t>SCells</w:t>
      </w:r>
      <w:proofErr w:type="spellEnd"/>
      <w:r w:rsidRPr="007B0E66">
        <w:rPr>
          <w:lang w:eastAsia="zh-CN"/>
        </w:rPr>
        <w:t xml:space="preserve"> shall not exceed 0.5%.</w:t>
      </w:r>
    </w:p>
    <w:p w14:paraId="7EB1305A" w14:textId="77777777" w:rsidR="000E4070" w:rsidRPr="00C0357E" w:rsidRDefault="000E4070" w:rsidP="000E4070">
      <w:pPr>
        <w:pStyle w:val="H6"/>
        <w:rPr>
          <w:lang w:eastAsia="zh-CN"/>
        </w:rPr>
      </w:pPr>
      <w:r>
        <w:rPr>
          <w:lang w:eastAsia="zh-CN"/>
        </w:rPr>
        <w:t>8.2.4.2.13</w:t>
      </w:r>
      <w:r w:rsidRPr="00C0357E">
        <w:rPr>
          <w:lang w:eastAsia="zh-CN"/>
        </w:rPr>
        <w:t>.</w:t>
      </w:r>
      <w:r>
        <w:rPr>
          <w:lang w:eastAsia="zh-CN"/>
        </w:rPr>
        <w:t>3</w:t>
      </w:r>
      <w:r w:rsidRPr="00C0357E">
        <w:rPr>
          <w:lang w:eastAsia="zh-CN"/>
        </w:rPr>
        <w:tab/>
      </w:r>
      <w:r w:rsidRPr="004A1454">
        <w:rPr>
          <w:lang w:eastAsia="zh-CN"/>
        </w:rPr>
        <w:t xml:space="preserve">Interruptions due to RRM measurements during </w:t>
      </w:r>
      <w:proofErr w:type="spellStart"/>
      <w:r w:rsidRPr="004A1454">
        <w:rPr>
          <w:lang w:eastAsia="zh-CN"/>
        </w:rPr>
        <w:t>SCell</w:t>
      </w:r>
      <w:proofErr w:type="spellEnd"/>
      <w:r w:rsidRPr="004A1454">
        <w:rPr>
          <w:lang w:eastAsia="zh-CN"/>
        </w:rPr>
        <w:t xml:space="preserve"> dormancy</w:t>
      </w:r>
    </w:p>
    <w:p w14:paraId="6E98E75A" w14:textId="77777777" w:rsidR="000E4070" w:rsidRPr="007B0E66" w:rsidRDefault="000E4070" w:rsidP="000E4070">
      <w:pPr>
        <w:rPr>
          <w:lang w:eastAsia="zh-CN"/>
        </w:rPr>
      </w:pPr>
      <w:r w:rsidRPr="007B0E66">
        <w:rPr>
          <w:lang w:eastAsia="zh-CN"/>
        </w:rPr>
        <w:t xml:space="preserve">When one or more </w:t>
      </w:r>
      <w:proofErr w:type="spellStart"/>
      <w:r w:rsidRPr="007B0E66">
        <w:rPr>
          <w:lang w:eastAsia="zh-CN"/>
        </w:rPr>
        <w:t>SCells</w:t>
      </w:r>
      <w:proofErr w:type="spellEnd"/>
      <w:r w:rsidRPr="007B0E66">
        <w:rPr>
          <w:lang w:eastAsia="zh-CN"/>
        </w:rPr>
        <w:t xml:space="preserve"> are in dormancy, the UE is for the purpose of RRM measurements on the dormant </w:t>
      </w:r>
      <w:proofErr w:type="spellStart"/>
      <w:r w:rsidRPr="007B0E66">
        <w:rPr>
          <w:lang w:eastAsia="zh-CN"/>
        </w:rPr>
        <w:t>SCell</w:t>
      </w:r>
      <w:proofErr w:type="spellEnd"/>
      <w:r w:rsidRPr="007B0E66">
        <w:rPr>
          <w:lang w:eastAsia="zh-CN"/>
        </w:rPr>
        <w:t>(s) allowed to cause interruptions to non-dormant serving cell(s).</w:t>
      </w:r>
    </w:p>
    <w:p w14:paraId="7AF04EDE" w14:textId="77777777" w:rsidR="000E4070" w:rsidRDefault="000E4070" w:rsidP="000E4070">
      <w:r w:rsidRPr="007B0E66">
        <w:rPr>
          <w:lang w:eastAsia="zh-CN"/>
        </w:rPr>
        <w:t xml:space="preserve">The rate of ACK/NACK feedback loss on any non-dormant serving cell resulting from RRM measurements on dormant </w:t>
      </w:r>
      <w:proofErr w:type="spellStart"/>
      <w:r w:rsidRPr="007B0E66">
        <w:rPr>
          <w:lang w:eastAsia="zh-CN"/>
        </w:rPr>
        <w:t>SCells</w:t>
      </w:r>
      <w:proofErr w:type="spellEnd"/>
      <w:r w:rsidRPr="007B0E66">
        <w:rPr>
          <w:lang w:eastAsia="zh-CN"/>
        </w:rPr>
        <w:t xml:space="preserve"> shall not exceed </w:t>
      </w:r>
      <w:r>
        <w:rPr>
          <w:lang w:eastAsia="zh-CN"/>
        </w:rPr>
        <w:t>1.0</w:t>
      </w:r>
      <w:r w:rsidRPr="007B0E66">
        <w:rPr>
          <w:lang w:eastAsia="zh-CN"/>
        </w:rPr>
        <w:t>%.</w:t>
      </w:r>
    </w:p>
    <w:p w14:paraId="700E9F7E" w14:textId="77777777" w:rsidR="000E4070" w:rsidRDefault="000E4070" w:rsidP="000E4070">
      <w:pPr>
        <w:pStyle w:val="Heading4"/>
      </w:pPr>
      <w:r w:rsidRPr="00EF69F5">
        <w:t>8.2.</w:t>
      </w:r>
      <w:r>
        <w:t>4</w:t>
      </w:r>
      <w:r w:rsidRPr="00EF69F5">
        <w:t>.2</w:t>
      </w:r>
      <w:r>
        <w:t>A</w:t>
      </w:r>
      <w:r w:rsidRPr="00EF69F5">
        <w:tab/>
      </w:r>
      <w:r>
        <w:t>Void</w:t>
      </w:r>
    </w:p>
    <w:p w14:paraId="7C09A6EC" w14:textId="77777777" w:rsidR="000E4070" w:rsidRPr="00C0357E" w:rsidRDefault="000E4070" w:rsidP="000E4070">
      <w:pPr>
        <w:pStyle w:val="Heading5"/>
        <w:rPr>
          <w:lang w:eastAsia="zh-CN"/>
        </w:rPr>
      </w:pPr>
      <w:r w:rsidRPr="00C0357E">
        <w:rPr>
          <w:lang w:eastAsia="zh-CN"/>
        </w:rPr>
        <w:t>8.2.</w:t>
      </w:r>
      <w:r>
        <w:rPr>
          <w:lang w:eastAsia="zh-CN"/>
        </w:rPr>
        <w:t>4</w:t>
      </w:r>
      <w:r w:rsidRPr="00C0357E">
        <w:rPr>
          <w:lang w:eastAsia="zh-CN"/>
        </w:rPr>
        <w:t>.2</w:t>
      </w:r>
      <w:r>
        <w:rPr>
          <w:lang w:eastAsia="zh-CN"/>
        </w:rPr>
        <w:t>A</w:t>
      </w:r>
      <w:r w:rsidRPr="00C0357E">
        <w:rPr>
          <w:lang w:eastAsia="zh-CN"/>
        </w:rPr>
        <w:t>.</w:t>
      </w:r>
      <w:r>
        <w:rPr>
          <w:lang w:eastAsia="zh-CN"/>
        </w:rPr>
        <w:t>1</w:t>
      </w:r>
      <w:r w:rsidRPr="00C0357E">
        <w:rPr>
          <w:lang w:eastAsia="zh-CN"/>
        </w:rPr>
        <w:tab/>
      </w:r>
      <w:r>
        <w:rPr>
          <w:lang w:eastAsia="zh-CN"/>
        </w:rPr>
        <w:t>Void</w:t>
      </w:r>
    </w:p>
    <w:p w14:paraId="19559935" w14:textId="77777777" w:rsidR="000E4070" w:rsidRPr="00762ECB" w:rsidRDefault="000E4070" w:rsidP="000E4070">
      <w:pPr>
        <w:pStyle w:val="Heading5"/>
        <w:rPr>
          <w:lang w:eastAsia="zh-CN"/>
        </w:rPr>
      </w:pPr>
      <w:r w:rsidRPr="00C0357E">
        <w:rPr>
          <w:lang w:eastAsia="zh-CN"/>
        </w:rPr>
        <w:t>8.2.</w:t>
      </w:r>
      <w:r>
        <w:rPr>
          <w:lang w:eastAsia="zh-CN"/>
        </w:rPr>
        <w:t>4</w:t>
      </w:r>
      <w:r w:rsidRPr="00C0357E">
        <w:rPr>
          <w:lang w:eastAsia="zh-CN"/>
        </w:rPr>
        <w:t>.2</w:t>
      </w:r>
      <w:r>
        <w:rPr>
          <w:lang w:eastAsia="zh-CN"/>
        </w:rPr>
        <w:t>A</w:t>
      </w:r>
      <w:r w:rsidRPr="00C0357E">
        <w:rPr>
          <w:lang w:eastAsia="zh-CN"/>
        </w:rPr>
        <w:t>.</w:t>
      </w:r>
      <w:r>
        <w:rPr>
          <w:lang w:eastAsia="zh-CN"/>
        </w:rPr>
        <w:t>2</w:t>
      </w:r>
      <w:r w:rsidRPr="00C0357E">
        <w:rPr>
          <w:lang w:eastAsia="zh-CN"/>
        </w:rPr>
        <w:tab/>
      </w:r>
      <w:r>
        <w:rPr>
          <w:lang w:eastAsia="zh-CN"/>
        </w:rPr>
        <w:t>Void</w:t>
      </w:r>
    </w:p>
    <w:p w14:paraId="03E34845" w14:textId="77777777" w:rsidR="000E4070" w:rsidRPr="00C0357E" w:rsidRDefault="000E4070" w:rsidP="000E4070">
      <w:pPr>
        <w:pStyle w:val="Heading5"/>
        <w:rPr>
          <w:lang w:eastAsia="zh-CN"/>
        </w:rPr>
      </w:pPr>
      <w:r w:rsidRPr="00C0357E">
        <w:rPr>
          <w:lang w:eastAsia="zh-CN"/>
        </w:rPr>
        <w:t>8.2.</w:t>
      </w:r>
      <w:r>
        <w:rPr>
          <w:lang w:eastAsia="zh-CN"/>
        </w:rPr>
        <w:t>4</w:t>
      </w:r>
      <w:r w:rsidRPr="00C0357E">
        <w:rPr>
          <w:lang w:eastAsia="zh-CN"/>
        </w:rPr>
        <w:t>.2</w:t>
      </w:r>
      <w:r>
        <w:rPr>
          <w:lang w:eastAsia="zh-CN"/>
        </w:rPr>
        <w:t>A</w:t>
      </w:r>
      <w:r w:rsidRPr="00C0357E">
        <w:rPr>
          <w:lang w:eastAsia="zh-CN"/>
        </w:rPr>
        <w:t>.</w:t>
      </w:r>
      <w:r>
        <w:rPr>
          <w:lang w:eastAsia="zh-CN"/>
        </w:rPr>
        <w:t>3</w:t>
      </w:r>
      <w:r w:rsidRPr="00C0357E">
        <w:rPr>
          <w:lang w:eastAsia="zh-CN"/>
        </w:rPr>
        <w:tab/>
      </w:r>
      <w:r>
        <w:rPr>
          <w:lang w:eastAsia="zh-CN"/>
        </w:rPr>
        <w:t>Void</w:t>
      </w:r>
    </w:p>
    <w:p w14:paraId="754A09F1" w14:textId="77777777" w:rsidR="00937BAB" w:rsidRDefault="00937BAB" w:rsidP="00937BAB">
      <w:pPr>
        <w:jc w:val="center"/>
        <w:rPr>
          <w:rFonts w:eastAsia="SimSun"/>
          <w:noProof/>
          <w:sz w:val="26"/>
          <w:szCs w:val="26"/>
          <w:highlight w:val="yellow"/>
          <w:lang w:eastAsia="zh-CN"/>
        </w:rPr>
      </w:pPr>
    </w:p>
    <w:p w14:paraId="346C5903" w14:textId="433ED655" w:rsidR="00937BAB" w:rsidRDefault="00937BAB" w:rsidP="00937BAB">
      <w:pPr>
        <w:jc w:val="center"/>
        <w:rPr>
          <w:rFonts w:eastAsia="SimSun"/>
          <w:noProof/>
          <w:sz w:val="26"/>
          <w:szCs w:val="26"/>
          <w:lang w:eastAsia="zh-CN"/>
        </w:rPr>
      </w:pPr>
      <w:r w:rsidRPr="00DB400C">
        <w:rPr>
          <w:rFonts w:eastAsia="SimSun" w:hint="eastAsia"/>
          <w:noProof/>
          <w:sz w:val="26"/>
          <w:szCs w:val="26"/>
          <w:highlight w:val="yellow"/>
          <w:lang w:eastAsia="zh-CN"/>
        </w:rPr>
        <w:t>&lt;</w:t>
      </w:r>
      <w:r w:rsidRPr="00DB400C">
        <w:rPr>
          <w:rFonts w:eastAsia="SimSun"/>
          <w:noProof/>
          <w:sz w:val="26"/>
          <w:szCs w:val="26"/>
          <w:highlight w:val="yellow"/>
          <w:lang w:eastAsia="zh-CN"/>
        </w:rPr>
        <w:t>End</w:t>
      </w:r>
      <w:r w:rsidRPr="00DB400C">
        <w:rPr>
          <w:rFonts w:eastAsia="SimSun" w:hint="eastAsia"/>
          <w:noProof/>
          <w:sz w:val="26"/>
          <w:szCs w:val="26"/>
          <w:highlight w:val="yellow"/>
          <w:lang w:eastAsia="zh-CN"/>
        </w:rPr>
        <w:t xml:space="preserve"> of Change</w:t>
      </w:r>
      <w:r w:rsidRPr="00DB400C">
        <w:rPr>
          <w:rFonts w:eastAsia="SimSun"/>
          <w:noProof/>
          <w:sz w:val="26"/>
          <w:szCs w:val="26"/>
          <w:highlight w:val="yellow"/>
          <w:lang w:eastAsia="zh-CN"/>
        </w:rPr>
        <w:t xml:space="preserve"> </w:t>
      </w:r>
      <w:r>
        <w:rPr>
          <w:rFonts w:eastAsia="SimSun"/>
          <w:noProof/>
          <w:sz w:val="26"/>
          <w:szCs w:val="26"/>
          <w:highlight w:val="yellow"/>
          <w:lang w:eastAsia="zh-CN"/>
        </w:rPr>
        <w:t>9</w:t>
      </w:r>
      <w:r w:rsidRPr="00DB400C">
        <w:rPr>
          <w:rFonts w:eastAsia="SimSun" w:hint="eastAsia"/>
          <w:noProof/>
          <w:sz w:val="26"/>
          <w:szCs w:val="26"/>
          <w:highlight w:val="yellow"/>
          <w:lang w:eastAsia="zh-CN"/>
        </w:rPr>
        <w:t>&gt;</w:t>
      </w:r>
    </w:p>
    <w:p w14:paraId="3173A9D0" w14:textId="09A6CC94" w:rsidR="007E7461" w:rsidRDefault="007E7461" w:rsidP="007E7461">
      <w:pPr>
        <w:keepNext/>
        <w:keepLines/>
        <w:overflowPunct w:val="0"/>
        <w:autoSpaceDE w:val="0"/>
        <w:autoSpaceDN w:val="0"/>
        <w:adjustRightInd w:val="0"/>
        <w:spacing w:before="180"/>
        <w:ind w:left="1134" w:hanging="1134"/>
        <w:jc w:val="center"/>
        <w:textAlignment w:val="baseline"/>
        <w:outlineLvl w:val="1"/>
        <w:rPr>
          <w:noProof/>
          <w:sz w:val="26"/>
          <w:szCs w:val="14"/>
          <w:lang w:eastAsia="zh-CN"/>
        </w:rPr>
      </w:pPr>
      <w:r w:rsidRPr="00DB400C">
        <w:rPr>
          <w:noProof/>
          <w:sz w:val="26"/>
          <w:szCs w:val="14"/>
          <w:highlight w:val="yellow"/>
          <w:lang w:eastAsia="zh-CN"/>
        </w:rPr>
        <w:lastRenderedPageBreak/>
        <w:t xml:space="preserve">&lt;Start of Change </w:t>
      </w:r>
      <w:r>
        <w:rPr>
          <w:noProof/>
          <w:sz w:val="26"/>
          <w:szCs w:val="14"/>
          <w:highlight w:val="yellow"/>
          <w:lang w:eastAsia="zh-CN"/>
        </w:rPr>
        <w:t>10</w:t>
      </w:r>
      <w:r w:rsidR="00A4245A">
        <w:rPr>
          <w:noProof/>
          <w:sz w:val="26"/>
          <w:szCs w:val="14"/>
          <w:highlight w:val="yellow"/>
          <w:lang w:eastAsia="zh-CN"/>
        </w:rPr>
        <w:t xml:space="preserve"> (</w:t>
      </w:r>
      <w:r w:rsidR="00A4245A" w:rsidRPr="00A4245A">
        <w:rPr>
          <w:noProof/>
          <w:sz w:val="26"/>
          <w:szCs w:val="14"/>
          <w:highlight w:val="yellow"/>
          <w:lang w:eastAsia="zh-CN"/>
        </w:rPr>
        <w:t>R4-2201198</w:t>
      </w:r>
      <w:r w:rsidR="00A4245A">
        <w:rPr>
          <w:noProof/>
          <w:sz w:val="26"/>
          <w:szCs w:val="14"/>
          <w:highlight w:val="yellow"/>
          <w:lang w:eastAsia="zh-CN"/>
        </w:rPr>
        <w:t>)</w:t>
      </w:r>
      <w:r w:rsidRPr="00DB400C">
        <w:rPr>
          <w:noProof/>
          <w:sz w:val="26"/>
          <w:szCs w:val="14"/>
          <w:highlight w:val="yellow"/>
          <w:lang w:eastAsia="zh-CN"/>
        </w:rPr>
        <w:t>&gt;</w:t>
      </w:r>
    </w:p>
    <w:p w14:paraId="1AD73C0E" w14:textId="77777777" w:rsidR="00AA38AD" w:rsidRPr="006233C5" w:rsidRDefault="00AA38AD" w:rsidP="00AA38AD">
      <w:pPr>
        <w:keepNext/>
        <w:keepLines/>
        <w:spacing w:before="120"/>
        <w:ind w:left="1134" w:hanging="1134"/>
        <w:outlineLvl w:val="2"/>
        <w:rPr>
          <w:rFonts w:ascii="Arial" w:eastAsia="SimSun" w:hAnsi="Arial"/>
          <w:sz w:val="28"/>
          <w:lang w:val="en-US" w:eastAsia="zh-CN"/>
        </w:rPr>
      </w:pPr>
      <w:bookmarkStart w:id="623" w:name="_Toc535475992"/>
      <w:r w:rsidRPr="006233C5">
        <w:rPr>
          <w:rFonts w:ascii="Arial" w:eastAsia="SimSun" w:hAnsi="Arial"/>
          <w:sz w:val="28"/>
          <w:lang w:val="en-US" w:eastAsia="zh-CN"/>
        </w:rPr>
        <w:t>8.6.1</w:t>
      </w:r>
      <w:r w:rsidRPr="006233C5">
        <w:rPr>
          <w:rFonts w:ascii="Arial" w:eastAsia="SimSun" w:hAnsi="Arial"/>
          <w:sz w:val="28"/>
          <w:lang w:val="en-US" w:eastAsia="zh-CN"/>
        </w:rPr>
        <w:tab/>
        <w:t>Introduction</w:t>
      </w:r>
      <w:bookmarkEnd w:id="623"/>
    </w:p>
    <w:p w14:paraId="4E279DF5" w14:textId="77777777" w:rsidR="00AA38AD" w:rsidRPr="006233C5" w:rsidRDefault="00AA38AD" w:rsidP="00AA38AD">
      <w:pPr>
        <w:rPr>
          <w:rFonts w:eastAsia="SimSun"/>
          <w:lang w:val="en-US"/>
        </w:rPr>
      </w:pPr>
      <w:r w:rsidRPr="006233C5">
        <w:rPr>
          <w:rFonts w:eastAsia="SimSun"/>
          <w:lang w:eastAsia="zh-CN"/>
        </w:rPr>
        <w:t xml:space="preserve">The requirements in this clause apply for a UE configured </w:t>
      </w:r>
      <w:proofErr w:type="spellStart"/>
      <w:r w:rsidRPr="006233C5">
        <w:rPr>
          <w:rFonts w:eastAsia="SimSun"/>
          <w:lang w:val="en-US"/>
        </w:rPr>
        <w:t>PCell</w:t>
      </w:r>
      <w:proofErr w:type="spellEnd"/>
      <w:r w:rsidRPr="006233C5">
        <w:rPr>
          <w:rFonts w:eastAsia="SimSun"/>
          <w:lang w:val="en-US"/>
        </w:rPr>
        <w:t xml:space="preserve"> or any activated </w:t>
      </w:r>
      <w:proofErr w:type="spellStart"/>
      <w:r w:rsidRPr="006233C5">
        <w:rPr>
          <w:rFonts w:eastAsia="SimSun"/>
          <w:lang w:val="en-US"/>
        </w:rPr>
        <w:t>SCell</w:t>
      </w:r>
      <w:proofErr w:type="spellEnd"/>
      <w:r w:rsidRPr="006233C5">
        <w:rPr>
          <w:rFonts w:eastAsia="SimSun"/>
          <w:lang w:val="en-US"/>
        </w:rPr>
        <w:t xml:space="preserve"> in standalone NR or NE-DC, </w:t>
      </w:r>
      <w:proofErr w:type="spellStart"/>
      <w:r w:rsidRPr="006233C5">
        <w:rPr>
          <w:rFonts w:eastAsia="SimSun"/>
          <w:lang w:val="en-US"/>
        </w:rPr>
        <w:t>PCell</w:t>
      </w:r>
      <w:proofErr w:type="spellEnd"/>
      <w:r w:rsidRPr="006233C5">
        <w:rPr>
          <w:rFonts w:eastAsia="SimSun"/>
          <w:lang w:val="en-US"/>
        </w:rPr>
        <w:t xml:space="preserve">, </w:t>
      </w:r>
      <w:proofErr w:type="spellStart"/>
      <w:r w:rsidRPr="006233C5">
        <w:rPr>
          <w:rFonts w:eastAsia="SimSun"/>
          <w:lang w:val="en-US"/>
        </w:rPr>
        <w:t>PSCell</w:t>
      </w:r>
      <w:proofErr w:type="spellEnd"/>
      <w:r w:rsidRPr="006233C5">
        <w:rPr>
          <w:rFonts w:eastAsia="SimSun"/>
          <w:lang w:val="en-US"/>
        </w:rPr>
        <w:t xml:space="preserve"> or any activated </w:t>
      </w:r>
      <w:proofErr w:type="spellStart"/>
      <w:r w:rsidRPr="006233C5">
        <w:rPr>
          <w:rFonts w:eastAsia="SimSun"/>
          <w:lang w:val="en-US"/>
        </w:rPr>
        <w:t>SCell</w:t>
      </w:r>
      <w:proofErr w:type="spellEnd"/>
      <w:r w:rsidRPr="006233C5">
        <w:rPr>
          <w:rFonts w:eastAsia="SimSun"/>
          <w:lang w:val="en-US"/>
        </w:rPr>
        <w:t xml:space="preserve"> in MCG or SCG in NR-DC, or </w:t>
      </w:r>
      <w:proofErr w:type="spellStart"/>
      <w:r w:rsidRPr="006233C5">
        <w:rPr>
          <w:rFonts w:eastAsia="SimSun"/>
          <w:lang w:val="en-US"/>
        </w:rPr>
        <w:t>PSCell</w:t>
      </w:r>
      <w:proofErr w:type="spellEnd"/>
      <w:r w:rsidRPr="006233C5">
        <w:rPr>
          <w:rFonts w:eastAsia="SimSun"/>
          <w:lang w:val="en-US"/>
        </w:rPr>
        <w:t xml:space="preserve"> or any activated </w:t>
      </w:r>
      <w:proofErr w:type="spellStart"/>
      <w:r w:rsidRPr="006233C5">
        <w:rPr>
          <w:rFonts w:eastAsia="SimSun"/>
          <w:lang w:val="en-US"/>
        </w:rPr>
        <w:t>SCell</w:t>
      </w:r>
      <w:proofErr w:type="spellEnd"/>
      <w:r w:rsidRPr="006233C5">
        <w:rPr>
          <w:rFonts w:eastAsia="SimSun"/>
          <w:lang w:val="en-US"/>
        </w:rPr>
        <w:t xml:space="preserve"> in SCG in EN-DC</w:t>
      </w:r>
      <w:r w:rsidRPr="006233C5">
        <w:rPr>
          <w:rFonts w:eastAsia="SimSun"/>
          <w:lang w:eastAsia="zh-CN"/>
        </w:rPr>
        <w:t>. The requirements in this clause also apply for a UE configured with more than one BWP</w:t>
      </w:r>
      <w:r w:rsidRPr="006233C5">
        <w:rPr>
          <w:rFonts w:eastAsia="SimSun"/>
          <w:lang w:val="en-US"/>
        </w:rPr>
        <w:t xml:space="preserve"> on </w:t>
      </w:r>
      <w:proofErr w:type="spellStart"/>
      <w:r w:rsidRPr="006233C5">
        <w:rPr>
          <w:rFonts w:eastAsia="SimSun"/>
          <w:lang w:val="en-US"/>
        </w:rPr>
        <w:t>PCell</w:t>
      </w:r>
      <w:proofErr w:type="spellEnd"/>
      <w:r w:rsidRPr="006233C5">
        <w:rPr>
          <w:rFonts w:eastAsia="SimSun"/>
          <w:lang w:val="en-US"/>
        </w:rPr>
        <w:t xml:space="preserve"> or any activated </w:t>
      </w:r>
      <w:proofErr w:type="spellStart"/>
      <w:r w:rsidRPr="006233C5">
        <w:rPr>
          <w:rFonts w:eastAsia="SimSun"/>
          <w:lang w:val="en-US"/>
        </w:rPr>
        <w:t>SCell</w:t>
      </w:r>
      <w:proofErr w:type="spellEnd"/>
      <w:r w:rsidRPr="006233C5">
        <w:rPr>
          <w:rFonts w:eastAsia="SimSun"/>
          <w:lang w:eastAsia="zh-CN"/>
        </w:rPr>
        <w:t xml:space="preserve"> with CCA in standalone NR, or</w:t>
      </w:r>
      <w:r w:rsidRPr="006233C5">
        <w:rPr>
          <w:rFonts w:eastAsia="SimSun"/>
          <w:lang w:val="en-US"/>
        </w:rPr>
        <w:t xml:space="preserve"> </w:t>
      </w:r>
      <w:proofErr w:type="spellStart"/>
      <w:r w:rsidRPr="006233C5">
        <w:rPr>
          <w:rFonts w:eastAsia="SimSun"/>
          <w:lang w:val="en-US"/>
        </w:rPr>
        <w:t>PSCell</w:t>
      </w:r>
      <w:proofErr w:type="spellEnd"/>
      <w:r w:rsidRPr="006233C5">
        <w:rPr>
          <w:rFonts w:eastAsia="SimSun"/>
          <w:lang w:val="en-US"/>
        </w:rPr>
        <w:t xml:space="preserve"> or any activated </w:t>
      </w:r>
      <w:proofErr w:type="spellStart"/>
      <w:r w:rsidRPr="006233C5">
        <w:rPr>
          <w:rFonts w:eastAsia="SimSun"/>
          <w:lang w:val="en-US"/>
        </w:rPr>
        <w:t>SCell</w:t>
      </w:r>
      <w:proofErr w:type="spellEnd"/>
      <w:r w:rsidRPr="006233C5">
        <w:rPr>
          <w:rFonts w:eastAsia="SimSun"/>
          <w:lang w:val="en-US"/>
        </w:rPr>
        <w:t xml:space="preserve"> with CCA in SCG in EN-DC</w:t>
      </w:r>
      <w:r w:rsidRPr="006233C5">
        <w:rPr>
          <w:rFonts w:eastAsia="SimSun"/>
          <w:lang w:eastAsia="zh-CN"/>
        </w:rPr>
        <w:t xml:space="preserve">. The requirements in 8.6.4 apply for a UE  which is capable of </w:t>
      </w:r>
      <w:r w:rsidRPr="006233C5">
        <w:rPr>
          <w:rFonts w:eastAsia="SimSun"/>
          <w:i/>
          <w:lang w:eastAsia="ja-JP"/>
        </w:rPr>
        <w:t xml:space="preserve">ul-LBT-FailureDetectionRecovery-r16 </w:t>
      </w:r>
      <w:r w:rsidRPr="006233C5">
        <w:rPr>
          <w:rFonts w:eastAsia="SimSun"/>
          <w:lang w:eastAsia="zh-CN"/>
        </w:rPr>
        <w:t>configured with more than one UL BWP</w:t>
      </w:r>
      <w:r w:rsidRPr="006233C5">
        <w:rPr>
          <w:rFonts w:eastAsia="SimSun"/>
          <w:lang w:val="en-US"/>
        </w:rPr>
        <w:t xml:space="preserve"> on </w:t>
      </w:r>
      <w:proofErr w:type="spellStart"/>
      <w:r w:rsidRPr="006233C5">
        <w:rPr>
          <w:rFonts w:eastAsia="SimSun"/>
          <w:lang w:val="en-US"/>
        </w:rPr>
        <w:t>PCell</w:t>
      </w:r>
      <w:proofErr w:type="spellEnd"/>
      <w:r w:rsidRPr="006233C5">
        <w:rPr>
          <w:rFonts w:eastAsia="SimSun"/>
          <w:lang w:val="en-US"/>
        </w:rPr>
        <w:t xml:space="preserve"> with CCA in standalone NR or </w:t>
      </w:r>
      <w:proofErr w:type="spellStart"/>
      <w:r w:rsidRPr="006233C5">
        <w:rPr>
          <w:rFonts w:eastAsia="SimSun"/>
          <w:lang w:val="en-US"/>
        </w:rPr>
        <w:t>PSCell</w:t>
      </w:r>
      <w:proofErr w:type="spellEnd"/>
      <w:r w:rsidRPr="006233C5">
        <w:rPr>
          <w:rFonts w:eastAsia="SimSun"/>
          <w:lang w:val="en-US"/>
        </w:rPr>
        <w:t xml:space="preserve"> with CCA in EN-DC.</w:t>
      </w:r>
    </w:p>
    <w:p w14:paraId="60E394AC" w14:textId="77777777" w:rsidR="00AA38AD" w:rsidRPr="006233C5" w:rsidRDefault="00AA38AD" w:rsidP="00AA38AD">
      <w:pPr>
        <w:rPr>
          <w:rFonts w:eastAsia="SimSun"/>
          <w:lang w:eastAsia="zh-CN"/>
        </w:rPr>
      </w:pPr>
      <w:r w:rsidRPr="006233C5">
        <w:rPr>
          <w:rFonts w:eastAsia="SimSun"/>
          <w:lang w:eastAsia="zh-CN"/>
        </w:rPr>
        <w:t>UE shall complete the switch of active DL and/or UL BWP within the delay defined in this clause.</w:t>
      </w:r>
    </w:p>
    <w:p w14:paraId="15CB6E11" w14:textId="77777777" w:rsidR="00AA38AD" w:rsidRPr="006233C5" w:rsidRDefault="00AA38AD" w:rsidP="00AA38AD">
      <w:pPr>
        <w:keepNext/>
        <w:keepLines/>
        <w:spacing w:before="120"/>
        <w:ind w:left="1134" w:hanging="1134"/>
        <w:outlineLvl w:val="2"/>
        <w:rPr>
          <w:rFonts w:ascii="Arial" w:eastAsia="SimSun" w:hAnsi="Arial"/>
          <w:sz w:val="28"/>
          <w:lang w:val="en-US" w:eastAsia="zh-CN"/>
        </w:rPr>
      </w:pPr>
      <w:bookmarkStart w:id="624" w:name="_Toc535475993"/>
      <w:r w:rsidRPr="006233C5">
        <w:rPr>
          <w:rFonts w:ascii="Arial" w:eastAsia="SimSun" w:hAnsi="Arial"/>
          <w:sz w:val="28"/>
          <w:lang w:val="en-US" w:eastAsia="zh-CN"/>
        </w:rPr>
        <w:t>8.6.2</w:t>
      </w:r>
      <w:r w:rsidRPr="006233C5">
        <w:rPr>
          <w:rFonts w:ascii="Arial" w:eastAsia="SimSun" w:hAnsi="Arial"/>
          <w:sz w:val="28"/>
          <w:lang w:val="en-US" w:eastAsia="zh-CN"/>
        </w:rPr>
        <w:tab/>
        <w:t>DCI and timer based BWP switch delay</w:t>
      </w:r>
      <w:bookmarkEnd w:id="624"/>
      <w:r w:rsidRPr="006233C5">
        <w:rPr>
          <w:rFonts w:ascii="Arial" w:eastAsia="SimSun" w:hAnsi="Arial"/>
          <w:sz w:val="28"/>
          <w:lang w:val="en-US" w:eastAsia="zh-CN"/>
        </w:rPr>
        <w:t xml:space="preserve"> on a single CC</w:t>
      </w:r>
    </w:p>
    <w:p w14:paraId="384A4503" w14:textId="77777777" w:rsidR="00AA38AD" w:rsidRPr="006233C5" w:rsidRDefault="00AA38AD" w:rsidP="00AA38AD">
      <w:pPr>
        <w:rPr>
          <w:rFonts w:eastAsia="SimSun"/>
          <w:lang w:val="en-US" w:eastAsia="zh-CN"/>
        </w:rPr>
      </w:pPr>
      <w:r w:rsidRPr="006233C5">
        <w:rPr>
          <w:rFonts w:eastAsia="SimSun"/>
          <w:lang w:eastAsia="zh-CN"/>
        </w:rPr>
        <w:t xml:space="preserve">The requirements in this clause only apply to the case </w:t>
      </w:r>
      <w:r w:rsidRPr="006233C5">
        <w:rPr>
          <w:rFonts w:eastAsia="SimSun"/>
        </w:rPr>
        <w:t xml:space="preserve">that the BWP switch is performed on a single CC with </w:t>
      </w:r>
      <w:r w:rsidRPr="006233C5">
        <w:rPr>
          <w:rFonts w:eastAsia="SimSun"/>
          <w:lang w:eastAsia="zh-CN"/>
        </w:rPr>
        <w:t>more than one BWP configurations configured</w:t>
      </w:r>
      <w:r w:rsidRPr="006233C5">
        <w:rPr>
          <w:rFonts w:eastAsia="SimSun"/>
        </w:rPr>
        <w:t>.</w:t>
      </w:r>
    </w:p>
    <w:p w14:paraId="14465ED5" w14:textId="77777777" w:rsidR="00AA38AD" w:rsidRPr="006233C5" w:rsidRDefault="00AA38AD" w:rsidP="00AA38AD">
      <w:pPr>
        <w:rPr>
          <w:rFonts w:eastAsia="SimSun"/>
        </w:rPr>
      </w:pPr>
      <w:r w:rsidRPr="006233C5">
        <w:rPr>
          <w:rFonts w:eastAsia="SimSun"/>
          <w:lang w:val="en-US" w:eastAsia="zh-CN"/>
        </w:rPr>
        <w:t xml:space="preserve">For DCI-based BWP switch, </w:t>
      </w:r>
      <w:r w:rsidRPr="006233C5">
        <w:rPr>
          <w:rFonts w:eastAsia="SimSun"/>
        </w:rPr>
        <w:t xml:space="preserve">after the UE receives BWP switching request at DL slot n </w:t>
      </w:r>
      <w:r w:rsidRPr="006233C5">
        <w:rPr>
          <w:rFonts w:eastAsia="SimSun"/>
          <w:lang w:val="en-US" w:eastAsia="zh-CN"/>
        </w:rPr>
        <w:t>on a serving cell</w:t>
      </w:r>
      <w:r w:rsidRPr="006233C5">
        <w:rPr>
          <w:rFonts w:eastAsia="SimSun"/>
        </w:rPr>
        <w:t xml:space="preserve">, UE shall be </w:t>
      </w:r>
      <w:r w:rsidRPr="006233C5">
        <w:rPr>
          <w:rFonts w:eastAsia="SimSun"/>
          <w:lang w:val="en-US" w:eastAsia="zh-CN"/>
        </w:rPr>
        <w:t>able to receive PDSCH (for DL active BWP switch) or transmit PUSCH (for UL active BWP switch) on the new BWP on the serving cell</w:t>
      </w:r>
      <w:r w:rsidRPr="006233C5">
        <w:rPr>
          <w:rFonts w:eastAsia="SimSun"/>
        </w:rPr>
        <w:t xml:space="preserve"> </w:t>
      </w:r>
      <w:r w:rsidRPr="006233C5">
        <w:rPr>
          <w:rFonts w:eastAsia="SimSun"/>
          <w:lang w:val="en-US" w:eastAsia="zh-CN"/>
        </w:rPr>
        <w:t xml:space="preserve">on which BWP switch </w:t>
      </w:r>
      <w:r w:rsidRPr="006233C5">
        <w:rPr>
          <w:rFonts w:eastAsia="SimSun"/>
        </w:rPr>
        <w:t xml:space="preserve">on the first DL or UL slot </w:t>
      </w:r>
      <w:r w:rsidRPr="006233C5">
        <w:rPr>
          <w:rFonts w:eastAsia="SimSun"/>
          <w:lang w:val="en-US" w:eastAsia="zh-CN"/>
        </w:rPr>
        <w:t>occurs</w:t>
      </w:r>
      <w:r w:rsidRPr="006233C5">
        <w:rPr>
          <w:rFonts w:eastAsia="SimSun"/>
        </w:rPr>
        <w:t xml:space="preserve"> right after a time duration of </w:t>
      </w:r>
      <w:proofErr w:type="spellStart"/>
      <w:r w:rsidRPr="006233C5">
        <w:rPr>
          <w:rFonts w:eastAsia="SimSun"/>
        </w:rPr>
        <w:t>T</w:t>
      </w:r>
      <w:r w:rsidRPr="006233C5">
        <w:rPr>
          <w:rFonts w:eastAsia="SimSun"/>
          <w:vertAlign w:val="subscript"/>
        </w:rPr>
        <w:t>BWPswitchDelay</w:t>
      </w:r>
      <w:proofErr w:type="spellEnd"/>
      <w:r w:rsidRPr="006233C5">
        <w:rPr>
          <w:rFonts w:eastAsia="SimSun"/>
        </w:rPr>
        <w:t xml:space="preserve"> + Y which starts from the beginning of DL slot n. Where,</w:t>
      </w:r>
    </w:p>
    <w:p w14:paraId="6AB0C394" w14:textId="77777777" w:rsidR="00AA38AD" w:rsidRPr="006233C5" w:rsidRDefault="00AA38AD" w:rsidP="00AA38AD">
      <w:pPr>
        <w:ind w:left="568" w:hanging="284"/>
        <w:rPr>
          <w:rFonts w:eastAsia="SimSun"/>
        </w:rPr>
      </w:pPr>
      <w:r w:rsidRPr="006233C5">
        <w:rPr>
          <w:rFonts w:eastAsia="SimSun"/>
        </w:rPr>
        <w:t>-</w:t>
      </w:r>
      <w:r w:rsidRPr="006233C5">
        <w:rPr>
          <w:rFonts w:eastAsia="SimSun"/>
        </w:rPr>
        <w:tab/>
        <w:t>Y=0, if the serving cell where UE receives DCI for BWP switch request is same as the serving cell on which BWP switch occurs.</w:t>
      </w:r>
    </w:p>
    <w:p w14:paraId="1A4BF96E" w14:textId="77777777" w:rsidR="00AA38AD" w:rsidRPr="006233C5" w:rsidRDefault="00AA38AD" w:rsidP="00AA38AD">
      <w:pPr>
        <w:ind w:left="568" w:hanging="284"/>
        <w:rPr>
          <w:rFonts w:eastAsia="SimSun"/>
          <w:lang w:val="en-US" w:eastAsia="zh-CN"/>
        </w:rPr>
      </w:pPr>
      <w:r w:rsidRPr="006233C5">
        <w:rPr>
          <w:rFonts w:eastAsia="SimSun"/>
        </w:rPr>
        <w:t>-</w:t>
      </w:r>
      <w:r w:rsidRPr="006233C5">
        <w:rPr>
          <w:rFonts w:eastAsia="SimSun"/>
        </w:rPr>
        <w:tab/>
        <w:t>Y</w:t>
      </w:r>
      <w:r w:rsidRPr="006233C5">
        <w:rPr>
          <w:rFonts w:eastAsia="SimSun"/>
          <w:lang w:val="en-US" w:eastAsia="zh-CN"/>
        </w:rPr>
        <w:t xml:space="preserve"> equals to the length of 1 slot</w:t>
      </w:r>
      <w:r w:rsidRPr="006233C5">
        <w:rPr>
          <w:rFonts w:eastAsia="SimSun"/>
        </w:rPr>
        <w:t xml:space="preserve">, if the serving cell where UE receives DCI for BWP switch is different from the serving cell on which BWP switch occurs for any involved serving cell. In this scenario, </w:t>
      </w:r>
      <w:proofErr w:type="spellStart"/>
      <w:r w:rsidRPr="006233C5">
        <w:rPr>
          <w:rFonts w:eastAsia="SimSun"/>
        </w:rPr>
        <w:t>T</w:t>
      </w:r>
      <w:r w:rsidRPr="006233C5">
        <w:rPr>
          <w:rFonts w:eastAsia="SimSun"/>
          <w:vertAlign w:val="subscript"/>
        </w:rPr>
        <w:t>BWPswitchDelay</w:t>
      </w:r>
      <w:proofErr w:type="spellEnd"/>
      <w:r w:rsidRPr="006233C5">
        <w:rPr>
          <w:rFonts w:eastAsia="SimSun"/>
        </w:rPr>
        <w:t xml:space="preserve"> + Y shall follow the smaller SCS of scheduling cell, scheduled cells before and scheduled cells after active BWP change.</w:t>
      </w:r>
      <w:r w:rsidRPr="006C26A6">
        <w:rPr>
          <w:i/>
          <w:highlight w:val="yellow"/>
        </w:rPr>
        <w:t xml:space="preserve"> </w:t>
      </w:r>
      <w:ins w:id="625" w:author="Author">
        <w:r w:rsidRPr="006C26A6">
          <w:t>If both scheduling cell and scheduled cell are in FR2-2, Y shall follow the SCS of 120</w:t>
        </w:r>
        <w:r>
          <w:t xml:space="preserve"> </w:t>
        </w:r>
        <w:r w:rsidRPr="006C26A6">
          <w:t>KHz.</w:t>
        </w:r>
      </w:ins>
    </w:p>
    <w:p w14:paraId="6FACC3AE" w14:textId="77777777" w:rsidR="00AA38AD" w:rsidRPr="006233C5" w:rsidRDefault="00AA38AD" w:rsidP="00AA38AD">
      <w:pPr>
        <w:rPr>
          <w:rFonts w:eastAsia="SimSun"/>
          <w:lang w:val="en-US" w:eastAsia="zh-CN"/>
        </w:rPr>
      </w:pPr>
      <w:r w:rsidRPr="006233C5">
        <w:rPr>
          <w:rFonts w:eastAsia="SimSun"/>
          <w:lang w:val="en-US" w:eastAsia="zh-CN"/>
        </w:rPr>
        <w:t xml:space="preserve">The UE is not required to transmit UL signals or receive DL signals until the first DL or UL slot occurs right after a time duration of </w:t>
      </w:r>
      <w:proofErr w:type="spellStart"/>
      <w:r w:rsidRPr="006233C5">
        <w:rPr>
          <w:rFonts w:eastAsia="SimSun"/>
          <w:lang w:val="en-US" w:eastAsia="zh-CN"/>
        </w:rPr>
        <w:t>T</w:t>
      </w:r>
      <w:r w:rsidRPr="006233C5">
        <w:rPr>
          <w:rFonts w:eastAsia="SimSun"/>
          <w:vertAlign w:val="subscript"/>
          <w:lang w:val="en-US" w:eastAsia="zh-CN"/>
        </w:rPr>
        <w:t>BWPswitchDelay</w:t>
      </w:r>
      <w:proofErr w:type="spellEnd"/>
      <w:r w:rsidRPr="006233C5">
        <w:rPr>
          <w:rFonts w:eastAsia="SimSun"/>
          <w:lang w:val="en-US" w:eastAsia="zh-CN"/>
        </w:rPr>
        <w:t xml:space="preserve"> which starts from the beginning of DL slot n except DCI triggering BWP switch on the cell where DCI-based BWP switch occurs. </w:t>
      </w:r>
      <w:r w:rsidRPr="006233C5">
        <w:rPr>
          <w:rFonts w:eastAsia="SimSun"/>
        </w:rPr>
        <w:t>The UE is not required to follow the requirements defined in this clause when performing a DCI-based BWP switch between the BWPs in disjoint channel bandwidths or in partially overlapping channel bandwidths.</w:t>
      </w:r>
      <w:r w:rsidRPr="006233C5" w:rsidDel="00295B25">
        <w:rPr>
          <w:rFonts w:eastAsia="SimSun"/>
        </w:rPr>
        <w:t xml:space="preserve"> </w:t>
      </w:r>
    </w:p>
    <w:p w14:paraId="51DBD86E" w14:textId="77777777" w:rsidR="00AA38AD" w:rsidRPr="006233C5" w:rsidRDefault="00AA38AD" w:rsidP="00AA38AD">
      <w:pPr>
        <w:rPr>
          <w:rFonts w:eastAsia="SimSun"/>
          <w:lang w:val="en-US" w:eastAsia="zh-CN"/>
        </w:rPr>
      </w:pPr>
      <w:r w:rsidRPr="006233C5">
        <w:rPr>
          <w:rFonts w:eastAsia="SimSun"/>
          <w:lang w:val="en-US" w:eastAsia="zh-CN"/>
        </w:rPr>
        <w:t xml:space="preserve">For timer-based BWP switch, the UE shall start BWP switch at DL slot n, where </w:t>
      </w:r>
      <w:r w:rsidRPr="006233C5">
        <w:rPr>
          <w:rFonts w:eastAsia="SimSun" w:hint="eastAsia"/>
          <w:lang w:val="en-US" w:eastAsia="zh-CN"/>
        </w:rPr>
        <w:t xml:space="preserve">slot </w:t>
      </w:r>
      <w:r w:rsidRPr="006233C5">
        <w:rPr>
          <w:rFonts w:eastAsia="SimSun"/>
          <w:lang w:val="en-US" w:eastAsia="zh-CN"/>
        </w:rPr>
        <w:t xml:space="preserve">n is the </w:t>
      </w:r>
      <w:r w:rsidRPr="006233C5">
        <w:rPr>
          <w:rFonts w:eastAsia="SimSun" w:hint="eastAsia"/>
          <w:lang w:val="en-US" w:eastAsia="zh-CN"/>
        </w:rPr>
        <w:t>first slot</w:t>
      </w:r>
      <w:r w:rsidRPr="006233C5">
        <w:rPr>
          <w:rFonts w:eastAsia="SimSun"/>
          <w:lang w:val="en-US" w:eastAsia="zh-CN"/>
        </w:rPr>
        <w:t xml:space="preserve"> of a DL subframe (FR1) or DL half-subframe (FR2) immediately after a BWP-inactivity timer </w:t>
      </w:r>
      <w:proofErr w:type="spellStart"/>
      <w:r w:rsidRPr="006233C5">
        <w:rPr>
          <w:rFonts w:eastAsia="SimSun"/>
          <w:i/>
        </w:rPr>
        <w:t>bwp-InactivityTimer</w:t>
      </w:r>
      <w:proofErr w:type="spellEnd"/>
      <w:r w:rsidRPr="006233C5">
        <w:rPr>
          <w:rFonts w:eastAsia="SimSun"/>
          <w:lang w:val="en-US" w:eastAsia="zh-CN"/>
        </w:rPr>
        <w:t xml:space="preserve"> [2] expires on a serving cell, and the UE shall be able to receive PDSCH (for DL active BWP switch) or transmit PUSCH (for UL active BWP switch) on the new BWP on the serving cell on which BWP switch </w:t>
      </w:r>
      <w:r w:rsidRPr="006233C5">
        <w:rPr>
          <w:rFonts w:eastAsia="SimSun"/>
        </w:rPr>
        <w:t xml:space="preserve">on the first DL or UL slot </w:t>
      </w:r>
      <w:r w:rsidRPr="006233C5">
        <w:rPr>
          <w:rFonts w:eastAsia="SimSun"/>
          <w:lang w:val="en-US" w:eastAsia="zh-CN"/>
        </w:rPr>
        <w:t xml:space="preserve">occurs </w:t>
      </w:r>
      <w:r w:rsidRPr="006233C5">
        <w:rPr>
          <w:rFonts w:eastAsia="SimSun"/>
        </w:rPr>
        <w:t xml:space="preserve">right after a time duration of </w:t>
      </w:r>
      <w:proofErr w:type="spellStart"/>
      <w:r w:rsidRPr="006233C5">
        <w:rPr>
          <w:rFonts w:eastAsia="SimSun"/>
        </w:rPr>
        <w:t>T</w:t>
      </w:r>
      <w:r w:rsidRPr="006233C5">
        <w:rPr>
          <w:rFonts w:eastAsia="SimSun"/>
          <w:vertAlign w:val="subscript"/>
        </w:rPr>
        <w:t>BWPswitchDelay</w:t>
      </w:r>
      <w:proofErr w:type="spellEnd"/>
      <w:r w:rsidRPr="006233C5">
        <w:rPr>
          <w:rFonts w:eastAsia="SimSun"/>
        </w:rPr>
        <w:t xml:space="preserve"> which starts from the beginning of DL </w:t>
      </w:r>
      <w:r w:rsidRPr="006233C5">
        <w:rPr>
          <w:rFonts w:eastAsia="SimSun"/>
          <w:lang w:val="en-US" w:eastAsia="zh-CN"/>
        </w:rPr>
        <w:t>slot n.</w:t>
      </w:r>
    </w:p>
    <w:p w14:paraId="7A0AD54A" w14:textId="77777777" w:rsidR="00AA38AD" w:rsidRPr="006233C5" w:rsidRDefault="00AA38AD" w:rsidP="00AA38AD">
      <w:pPr>
        <w:rPr>
          <w:rFonts w:eastAsia="SimSun"/>
          <w:lang w:val="en-US" w:eastAsia="zh-CN"/>
        </w:rPr>
      </w:pPr>
      <w:r w:rsidRPr="006233C5">
        <w:rPr>
          <w:rFonts w:eastAsia="SimSun"/>
          <w:lang w:val="en-US" w:eastAsia="zh-CN"/>
        </w:rPr>
        <w:t xml:space="preserve">The UE is not required to transmit UL signals or receive DL signals during time duration </w:t>
      </w:r>
      <w:proofErr w:type="spellStart"/>
      <w:r w:rsidRPr="006233C5">
        <w:rPr>
          <w:rFonts w:eastAsia="SimSun"/>
          <w:lang w:eastAsia="zh-CN"/>
        </w:rPr>
        <w:t>T</w:t>
      </w:r>
      <w:r w:rsidRPr="006233C5">
        <w:rPr>
          <w:rFonts w:eastAsia="SimSun"/>
          <w:vertAlign w:val="subscript"/>
          <w:lang w:eastAsia="zh-CN"/>
        </w:rPr>
        <w:t>BWPswitchDelay</w:t>
      </w:r>
      <w:proofErr w:type="spellEnd"/>
      <w:r w:rsidRPr="006233C5">
        <w:rPr>
          <w:rFonts w:eastAsia="SimSun"/>
          <w:lang w:val="en-US" w:eastAsia="zh-CN"/>
        </w:rPr>
        <w:t xml:space="preserve"> after </w:t>
      </w:r>
      <w:proofErr w:type="spellStart"/>
      <w:r w:rsidRPr="006233C5">
        <w:rPr>
          <w:rFonts w:eastAsia="SimSun"/>
          <w:i/>
        </w:rPr>
        <w:t>bwp-InactivityTimer</w:t>
      </w:r>
      <w:proofErr w:type="spellEnd"/>
      <w:r w:rsidRPr="006233C5">
        <w:rPr>
          <w:rFonts w:eastAsia="SimSun"/>
          <w:lang w:val="en-US" w:eastAsia="zh-CN"/>
        </w:rPr>
        <w:t xml:space="preserve"> [2] expires on the cell where timer-based BWP switch occurs.</w:t>
      </w:r>
    </w:p>
    <w:p w14:paraId="0CA57637" w14:textId="77777777" w:rsidR="00AA38AD" w:rsidRPr="006233C5" w:rsidRDefault="00AA38AD" w:rsidP="00AA38AD">
      <w:pPr>
        <w:rPr>
          <w:rFonts w:eastAsia="SimSun"/>
          <w:lang w:val="en-US" w:eastAsia="zh-CN"/>
        </w:rPr>
      </w:pPr>
      <w:r w:rsidRPr="006233C5">
        <w:rPr>
          <w:rFonts w:eastAsia="SimSun"/>
          <w:lang w:val="en-US" w:eastAsia="zh-CN"/>
        </w:rPr>
        <w:t>Depending on UE capability</w:t>
      </w:r>
      <w:r w:rsidRPr="006233C5">
        <w:rPr>
          <w:rFonts w:eastAsia="SimSun"/>
        </w:rPr>
        <w:t xml:space="preserve"> </w:t>
      </w:r>
      <w:proofErr w:type="spellStart"/>
      <w:r w:rsidRPr="006233C5">
        <w:rPr>
          <w:rFonts w:eastAsia="SimSun"/>
          <w:i/>
        </w:rPr>
        <w:t>bwp-SwitchingDelay</w:t>
      </w:r>
      <w:proofErr w:type="spellEnd"/>
      <w:r w:rsidRPr="006233C5">
        <w:rPr>
          <w:rFonts w:eastAsia="SimSun"/>
          <w:lang w:val="en-US" w:eastAsia="zh-CN"/>
        </w:rPr>
        <w:t xml:space="preserve"> [2], UE shall finish BWP switch within the time duration </w:t>
      </w:r>
      <w:proofErr w:type="spellStart"/>
      <w:r w:rsidRPr="006233C5">
        <w:rPr>
          <w:rFonts w:eastAsia="SimSun"/>
          <w:lang w:eastAsia="zh-CN"/>
        </w:rPr>
        <w:t>T</w:t>
      </w:r>
      <w:r w:rsidRPr="006233C5">
        <w:rPr>
          <w:rFonts w:eastAsia="SimSun"/>
          <w:vertAlign w:val="subscript"/>
          <w:lang w:eastAsia="zh-CN"/>
        </w:rPr>
        <w:t>BWPswitchDelay</w:t>
      </w:r>
      <w:proofErr w:type="spellEnd"/>
      <w:r w:rsidRPr="006233C5">
        <w:rPr>
          <w:rFonts w:eastAsia="SimSun"/>
          <w:lang w:val="en-US" w:eastAsia="zh-CN"/>
        </w:rPr>
        <w:t xml:space="preserve"> defined in Table 8.6.2-1.</w:t>
      </w:r>
    </w:p>
    <w:p w14:paraId="42B4D90C" w14:textId="77777777" w:rsidR="00AA38AD" w:rsidRPr="006233C5" w:rsidRDefault="00AA38AD" w:rsidP="00AA38AD">
      <w:pPr>
        <w:keepNext/>
        <w:keepLines/>
        <w:spacing w:before="60"/>
        <w:jc w:val="center"/>
        <w:rPr>
          <w:rFonts w:ascii="Arial" w:eastAsia="SimSun" w:hAnsi="Arial"/>
          <w:b/>
        </w:rPr>
      </w:pPr>
      <w:r w:rsidRPr="006233C5">
        <w:rPr>
          <w:rFonts w:ascii="Arial" w:eastAsia="SimSun" w:hAnsi="Arial"/>
          <w:b/>
        </w:rPr>
        <w:lastRenderedPageBreak/>
        <w:t>Table 8.6.2-1: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AA38AD" w:rsidRPr="006233C5" w14:paraId="46F56F73" w14:textId="77777777" w:rsidTr="00B1452D">
        <w:trPr>
          <w:trHeight w:val="305"/>
          <w:jc w:val="center"/>
        </w:trPr>
        <w:tc>
          <w:tcPr>
            <w:tcW w:w="649" w:type="dxa"/>
            <w:tcBorders>
              <w:bottom w:val="nil"/>
            </w:tcBorders>
            <w:shd w:val="clear" w:color="auto" w:fill="auto"/>
            <w:vAlign w:val="center"/>
          </w:tcPr>
          <w:p w14:paraId="2EF77CA0" w14:textId="77777777" w:rsidR="00AA38AD" w:rsidRPr="00421501" w:rsidRDefault="00AA38AD" w:rsidP="00DA3F86">
            <w:pPr>
              <w:pStyle w:val="TAC"/>
              <w:rPr>
                <w:b/>
                <w:bCs/>
              </w:rPr>
            </w:pPr>
            <w:r w:rsidRPr="00421501">
              <w:rPr>
                <w:b/>
                <w:bCs/>
                <w:noProof/>
                <w:lang w:val="en-US" w:eastAsia="zh-CN"/>
              </w:rPr>
              <w:drawing>
                <wp:inline distT="0" distB="0" distL="0" distR="0" wp14:anchorId="2D6E664F" wp14:editId="7F57BC10">
                  <wp:extent cx="142875" cy="161925"/>
                  <wp:effectExtent l="0" t="0" r="0" b="0"/>
                  <wp:docPr id="7"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992" w:type="dxa"/>
            <w:tcBorders>
              <w:bottom w:val="nil"/>
            </w:tcBorders>
          </w:tcPr>
          <w:p w14:paraId="6774C2BD" w14:textId="77777777" w:rsidR="00AA38AD" w:rsidRPr="00421501" w:rsidRDefault="00AA38AD" w:rsidP="00DA3F86">
            <w:pPr>
              <w:pStyle w:val="TAC"/>
              <w:rPr>
                <w:b/>
                <w:bCs/>
              </w:rPr>
            </w:pPr>
            <w:r w:rsidRPr="00421501">
              <w:rPr>
                <w:b/>
                <w:bCs/>
              </w:rPr>
              <w:t xml:space="preserve">NR Slot length </w:t>
            </w:r>
          </w:p>
        </w:tc>
        <w:tc>
          <w:tcPr>
            <w:tcW w:w="3938" w:type="dxa"/>
            <w:gridSpan w:val="2"/>
          </w:tcPr>
          <w:p w14:paraId="055FCAD8" w14:textId="77777777" w:rsidR="00AA38AD" w:rsidRPr="00421501" w:rsidRDefault="00AA38AD" w:rsidP="00DA3F86">
            <w:pPr>
              <w:pStyle w:val="TAC"/>
              <w:rPr>
                <w:b/>
                <w:bCs/>
                <w:lang w:eastAsia="zh-CN"/>
              </w:rPr>
            </w:pPr>
            <w:r w:rsidRPr="00421501">
              <w:rPr>
                <w:b/>
                <w:bCs/>
                <w:lang w:eastAsia="zh-CN"/>
              </w:rPr>
              <w:t xml:space="preserve">BWP switch delay </w:t>
            </w:r>
            <w:proofErr w:type="spellStart"/>
            <w:r w:rsidRPr="00421501">
              <w:rPr>
                <w:b/>
                <w:bCs/>
                <w:lang w:eastAsia="zh-CN"/>
              </w:rPr>
              <w:t>T</w:t>
            </w:r>
            <w:r w:rsidRPr="00421501">
              <w:rPr>
                <w:b/>
                <w:bCs/>
                <w:vertAlign w:val="subscript"/>
                <w:lang w:eastAsia="zh-CN"/>
              </w:rPr>
              <w:t>BWPswitchDelay</w:t>
            </w:r>
            <w:proofErr w:type="spellEnd"/>
            <w:r w:rsidRPr="00421501">
              <w:rPr>
                <w:b/>
                <w:bCs/>
                <w:lang w:eastAsia="zh-CN"/>
              </w:rPr>
              <w:t xml:space="preserve"> (slots)</w:t>
            </w:r>
          </w:p>
        </w:tc>
      </w:tr>
      <w:tr w:rsidR="00AA38AD" w:rsidRPr="006233C5" w14:paraId="184255A9" w14:textId="77777777" w:rsidTr="00B1452D">
        <w:trPr>
          <w:trHeight w:val="306"/>
          <w:jc w:val="center"/>
        </w:trPr>
        <w:tc>
          <w:tcPr>
            <w:tcW w:w="649" w:type="dxa"/>
            <w:tcBorders>
              <w:top w:val="nil"/>
            </w:tcBorders>
            <w:shd w:val="clear" w:color="auto" w:fill="auto"/>
            <w:vAlign w:val="center"/>
          </w:tcPr>
          <w:p w14:paraId="50C16458" w14:textId="77777777" w:rsidR="00AA38AD" w:rsidRPr="00421501" w:rsidRDefault="00AA38AD" w:rsidP="00DA3F86">
            <w:pPr>
              <w:pStyle w:val="TAC"/>
              <w:rPr>
                <w:b/>
                <w:bCs/>
              </w:rPr>
            </w:pPr>
          </w:p>
        </w:tc>
        <w:tc>
          <w:tcPr>
            <w:tcW w:w="992" w:type="dxa"/>
            <w:tcBorders>
              <w:top w:val="nil"/>
            </w:tcBorders>
          </w:tcPr>
          <w:p w14:paraId="26336E72" w14:textId="77777777" w:rsidR="00AA38AD" w:rsidRPr="00421501" w:rsidRDefault="00AA38AD" w:rsidP="00DA3F86">
            <w:pPr>
              <w:pStyle w:val="TAC"/>
              <w:rPr>
                <w:b/>
                <w:bCs/>
              </w:rPr>
            </w:pPr>
            <w:r w:rsidRPr="00421501">
              <w:rPr>
                <w:b/>
                <w:bCs/>
              </w:rPr>
              <w:t>(</w:t>
            </w:r>
            <w:proofErr w:type="spellStart"/>
            <w:r w:rsidRPr="00421501">
              <w:rPr>
                <w:b/>
                <w:bCs/>
              </w:rPr>
              <w:t>ms</w:t>
            </w:r>
            <w:proofErr w:type="spellEnd"/>
            <w:r w:rsidRPr="00421501">
              <w:rPr>
                <w:b/>
                <w:bCs/>
              </w:rPr>
              <w:t>)</w:t>
            </w:r>
          </w:p>
        </w:tc>
        <w:tc>
          <w:tcPr>
            <w:tcW w:w="1969" w:type="dxa"/>
          </w:tcPr>
          <w:p w14:paraId="1E20C32A" w14:textId="77777777" w:rsidR="00AA38AD" w:rsidRPr="00421501" w:rsidRDefault="00AA38AD" w:rsidP="00DA3F86">
            <w:pPr>
              <w:pStyle w:val="TAC"/>
              <w:rPr>
                <w:b/>
                <w:bCs/>
                <w:vertAlign w:val="superscript"/>
                <w:lang w:eastAsia="zh-CN"/>
              </w:rPr>
            </w:pPr>
            <w:r w:rsidRPr="00421501">
              <w:rPr>
                <w:b/>
                <w:bCs/>
                <w:lang w:eastAsia="zh-CN"/>
              </w:rPr>
              <w:t>Type 1</w:t>
            </w:r>
            <w:r w:rsidRPr="00421501">
              <w:rPr>
                <w:b/>
                <w:bCs/>
                <w:vertAlign w:val="superscript"/>
                <w:lang w:eastAsia="zh-CN"/>
              </w:rPr>
              <w:t>Note 1</w:t>
            </w:r>
          </w:p>
        </w:tc>
        <w:tc>
          <w:tcPr>
            <w:tcW w:w="1969" w:type="dxa"/>
          </w:tcPr>
          <w:p w14:paraId="69EBDB20" w14:textId="77777777" w:rsidR="00AA38AD" w:rsidRPr="00421501" w:rsidRDefault="00AA38AD" w:rsidP="00DA3F86">
            <w:pPr>
              <w:pStyle w:val="TAC"/>
              <w:rPr>
                <w:b/>
                <w:bCs/>
                <w:vertAlign w:val="superscript"/>
                <w:lang w:eastAsia="zh-CN"/>
              </w:rPr>
            </w:pPr>
            <w:r w:rsidRPr="00421501">
              <w:rPr>
                <w:b/>
                <w:bCs/>
                <w:lang w:eastAsia="zh-CN"/>
              </w:rPr>
              <w:t>Type 2</w:t>
            </w:r>
            <w:r w:rsidRPr="00421501">
              <w:rPr>
                <w:b/>
                <w:bCs/>
                <w:vertAlign w:val="superscript"/>
                <w:lang w:eastAsia="zh-CN"/>
              </w:rPr>
              <w:t>Note 1</w:t>
            </w:r>
          </w:p>
        </w:tc>
      </w:tr>
      <w:tr w:rsidR="00AA38AD" w:rsidRPr="006233C5" w:rsidDel="00FC0501" w14:paraId="1A05B2BA" w14:textId="77777777" w:rsidTr="00B1452D">
        <w:trPr>
          <w:jc w:val="center"/>
        </w:trPr>
        <w:tc>
          <w:tcPr>
            <w:tcW w:w="649" w:type="dxa"/>
            <w:shd w:val="clear" w:color="auto" w:fill="auto"/>
          </w:tcPr>
          <w:p w14:paraId="43DCF19C" w14:textId="77777777" w:rsidR="00AA38AD" w:rsidRPr="006233C5" w:rsidRDefault="00AA38AD" w:rsidP="00DA3F86">
            <w:pPr>
              <w:pStyle w:val="TAC"/>
            </w:pPr>
            <w:r w:rsidRPr="006233C5">
              <w:t>0</w:t>
            </w:r>
          </w:p>
        </w:tc>
        <w:tc>
          <w:tcPr>
            <w:tcW w:w="992" w:type="dxa"/>
          </w:tcPr>
          <w:p w14:paraId="0E2DD6E0" w14:textId="77777777" w:rsidR="00AA38AD" w:rsidRPr="006233C5" w:rsidRDefault="00AA38AD" w:rsidP="00DA3F86">
            <w:pPr>
              <w:pStyle w:val="TAC"/>
            </w:pPr>
            <w:r w:rsidRPr="006233C5">
              <w:t>1</w:t>
            </w:r>
          </w:p>
        </w:tc>
        <w:tc>
          <w:tcPr>
            <w:tcW w:w="1969" w:type="dxa"/>
            <w:shd w:val="clear" w:color="auto" w:fill="auto"/>
          </w:tcPr>
          <w:p w14:paraId="0F9903C1" w14:textId="77777777" w:rsidR="00AA38AD" w:rsidRPr="006233C5" w:rsidRDefault="00AA38AD" w:rsidP="00DA3F86">
            <w:pPr>
              <w:pStyle w:val="TAC"/>
            </w:pPr>
            <w:r w:rsidRPr="006233C5">
              <w:t>1</w:t>
            </w:r>
          </w:p>
        </w:tc>
        <w:tc>
          <w:tcPr>
            <w:tcW w:w="1969" w:type="dxa"/>
          </w:tcPr>
          <w:p w14:paraId="7C31B550" w14:textId="77777777" w:rsidR="00AA38AD" w:rsidRPr="006233C5" w:rsidRDefault="00AA38AD" w:rsidP="00DA3F86">
            <w:pPr>
              <w:pStyle w:val="TAC"/>
            </w:pPr>
            <w:r w:rsidRPr="006233C5">
              <w:t>3</w:t>
            </w:r>
          </w:p>
        </w:tc>
      </w:tr>
      <w:tr w:rsidR="00AA38AD" w:rsidRPr="006233C5" w:rsidDel="00FC0501" w14:paraId="3BBE819B" w14:textId="77777777" w:rsidTr="00B1452D">
        <w:trPr>
          <w:jc w:val="center"/>
        </w:trPr>
        <w:tc>
          <w:tcPr>
            <w:tcW w:w="649" w:type="dxa"/>
            <w:shd w:val="clear" w:color="auto" w:fill="auto"/>
          </w:tcPr>
          <w:p w14:paraId="67A65C5D" w14:textId="77777777" w:rsidR="00AA38AD" w:rsidRPr="006233C5" w:rsidRDefault="00AA38AD" w:rsidP="00DA3F86">
            <w:pPr>
              <w:pStyle w:val="TAC"/>
            </w:pPr>
            <w:r w:rsidRPr="006233C5">
              <w:t>1</w:t>
            </w:r>
          </w:p>
        </w:tc>
        <w:tc>
          <w:tcPr>
            <w:tcW w:w="992" w:type="dxa"/>
          </w:tcPr>
          <w:p w14:paraId="743250F8" w14:textId="77777777" w:rsidR="00AA38AD" w:rsidRPr="006233C5" w:rsidRDefault="00AA38AD" w:rsidP="00DA3F86">
            <w:pPr>
              <w:pStyle w:val="TAC"/>
            </w:pPr>
            <w:r w:rsidRPr="006233C5">
              <w:t>0.5</w:t>
            </w:r>
          </w:p>
        </w:tc>
        <w:tc>
          <w:tcPr>
            <w:tcW w:w="1969" w:type="dxa"/>
            <w:shd w:val="clear" w:color="auto" w:fill="auto"/>
          </w:tcPr>
          <w:p w14:paraId="49593D98" w14:textId="77777777" w:rsidR="00AA38AD" w:rsidRPr="006233C5" w:rsidRDefault="00AA38AD" w:rsidP="00DA3F86">
            <w:pPr>
              <w:pStyle w:val="TAC"/>
            </w:pPr>
            <w:r w:rsidRPr="006233C5">
              <w:t>2</w:t>
            </w:r>
          </w:p>
        </w:tc>
        <w:tc>
          <w:tcPr>
            <w:tcW w:w="1969" w:type="dxa"/>
          </w:tcPr>
          <w:p w14:paraId="7F9CC1AA" w14:textId="77777777" w:rsidR="00AA38AD" w:rsidRPr="006233C5" w:rsidRDefault="00AA38AD" w:rsidP="00DA3F86">
            <w:pPr>
              <w:pStyle w:val="TAC"/>
            </w:pPr>
            <w:r w:rsidRPr="006233C5">
              <w:t>5</w:t>
            </w:r>
          </w:p>
        </w:tc>
      </w:tr>
      <w:tr w:rsidR="00AA38AD" w:rsidRPr="006233C5" w:rsidDel="00FC0501" w14:paraId="28479127" w14:textId="77777777" w:rsidTr="00B1452D">
        <w:trPr>
          <w:jc w:val="center"/>
        </w:trPr>
        <w:tc>
          <w:tcPr>
            <w:tcW w:w="649" w:type="dxa"/>
            <w:shd w:val="clear" w:color="auto" w:fill="auto"/>
          </w:tcPr>
          <w:p w14:paraId="167EF20D" w14:textId="77777777" w:rsidR="00AA38AD" w:rsidRPr="006233C5" w:rsidRDefault="00AA38AD" w:rsidP="00DA3F86">
            <w:pPr>
              <w:pStyle w:val="TAC"/>
            </w:pPr>
            <w:r w:rsidRPr="006233C5">
              <w:t>2</w:t>
            </w:r>
          </w:p>
        </w:tc>
        <w:tc>
          <w:tcPr>
            <w:tcW w:w="992" w:type="dxa"/>
          </w:tcPr>
          <w:p w14:paraId="1F188EED" w14:textId="77777777" w:rsidR="00AA38AD" w:rsidRPr="006233C5" w:rsidRDefault="00AA38AD" w:rsidP="00DA3F86">
            <w:pPr>
              <w:pStyle w:val="TAC"/>
            </w:pPr>
            <w:r w:rsidRPr="006233C5">
              <w:t>0.25</w:t>
            </w:r>
          </w:p>
        </w:tc>
        <w:tc>
          <w:tcPr>
            <w:tcW w:w="1969" w:type="dxa"/>
            <w:shd w:val="clear" w:color="auto" w:fill="auto"/>
          </w:tcPr>
          <w:p w14:paraId="0C2FE867" w14:textId="77777777" w:rsidR="00AA38AD" w:rsidRPr="006233C5" w:rsidRDefault="00AA38AD" w:rsidP="00DA3F86">
            <w:pPr>
              <w:pStyle w:val="TAC"/>
            </w:pPr>
            <w:r w:rsidRPr="006233C5">
              <w:t>3</w:t>
            </w:r>
          </w:p>
        </w:tc>
        <w:tc>
          <w:tcPr>
            <w:tcW w:w="1969" w:type="dxa"/>
          </w:tcPr>
          <w:p w14:paraId="24F363C7" w14:textId="77777777" w:rsidR="00AA38AD" w:rsidRPr="006233C5" w:rsidRDefault="00AA38AD" w:rsidP="00DA3F86">
            <w:pPr>
              <w:pStyle w:val="TAC"/>
            </w:pPr>
            <w:r w:rsidRPr="006233C5">
              <w:t>9</w:t>
            </w:r>
          </w:p>
        </w:tc>
      </w:tr>
      <w:tr w:rsidR="00AA38AD" w:rsidRPr="006233C5" w:rsidDel="00FC0501" w14:paraId="66B839EF" w14:textId="77777777" w:rsidTr="00B1452D">
        <w:trPr>
          <w:jc w:val="center"/>
        </w:trPr>
        <w:tc>
          <w:tcPr>
            <w:tcW w:w="649" w:type="dxa"/>
            <w:shd w:val="clear" w:color="auto" w:fill="auto"/>
          </w:tcPr>
          <w:p w14:paraId="5C98400F" w14:textId="77777777" w:rsidR="00AA38AD" w:rsidRPr="006233C5" w:rsidRDefault="00AA38AD" w:rsidP="00DA3F86">
            <w:pPr>
              <w:pStyle w:val="TAC"/>
            </w:pPr>
            <w:r w:rsidRPr="006233C5">
              <w:t>3</w:t>
            </w:r>
          </w:p>
        </w:tc>
        <w:tc>
          <w:tcPr>
            <w:tcW w:w="992" w:type="dxa"/>
          </w:tcPr>
          <w:p w14:paraId="57DE76CF" w14:textId="77777777" w:rsidR="00AA38AD" w:rsidRPr="006233C5" w:rsidRDefault="00AA38AD" w:rsidP="00DA3F86">
            <w:pPr>
              <w:pStyle w:val="TAC"/>
            </w:pPr>
            <w:r w:rsidRPr="006233C5">
              <w:t>0.125</w:t>
            </w:r>
          </w:p>
        </w:tc>
        <w:tc>
          <w:tcPr>
            <w:tcW w:w="1969" w:type="dxa"/>
            <w:shd w:val="clear" w:color="auto" w:fill="auto"/>
          </w:tcPr>
          <w:p w14:paraId="0C80CA9B" w14:textId="77777777" w:rsidR="00AA38AD" w:rsidRPr="006233C5" w:rsidRDefault="00AA38AD" w:rsidP="00DA3F86">
            <w:pPr>
              <w:pStyle w:val="TAC"/>
            </w:pPr>
            <w:r w:rsidRPr="006233C5">
              <w:t>6</w:t>
            </w:r>
          </w:p>
        </w:tc>
        <w:tc>
          <w:tcPr>
            <w:tcW w:w="1969" w:type="dxa"/>
          </w:tcPr>
          <w:p w14:paraId="43E942E6" w14:textId="77777777" w:rsidR="00AA38AD" w:rsidRPr="006233C5" w:rsidRDefault="00AA38AD" w:rsidP="00DA3F86">
            <w:pPr>
              <w:pStyle w:val="TAC"/>
            </w:pPr>
            <w:r w:rsidRPr="006233C5">
              <w:t>18</w:t>
            </w:r>
          </w:p>
        </w:tc>
      </w:tr>
      <w:tr w:rsidR="00AA38AD" w:rsidRPr="006233C5" w:rsidDel="00FC0501" w14:paraId="4BEB084F" w14:textId="77777777" w:rsidTr="00B1452D">
        <w:trPr>
          <w:jc w:val="center"/>
          <w:ins w:id="626" w:author="Author"/>
        </w:trPr>
        <w:tc>
          <w:tcPr>
            <w:tcW w:w="649" w:type="dxa"/>
            <w:shd w:val="clear" w:color="auto" w:fill="auto"/>
          </w:tcPr>
          <w:p w14:paraId="4493717F" w14:textId="77777777" w:rsidR="00AA38AD" w:rsidRPr="006233C5" w:rsidRDefault="00AA38AD" w:rsidP="00DA3F86">
            <w:pPr>
              <w:pStyle w:val="TAC"/>
              <w:rPr>
                <w:ins w:id="627" w:author="Author"/>
                <w:lang w:eastAsia="zh-CN"/>
              </w:rPr>
            </w:pPr>
            <w:ins w:id="628" w:author="Author">
              <w:r>
                <w:rPr>
                  <w:lang w:eastAsia="zh-CN"/>
                </w:rPr>
                <w:t>5</w:t>
              </w:r>
            </w:ins>
          </w:p>
        </w:tc>
        <w:tc>
          <w:tcPr>
            <w:tcW w:w="992" w:type="dxa"/>
          </w:tcPr>
          <w:p w14:paraId="6775EFA6" w14:textId="77777777" w:rsidR="00AA38AD" w:rsidRPr="006233C5" w:rsidRDefault="00AA38AD" w:rsidP="00DA3F86">
            <w:pPr>
              <w:pStyle w:val="TAC"/>
              <w:rPr>
                <w:ins w:id="629" w:author="Author"/>
                <w:lang w:eastAsia="zh-CN"/>
              </w:rPr>
            </w:pPr>
            <w:ins w:id="630" w:author="Author">
              <w:r>
                <w:rPr>
                  <w:rFonts w:hint="eastAsia"/>
                  <w:lang w:eastAsia="zh-CN"/>
                </w:rPr>
                <w:t>0</w:t>
              </w:r>
              <w:r>
                <w:rPr>
                  <w:lang w:eastAsia="zh-CN"/>
                </w:rPr>
                <w:t>.03125</w:t>
              </w:r>
            </w:ins>
          </w:p>
        </w:tc>
        <w:tc>
          <w:tcPr>
            <w:tcW w:w="1969" w:type="dxa"/>
            <w:shd w:val="clear" w:color="auto" w:fill="auto"/>
          </w:tcPr>
          <w:p w14:paraId="32779D54" w14:textId="77777777" w:rsidR="00AA38AD" w:rsidRPr="006233C5" w:rsidRDefault="00AA38AD" w:rsidP="00DA3F86">
            <w:pPr>
              <w:pStyle w:val="TAC"/>
              <w:rPr>
                <w:ins w:id="631" w:author="Author"/>
                <w:lang w:eastAsia="zh-CN"/>
              </w:rPr>
            </w:pPr>
            <w:ins w:id="632" w:author="Author">
              <w:r>
                <w:rPr>
                  <w:rFonts w:hint="eastAsia"/>
                  <w:lang w:eastAsia="zh-CN"/>
                </w:rPr>
                <w:t>2</w:t>
              </w:r>
              <w:r>
                <w:rPr>
                  <w:lang w:eastAsia="zh-CN"/>
                </w:rPr>
                <w:t>0</w:t>
              </w:r>
            </w:ins>
          </w:p>
        </w:tc>
        <w:tc>
          <w:tcPr>
            <w:tcW w:w="1969" w:type="dxa"/>
          </w:tcPr>
          <w:p w14:paraId="31DB7A2E" w14:textId="77777777" w:rsidR="00AA38AD" w:rsidRPr="006233C5" w:rsidRDefault="00AA38AD" w:rsidP="00DA3F86">
            <w:pPr>
              <w:pStyle w:val="TAC"/>
              <w:rPr>
                <w:ins w:id="633" w:author="Author"/>
                <w:lang w:eastAsia="zh-CN"/>
              </w:rPr>
            </w:pPr>
            <w:ins w:id="634" w:author="Author">
              <w:r>
                <w:rPr>
                  <w:rFonts w:hint="eastAsia"/>
                  <w:lang w:eastAsia="zh-CN"/>
                </w:rPr>
                <w:t>6</w:t>
              </w:r>
              <w:r>
                <w:rPr>
                  <w:lang w:eastAsia="zh-CN"/>
                </w:rPr>
                <w:t>5</w:t>
              </w:r>
            </w:ins>
          </w:p>
        </w:tc>
      </w:tr>
      <w:tr w:rsidR="00AA38AD" w:rsidRPr="006233C5" w:rsidDel="00FC0501" w14:paraId="370713D5" w14:textId="77777777" w:rsidTr="00B1452D">
        <w:trPr>
          <w:jc w:val="center"/>
          <w:ins w:id="635" w:author="Author"/>
        </w:trPr>
        <w:tc>
          <w:tcPr>
            <w:tcW w:w="649" w:type="dxa"/>
            <w:shd w:val="clear" w:color="auto" w:fill="auto"/>
          </w:tcPr>
          <w:p w14:paraId="12AA9120" w14:textId="77777777" w:rsidR="00AA38AD" w:rsidRPr="006233C5" w:rsidRDefault="00AA38AD" w:rsidP="00DA3F86">
            <w:pPr>
              <w:pStyle w:val="TAC"/>
              <w:rPr>
                <w:ins w:id="636" w:author="Author"/>
                <w:lang w:eastAsia="zh-CN"/>
              </w:rPr>
            </w:pPr>
            <w:ins w:id="637" w:author="Author">
              <w:r>
                <w:rPr>
                  <w:lang w:eastAsia="zh-CN"/>
                </w:rPr>
                <w:t>6</w:t>
              </w:r>
            </w:ins>
          </w:p>
        </w:tc>
        <w:tc>
          <w:tcPr>
            <w:tcW w:w="992" w:type="dxa"/>
          </w:tcPr>
          <w:p w14:paraId="348E249C" w14:textId="77777777" w:rsidR="00AA38AD" w:rsidRPr="006233C5" w:rsidRDefault="00AA38AD" w:rsidP="00DA3F86">
            <w:pPr>
              <w:pStyle w:val="TAC"/>
              <w:rPr>
                <w:ins w:id="638" w:author="Author"/>
                <w:lang w:eastAsia="zh-CN"/>
              </w:rPr>
            </w:pPr>
            <w:ins w:id="639" w:author="Author">
              <w:r>
                <w:rPr>
                  <w:rFonts w:hint="eastAsia"/>
                  <w:lang w:eastAsia="zh-CN"/>
                </w:rPr>
                <w:t>0</w:t>
              </w:r>
              <w:r>
                <w:rPr>
                  <w:lang w:eastAsia="zh-CN"/>
                </w:rPr>
                <w:t>.015625</w:t>
              </w:r>
            </w:ins>
          </w:p>
        </w:tc>
        <w:tc>
          <w:tcPr>
            <w:tcW w:w="1969" w:type="dxa"/>
            <w:shd w:val="clear" w:color="auto" w:fill="auto"/>
          </w:tcPr>
          <w:p w14:paraId="4C1F400D" w14:textId="77777777" w:rsidR="00AA38AD" w:rsidRPr="006233C5" w:rsidRDefault="00AA38AD" w:rsidP="00DA3F86">
            <w:pPr>
              <w:pStyle w:val="TAC"/>
              <w:rPr>
                <w:ins w:id="640" w:author="Author"/>
                <w:lang w:eastAsia="zh-CN"/>
              </w:rPr>
            </w:pPr>
            <w:ins w:id="641" w:author="Author">
              <w:r>
                <w:rPr>
                  <w:rFonts w:hint="eastAsia"/>
                  <w:lang w:eastAsia="zh-CN"/>
                </w:rPr>
                <w:t>3</w:t>
              </w:r>
              <w:r>
                <w:rPr>
                  <w:lang w:eastAsia="zh-CN"/>
                </w:rPr>
                <w:t>9</w:t>
              </w:r>
            </w:ins>
          </w:p>
        </w:tc>
        <w:tc>
          <w:tcPr>
            <w:tcW w:w="1969" w:type="dxa"/>
          </w:tcPr>
          <w:p w14:paraId="65E90238" w14:textId="77777777" w:rsidR="00AA38AD" w:rsidRPr="006233C5" w:rsidRDefault="00AA38AD" w:rsidP="00DA3F86">
            <w:pPr>
              <w:pStyle w:val="TAC"/>
              <w:rPr>
                <w:ins w:id="642" w:author="Author"/>
                <w:lang w:eastAsia="zh-CN"/>
              </w:rPr>
            </w:pPr>
            <w:ins w:id="643" w:author="Author">
              <w:r>
                <w:rPr>
                  <w:rFonts w:hint="eastAsia"/>
                  <w:lang w:eastAsia="zh-CN"/>
                </w:rPr>
                <w:t>1</w:t>
              </w:r>
              <w:r>
                <w:rPr>
                  <w:lang w:eastAsia="zh-CN"/>
                </w:rPr>
                <w:t>29</w:t>
              </w:r>
            </w:ins>
          </w:p>
        </w:tc>
      </w:tr>
      <w:tr w:rsidR="00AA38AD" w:rsidRPr="006233C5" w:rsidDel="00FC0501" w14:paraId="5EF16756" w14:textId="77777777" w:rsidTr="00B1452D">
        <w:trPr>
          <w:jc w:val="center"/>
        </w:trPr>
        <w:tc>
          <w:tcPr>
            <w:tcW w:w="5579" w:type="dxa"/>
            <w:gridSpan w:val="4"/>
            <w:shd w:val="clear" w:color="auto" w:fill="auto"/>
          </w:tcPr>
          <w:p w14:paraId="2590A507" w14:textId="77777777" w:rsidR="00AA38AD" w:rsidRPr="006233C5" w:rsidRDefault="00AA38AD" w:rsidP="00DA3F86">
            <w:pPr>
              <w:pStyle w:val="TAC"/>
              <w:jc w:val="left"/>
            </w:pPr>
            <w:r w:rsidRPr="006233C5">
              <w:t>Note 1:</w:t>
            </w:r>
            <w:r w:rsidRPr="006233C5">
              <w:tab/>
              <w:t>Depends on UE capability.</w:t>
            </w:r>
          </w:p>
          <w:p w14:paraId="3917BE6E" w14:textId="77777777" w:rsidR="00AA38AD" w:rsidRPr="006233C5" w:rsidRDefault="00AA38AD" w:rsidP="00DA3F86">
            <w:pPr>
              <w:pStyle w:val="TAC"/>
              <w:ind w:left="873" w:hanging="873"/>
              <w:jc w:val="left"/>
            </w:pPr>
            <w:r w:rsidRPr="006233C5">
              <w:t>Note 2:</w:t>
            </w:r>
            <w:r w:rsidRPr="006233C5">
              <w:tab/>
              <w:t>If the BWP switch involves changing of SCS, the BWP switch delay is determined by the smaller SCS between the SCS before BWP switch and the SCS after BWP switch.</w:t>
            </w:r>
          </w:p>
        </w:tc>
      </w:tr>
    </w:tbl>
    <w:p w14:paraId="6E16453A" w14:textId="77777777" w:rsidR="00AA38AD" w:rsidRPr="006233C5" w:rsidRDefault="00AA38AD" w:rsidP="00AA38AD">
      <w:pPr>
        <w:rPr>
          <w:rFonts w:eastAsia="SimSun"/>
        </w:rPr>
      </w:pPr>
    </w:p>
    <w:p w14:paraId="676AACFE" w14:textId="77777777" w:rsidR="00AA38AD" w:rsidRPr="006233C5" w:rsidRDefault="00AA38AD" w:rsidP="00AA38AD">
      <w:pPr>
        <w:rPr>
          <w:rFonts w:eastAsia="SimSun"/>
        </w:rPr>
      </w:pPr>
      <w:r w:rsidRPr="006233C5">
        <w:rPr>
          <w:rFonts w:eastAsia="SimSun"/>
        </w:rPr>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p>
    <w:p w14:paraId="027B6DE9" w14:textId="77777777" w:rsidR="00AA38AD" w:rsidRPr="006233C5" w:rsidRDefault="00AA38AD" w:rsidP="00AA38AD">
      <w:pPr>
        <w:rPr>
          <w:rFonts w:eastAsia="SimSun"/>
        </w:rPr>
      </w:pPr>
      <w:r w:rsidRPr="006233C5">
        <w:rPr>
          <w:rFonts w:eastAsia="SimSun"/>
        </w:rPr>
        <w:t xml:space="preserve">If UE has the information on the required TCI-state information to receive PDCCH and PDSCH in the new BWP, </w:t>
      </w:r>
    </w:p>
    <w:p w14:paraId="54342AC2" w14:textId="77777777" w:rsidR="00AA38AD" w:rsidRPr="006233C5" w:rsidRDefault="00AA38AD" w:rsidP="00AA38AD">
      <w:pPr>
        <w:ind w:left="568" w:hanging="284"/>
        <w:rPr>
          <w:rFonts w:eastAsia="SimSun"/>
        </w:rPr>
      </w:pPr>
      <w:r w:rsidRPr="006233C5">
        <w:rPr>
          <w:rFonts w:eastAsia="SimSun"/>
        </w:rPr>
        <w:t>-</w:t>
      </w:r>
      <w:r w:rsidRPr="006233C5">
        <w:rPr>
          <w:rFonts w:eastAsia="SimSun"/>
        </w:rPr>
        <w:tab/>
        <w:t>UE shall be able to receive PDCCH and PDSCH with old TCI-states before the delay as specified in Clause 8.10 in the new BWP.</w:t>
      </w:r>
    </w:p>
    <w:p w14:paraId="70592746" w14:textId="77777777" w:rsidR="00AA38AD" w:rsidRPr="006233C5" w:rsidRDefault="00AA38AD" w:rsidP="00AA38AD">
      <w:pPr>
        <w:ind w:left="568" w:hanging="284"/>
        <w:rPr>
          <w:rFonts w:eastAsia="SimSun"/>
        </w:rPr>
      </w:pPr>
      <w:r w:rsidRPr="006233C5">
        <w:rPr>
          <w:rFonts w:eastAsia="SimSun"/>
        </w:rPr>
        <w:t>-</w:t>
      </w:r>
      <w:r w:rsidRPr="006233C5">
        <w:rPr>
          <w:rFonts w:eastAsia="SimSun"/>
        </w:rPr>
        <w:tab/>
        <w:t>UE shall be able to receive PDCCH and PDSCH with new TCI-states after the delay as specified in Clause 8.10 in the new BWP.</w:t>
      </w:r>
    </w:p>
    <w:p w14:paraId="27448E42" w14:textId="77777777" w:rsidR="00AA38AD" w:rsidRPr="006233C5" w:rsidRDefault="00AA38AD" w:rsidP="00AA38AD">
      <w:pPr>
        <w:rPr>
          <w:rFonts w:eastAsia="SimSun"/>
        </w:rPr>
      </w:pPr>
      <w:r w:rsidRPr="006233C5">
        <w:rPr>
          <w:rFonts w:eastAsia="SimSun"/>
        </w:rPr>
        <w:t>If the BWP switch is triggered within or outside DRX active time, and one of the two BWPs in a BWP switching is a dormant BWP [TS 38.321, 7], UE shall be able to complete active BWP switching within the time duration of</w:t>
      </w:r>
    </w:p>
    <w:p w14:paraId="0C124E20" w14:textId="77777777" w:rsidR="00AA38AD" w:rsidRPr="006233C5" w:rsidRDefault="00AA38AD" w:rsidP="00AA38AD">
      <w:pPr>
        <w:ind w:left="568" w:hanging="284"/>
        <w:rPr>
          <w:rFonts w:eastAsia="SimSun"/>
        </w:rPr>
      </w:pPr>
      <w:r w:rsidRPr="006233C5">
        <w:rPr>
          <w:rFonts w:eastAsia="SimSun"/>
        </w:rPr>
        <w:t>-</w:t>
      </w:r>
      <w:r w:rsidRPr="006233C5">
        <w:rPr>
          <w:rFonts w:eastAsia="SimSun"/>
        </w:rPr>
        <w:tab/>
      </w:r>
      <w:proofErr w:type="spellStart"/>
      <w:r w:rsidRPr="006233C5">
        <w:rPr>
          <w:rFonts w:eastAsia="SimSun"/>
        </w:rPr>
        <w:t>T</w:t>
      </w:r>
      <w:r w:rsidRPr="006233C5">
        <w:rPr>
          <w:rFonts w:eastAsia="SimSun"/>
          <w:vertAlign w:val="subscript"/>
        </w:rPr>
        <w:t>dormantBWPswitchDelay</w:t>
      </w:r>
      <w:proofErr w:type="spellEnd"/>
      <w:r w:rsidRPr="006233C5">
        <w:rPr>
          <w:rFonts w:eastAsia="SimSun"/>
        </w:rPr>
        <w:t xml:space="preserve"> =</w:t>
      </w:r>
      <w:proofErr w:type="spellStart"/>
      <w:r w:rsidRPr="006233C5">
        <w:rPr>
          <w:rFonts w:eastAsia="SimSun"/>
        </w:rPr>
        <w:t>T</w:t>
      </w:r>
      <w:r w:rsidRPr="006233C5">
        <w:rPr>
          <w:rFonts w:eastAsia="SimSun"/>
          <w:vertAlign w:val="subscript"/>
        </w:rPr>
        <w:t>BWPswitchDelay</w:t>
      </w:r>
      <w:proofErr w:type="spellEnd"/>
      <w:r w:rsidRPr="006233C5">
        <w:rPr>
          <w:rFonts w:eastAsia="SimSun"/>
        </w:rPr>
        <w:t xml:space="preserve">+ X, provided that the dormancy indication is received in any of the first 3 OFDM symbols of a slot in the serving cell where DCI for dormancy indication is </w:t>
      </w:r>
      <w:proofErr w:type="spellStart"/>
      <w:r w:rsidRPr="006233C5">
        <w:rPr>
          <w:rFonts w:eastAsia="SimSun"/>
        </w:rPr>
        <w:t>receiveds</w:t>
      </w:r>
      <w:proofErr w:type="spellEnd"/>
      <w:r w:rsidRPr="006233C5">
        <w:rPr>
          <w:rFonts w:eastAsia="SimSun"/>
        </w:rPr>
        <w:t>, or</w:t>
      </w:r>
    </w:p>
    <w:p w14:paraId="354BD46D" w14:textId="77777777" w:rsidR="00AA38AD" w:rsidRPr="006233C5" w:rsidRDefault="00AA38AD" w:rsidP="00AA38AD">
      <w:pPr>
        <w:ind w:left="568" w:hanging="284"/>
        <w:rPr>
          <w:rFonts w:eastAsia="SimSun"/>
        </w:rPr>
      </w:pPr>
      <w:r w:rsidRPr="006233C5">
        <w:rPr>
          <w:rFonts w:eastAsia="SimSun"/>
        </w:rPr>
        <w:t>-</w:t>
      </w:r>
      <w:r w:rsidRPr="006233C5">
        <w:rPr>
          <w:rFonts w:eastAsia="SimSun"/>
        </w:rPr>
        <w:tab/>
      </w:r>
      <w:proofErr w:type="spellStart"/>
      <w:r w:rsidRPr="006233C5">
        <w:rPr>
          <w:rFonts w:eastAsia="SimSun"/>
        </w:rPr>
        <w:t>T</w:t>
      </w:r>
      <w:r w:rsidRPr="006233C5">
        <w:rPr>
          <w:rFonts w:eastAsia="SimSun"/>
          <w:vertAlign w:val="subscript"/>
        </w:rPr>
        <w:t>dormantBWPswitchDelay</w:t>
      </w:r>
      <w:proofErr w:type="spellEnd"/>
      <w:r w:rsidRPr="006233C5">
        <w:rPr>
          <w:rFonts w:eastAsia="SimSun"/>
        </w:rPr>
        <w:t xml:space="preserve"> =</w:t>
      </w:r>
      <w:proofErr w:type="spellStart"/>
      <w:r w:rsidRPr="006233C5">
        <w:rPr>
          <w:rFonts w:eastAsia="SimSun"/>
        </w:rPr>
        <w:t>T</w:t>
      </w:r>
      <w:r w:rsidRPr="006233C5">
        <w:rPr>
          <w:rFonts w:eastAsia="SimSun"/>
          <w:vertAlign w:val="subscript"/>
        </w:rPr>
        <w:t>BWPswitchDelay</w:t>
      </w:r>
      <w:proofErr w:type="spellEnd"/>
      <w:r w:rsidRPr="006233C5">
        <w:rPr>
          <w:rFonts w:eastAsia="SimSun"/>
        </w:rPr>
        <w:t xml:space="preserve"> + X + Z, provided that the dormancy indication is received after the first 3 OFDM symbols of a slot in the serving cell where DCI for dormancy indication is received, where </w:t>
      </w:r>
    </w:p>
    <w:p w14:paraId="39213948" w14:textId="77777777" w:rsidR="00AA38AD" w:rsidRPr="006233C5" w:rsidRDefault="00AA38AD" w:rsidP="00AA38AD">
      <w:pPr>
        <w:ind w:left="568" w:hanging="284"/>
        <w:rPr>
          <w:rFonts w:eastAsia="SimSun"/>
        </w:rPr>
      </w:pPr>
      <w:r w:rsidRPr="006233C5">
        <w:rPr>
          <w:rFonts w:eastAsia="SimSun"/>
        </w:rPr>
        <w:t>-</w:t>
      </w:r>
      <w:r w:rsidRPr="006233C5">
        <w:rPr>
          <w:rFonts w:eastAsia="SimSun"/>
        </w:rPr>
        <w:tab/>
      </w:r>
      <w:proofErr w:type="spellStart"/>
      <w:r w:rsidRPr="006233C5">
        <w:rPr>
          <w:rFonts w:eastAsia="SimSun"/>
        </w:rPr>
        <w:t>T</w:t>
      </w:r>
      <w:r w:rsidRPr="006233C5">
        <w:rPr>
          <w:rFonts w:eastAsia="SimSun"/>
          <w:vertAlign w:val="subscript"/>
        </w:rPr>
        <w:t>BWPswitchDelay</w:t>
      </w:r>
      <w:proofErr w:type="spellEnd"/>
      <w:r w:rsidRPr="006233C5">
        <w:rPr>
          <w:rFonts w:eastAsia="SimSun"/>
        </w:rPr>
        <w:t xml:space="preserve"> is defined in Table 8.6.2-1 corresponding to the smallest value among the SCS of the serving cell where UE receives dormancy indication and the SCSs of the dormant BWP and the active BWP immediately before or after switching the BWP of the serving cell where BWP switching occurs;</w:t>
      </w:r>
    </w:p>
    <w:p w14:paraId="4A9F5746" w14:textId="77777777" w:rsidR="00AA38AD" w:rsidRPr="006233C5" w:rsidRDefault="00AA38AD" w:rsidP="00AA38AD">
      <w:pPr>
        <w:ind w:left="568" w:hanging="284"/>
        <w:rPr>
          <w:rFonts w:eastAsia="SimSun"/>
        </w:rPr>
      </w:pPr>
      <w:r w:rsidRPr="006233C5">
        <w:rPr>
          <w:rFonts w:eastAsia="SimSun"/>
        </w:rPr>
        <w:t>-</w:t>
      </w:r>
      <w:r w:rsidRPr="006233C5">
        <w:rPr>
          <w:rFonts w:eastAsia="SimSun"/>
        </w:rPr>
        <w:tab/>
      </w:r>
      <w:r w:rsidRPr="006233C5">
        <w:rPr>
          <w:rFonts w:eastAsia="SimSun"/>
          <w:lang w:val="en-US" w:eastAsia="zh-CN"/>
        </w:rPr>
        <w:t xml:space="preserve">X equals to the length of 1 slot </w:t>
      </w:r>
      <w:r w:rsidRPr="006233C5">
        <w:rPr>
          <w:rFonts w:eastAsia="SimSun"/>
        </w:rPr>
        <w:t>corresponding to the smallest value among the SCS of the serving cell where UE receives dormancy indication and the SCSs of the dormant BWP and the active BWP immediately before or after switching the BWP of the serving cell where BWP switching occurs.</w:t>
      </w:r>
      <w:ins w:id="644" w:author="Author">
        <w:r w:rsidRPr="006C26A6">
          <w:t xml:space="preserve"> If both scheduling cell and scheduled cell are in FR2-2, Y shall follow the SCS of 120</w:t>
        </w:r>
        <w:r>
          <w:t xml:space="preserve"> </w:t>
        </w:r>
        <w:r w:rsidRPr="006C26A6">
          <w:t>KHz.</w:t>
        </w:r>
      </w:ins>
    </w:p>
    <w:p w14:paraId="5DE3E348" w14:textId="77777777" w:rsidR="00AA38AD" w:rsidRPr="006233C5" w:rsidRDefault="00AA38AD" w:rsidP="00AA38AD">
      <w:pPr>
        <w:ind w:left="568" w:hanging="284"/>
        <w:rPr>
          <w:rFonts w:eastAsia="SimSun"/>
        </w:rPr>
      </w:pPr>
      <w:r w:rsidRPr="006233C5">
        <w:rPr>
          <w:rFonts w:eastAsia="SimSun"/>
        </w:rPr>
        <w:t>-</w:t>
      </w:r>
      <w:r w:rsidRPr="006233C5">
        <w:rPr>
          <w:rFonts w:eastAsia="SimSun"/>
        </w:rPr>
        <w:tab/>
        <w:t>Z equals to the length of 1  slot corresponding to the SCS of the serving cell where UE receives dormancy indication.</w:t>
      </w:r>
    </w:p>
    <w:p w14:paraId="0A932C9B" w14:textId="77777777" w:rsidR="00AA38AD" w:rsidRPr="006233C5" w:rsidRDefault="00AA38AD" w:rsidP="00AA38AD">
      <w:pPr>
        <w:rPr>
          <w:rFonts w:eastAsia="SimSun"/>
        </w:rPr>
      </w:pPr>
      <w:bookmarkStart w:id="645" w:name="OLE_LINK67"/>
      <w:bookmarkStart w:id="646" w:name="OLE_LINK68"/>
      <w:r w:rsidRPr="006233C5">
        <w:rPr>
          <w:rFonts w:eastAsia="SimSun"/>
        </w:rPr>
        <w:t>For DCI-based BWP switch</w:t>
      </w:r>
      <w:r w:rsidRPr="006233C5">
        <w:rPr>
          <w:rFonts w:eastAsia="SimSun" w:hint="eastAsia"/>
        </w:rPr>
        <w:t xml:space="preserve">, if </w:t>
      </w:r>
      <w:r w:rsidRPr="006233C5">
        <w:rPr>
          <w:rFonts w:eastAsia="SimSun"/>
        </w:rPr>
        <w:t xml:space="preserve">the new BWP is a dormant BWP, after the UE receives BWP switching request at DL slot n on a serving cell, UE shall be able to receive CSI-RS (for DL active BWP switch) on the new BWP on the serving cell on which BWP switch on the first DL slot occurs right after a time duration of </w:t>
      </w:r>
      <w:proofErr w:type="spellStart"/>
      <w:r w:rsidRPr="006233C5">
        <w:rPr>
          <w:rFonts w:eastAsia="SimSun"/>
        </w:rPr>
        <w:t>T</w:t>
      </w:r>
      <w:r w:rsidRPr="006233C5">
        <w:rPr>
          <w:rFonts w:eastAsia="SimSun"/>
          <w:vertAlign w:val="subscript"/>
        </w:rPr>
        <w:t>dormantBWPswitchDelay</w:t>
      </w:r>
      <w:proofErr w:type="spellEnd"/>
      <w:r w:rsidRPr="006233C5">
        <w:rPr>
          <w:rFonts w:eastAsia="SimSun"/>
        </w:rPr>
        <w:t xml:space="preserve"> which starts from the beginning of DL slot n.</w:t>
      </w:r>
      <w:bookmarkEnd w:id="645"/>
      <w:bookmarkEnd w:id="646"/>
    </w:p>
    <w:p w14:paraId="4B22FBEB" w14:textId="77777777" w:rsidR="00AA38AD" w:rsidRPr="006233C5" w:rsidRDefault="00AA38AD" w:rsidP="00AA38AD">
      <w:pPr>
        <w:keepNext/>
        <w:keepLines/>
        <w:spacing w:before="120"/>
        <w:ind w:left="1134" w:hanging="1134"/>
        <w:outlineLvl w:val="2"/>
        <w:rPr>
          <w:rFonts w:ascii="Arial" w:eastAsia="SimSun" w:hAnsi="Arial"/>
          <w:sz w:val="28"/>
          <w:lang w:val="en-US" w:eastAsia="zh-CN"/>
        </w:rPr>
      </w:pPr>
      <w:r w:rsidRPr="006233C5">
        <w:rPr>
          <w:rFonts w:ascii="Arial" w:eastAsia="SimSun" w:hAnsi="Arial"/>
          <w:sz w:val="28"/>
          <w:lang w:val="en-US" w:eastAsia="zh-CN"/>
        </w:rPr>
        <w:t>8.6.2A</w:t>
      </w:r>
      <w:r w:rsidRPr="006233C5">
        <w:rPr>
          <w:rFonts w:ascii="Arial" w:eastAsia="SimSun" w:hAnsi="Arial"/>
          <w:sz w:val="28"/>
          <w:lang w:val="en-US" w:eastAsia="zh-CN"/>
        </w:rPr>
        <w:tab/>
        <w:t>DCI based BWP switch delay on multiple CCs</w:t>
      </w:r>
    </w:p>
    <w:p w14:paraId="18273666" w14:textId="77777777" w:rsidR="00AA38AD" w:rsidRPr="006233C5" w:rsidRDefault="00AA38AD" w:rsidP="00AA38AD">
      <w:pPr>
        <w:rPr>
          <w:rFonts w:eastAsia="SimSun"/>
          <w:lang w:val="en-US" w:eastAsia="zh-CN"/>
        </w:rPr>
      </w:pPr>
      <w:r w:rsidRPr="006233C5">
        <w:rPr>
          <w:rFonts w:eastAsia="SimSun"/>
          <w:lang w:eastAsia="zh-CN"/>
        </w:rPr>
        <w:t xml:space="preserve">The requirements in this clause only apply to the case </w:t>
      </w:r>
      <w:r w:rsidRPr="006233C5">
        <w:rPr>
          <w:rFonts w:eastAsia="SimSun"/>
        </w:rPr>
        <w:t>when the same type of BWP switch (DCI based BWP switch)</w:t>
      </w:r>
      <w:r w:rsidRPr="006233C5">
        <w:rPr>
          <w:rFonts w:eastAsia="SimSun"/>
          <w:lang w:val="en-US" w:eastAsia="zh-CN"/>
        </w:rPr>
        <w:t xml:space="preserve"> </w:t>
      </w:r>
      <w:r w:rsidRPr="006233C5">
        <w:rPr>
          <w:rFonts w:eastAsia="SimSun"/>
        </w:rPr>
        <w:t>is performed on multiple CCs simultaneously or over partially overlapping time period.</w:t>
      </w:r>
    </w:p>
    <w:p w14:paraId="335E9A3B" w14:textId="77777777" w:rsidR="00AA38AD" w:rsidRPr="006233C5" w:rsidRDefault="00AA38AD" w:rsidP="00AA38AD">
      <w:pPr>
        <w:keepNext/>
        <w:keepLines/>
        <w:spacing w:before="120"/>
        <w:ind w:left="1418" w:hanging="1418"/>
        <w:outlineLvl w:val="3"/>
        <w:rPr>
          <w:rFonts w:ascii="Arial" w:eastAsia="SimSun" w:hAnsi="Arial"/>
          <w:sz w:val="24"/>
          <w:lang w:val="en-US" w:eastAsia="zh-CN"/>
        </w:rPr>
      </w:pPr>
      <w:r w:rsidRPr="006233C5">
        <w:rPr>
          <w:rFonts w:ascii="Arial" w:eastAsia="SimSun" w:hAnsi="Arial"/>
          <w:sz w:val="24"/>
          <w:lang w:val="en-US" w:eastAsia="zh-CN"/>
        </w:rPr>
        <w:lastRenderedPageBreak/>
        <w:t>8.6.2A.1</w:t>
      </w:r>
      <w:r w:rsidRPr="006233C5">
        <w:rPr>
          <w:rFonts w:ascii="Arial" w:eastAsia="SimSun" w:hAnsi="Arial"/>
          <w:sz w:val="24"/>
          <w:lang w:val="en-US" w:eastAsia="zh-CN"/>
        </w:rPr>
        <w:tab/>
        <w:t>Simultaneous DCI based BWP switch delay on multiple CCs</w:t>
      </w:r>
    </w:p>
    <w:p w14:paraId="4F4FA598" w14:textId="77777777" w:rsidR="00AA38AD" w:rsidRPr="006233C5" w:rsidRDefault="00AA38AD" w:rsidP="00AA38AD">
      <w:pPr>
        <w:rPr>
          <w:rFonts w:eastAsia="SimSun"/>
          <w:lang w:val="en-US" w:eastAsia="zh-CN"/>
        </w:rPr>
      </w:pPr>
      <w:r w:rsidRPr="006233C5">
        <w:rPr>
          <w:rFonts w:eastAsia="SimSun"/>
          <w:lang w:val="en-US" w:eastAsia="zh-CN"/>
        </w:rPr>
        <w:t>The delay requirements for simultaneous DCI based BWP switch on multiple CCs in this clause apply only if the timing difference among the first symbol of slot carrying DCI for all CCs is received within the MRTD for inter-band CA as defined in clause 7.6.4.</w:t>
      </w:r>
    </w:p>
    <w:p w14:paraId="3D90A218" w14:textId="77777777" w:rsidR="00AA38AD" w:rsidRPr="006233C5" w:rsidRDefault="00AA38AD" w:rsidP="00AA38AD">
      <w:pPr>
        <w:rPr>
          <w:rFonts w:eastAsia="SimSun"/>
        </w:rPr>
      </w:pPr>
      <w:r w:rsidRPr="006233C5">
        <w:rPr>
          <w:rFonts w:eastAsia="SimSun"/>
          <w:lang w:val="en-US" w:eastAsia="zh-CN"/>
        </w:rPr>
        <w:t xml:space="preserve">For DCI-based BWP switch on multiple CCs, </w:t>
      </w:r>
      <w:r w:rsidRPr="006233C5">
        <w:rPr>
          <w:rFonts w:eastAsia="SimSun"/>
        </w:rPr>
        <w:t xml:space="preserve">after the UE receives BWP switching request, UE shall be </w:t>
      </w:r>
      <w:r w:rsidRPr="006233C5">
        <w:rPr>
          <w:rFonts w:eastAsia="SimSun"/>
          <w:lang w:val="en-US" w:eastAsia="zh-CN"/>
        </w:rPr>
        <w:t>able to receive PDSCH (for DL active BWP switch) or transmit PUSCH (for UL active BWP switch) on the new BWPs on the serving cells</w:t>
      </w:r>
      <w:r w:rsidRPr="006233C5">
        <w:rPr>
          <w:rFonts w:eastAsia="SimSun"/>
          <w:lang w:val="en-US"/>
        </w:rPr>
        <w:t xml:space="preserve"> </w:t>
      </w:r>
      <w:r w:rsidRPr="006233C5">
        <w:rPr>
          <w:rFonts w:eastAsia="SimSun"/>
          <w:lang w:val="en-US" w:eastAsia="zh-CN"/>
        </w:rPr>
        <w:t xml:space="preserve">on which BWP switch </w:t>
      </w:r>
      <w:r w:rsidRPr="006233C5">
        <w:rPr>
          <w:rFonts w:eastAsia="SimSun"/>
        </w:rPr>
        <w:t xml:space="preserve">on the first DL or UL slot </w:t>
      </w:r>
      <w:r w:rsidRPr="006233C5">
        <w:rPr>
          <w:rFonts w:eastAsia="SimSun"/>
          <w:lang w:val="en-US" w:eastAsia="zh-CN"/>
        </w:rPr>
        <w:t>occurs</w:t>
      </w:r>
      <w:r w:rsidRPr="006233C5">
        <w:rPr>
          <w:rFonts w:eastAsia="SimSun"/>
        </w:rPr>
        <w:t xml:space="preserve"> right after a time duration of </w:t>
      </w:r>
      <w:proofErr w:type="spellStart"/>
      <w:r w:rsidRPr="006233C5">
        <w:rPr>
          <w:rFonts w:eastAsia="SimSun"/>
        </w:rPr>
        <w:t>T</w:t>
      </w:r>
      <w:r w:rsidRPr="006233C5">
        <w:rPr>
          <w:rFonts w:eastAsia="SimSun"/>
          <w:vertAlign w:val="subscript"/>
        </w:rPr>
        <w:t>MultipleBWPswitchDelay</w:t>
      </w:r>
      <w:proofErr w:type="spellEnd"/>
      <w:r w:rsidRPr="006233C5">
        <w:rPr>
          <w:rFonts w:eastAsia="SimSun"/>
        </w:rPr>
        <w:t xml:space="preserve"> which starts from the beginning of DL slot n, where slot n is slot which UE receives the earliest BWP switching request among CCs on which UE is performing simultaneous DCI-based BWP switching.</w:t>
      </w:r>
    </w:p>
    <w:p w14:paraId="70A73F71" w14:textId="77777777" w:rsidR="00AA38AD" w:rsidRPr="006233C5" w:rsidRDefault="00AA38AD" w:rsidP="00AA38AD">
      <w:pPr>
        <w:rPr>
          <w:rFonts w:eastAsia="SimSun"/>
          <w:lang w:val="en-US" w:eastAsia="zh-CN"/>
        </w:rPr>
      </w:pPr>
      <w:r w:rsidRPr="006233C5">
        <w:rPr>
          <w:rFonts w:eastAsia="SimSun"/>
          <w:lang w:val="en-US" w:eastAsia="zh-CN"/>
        </w:rPr>
        <w:t xml:space="preserve">The UE is not required to transmit UL signals or receive DL signals until the first DL or UL slot occurs right after a time duration of </w:t>
      </w:r>
      <w:proofErr w:type="spellStart"/>
      <w:r w:rsidRPr="006233C5">
        <w:rPr>
          <w:rFonts w:eastAsia="SimSun"/>
        </w:rPr>
        <w:t>T</w:t>
      </w:r>
      <w:r w:rsidRPr="006233C5">
        <w:rPr>
          <w:rFonts w:eastAsia="SimSun"/>
          <w:vertAlign w:val="subscript"/>
        </w:rPr>
        <w:t>MultipleBWPswitchDelay</w:t>
      </w:r>
      <w:proofErr w:type="spellEnd"/>
      <w:r w:rsidRPr="006233C5">
        <w:rPr>
          <w:rFonts w:eastAsia="SimSun"/>
        </w:rPr>
        <w:t xml:space="preserve"> </w:t>
      </w:r>
      <w:r w:rsidRPr="006233C5">
        <w:rPr>
          <w:rFonts w:eastAsia="SimSun"/>
          <w:lang w:val="en-US" w:eastAsia="zh-CN"/>
        </w:rPr>
        <w:t xml:space="preserve">which starts from the beginning of DL slot n except DCI triggering BWP switch on the cell where DCI-based BWP switch occurs. </w:t>
      </w:r>
      <w:r w:rsidRPr="006233C5">
        <w:rPr>
          <w:rFonts w:eastAsia="SimSun"/>
        </w:rPr>
        <w:t>The UE is not required to follow the requirements defined in this clause when performing a DCI-based BWP switch between the BWPs in disjoint channel bandwidths or in partially overlapping channel bandwidths on any serving cell.</w:t>
      </w:r>
    </w:p>
    <w:p w14:paraId="5B39D240" w14:textId="77777777" w:rsidR="00AA38AD" w:rsidRPr="006233C5" w:rsidRDefault="00AA38AD" w:rsidP="00AA38AD">
      <w:pPr>
        <w:rPr>
          <w:rFonts w:eastAsia="SimSun"/>
        </w:rPr>
      </w:pPr>
      <w:r w:rsidRPr="006233C5">
        <w:rPr>
          <w:rFonts w:eastAsia="SimSun"/>
          <w:lang w:val="en-US" w:eastAsia="zh-CN"/>
        </w:rPr>
        <w:t xml:space="preserve">UE shall finish BWP switch within the time duration </w:t>
      </w:r>
      <w:proofErr w:type="spellStart"/>
      <w:r w:rsidRPr="006233C5">
        <w:rPr>
          <w:rFonts w:eastAsia="SimSun"/>
        </w:rPr>
        <w:t>T</w:t>
      </w:r>
      <w:r w:rsidRPr="006233C5">
        <w:rPr>
          <w:rFonts w:eastAsia="SimSun"/>
          <w:vertAlign w:val="subscript"/>
        </w:rPr>
        <w:t>MultipleBWPswitchDelay</w:t>
      </w:r>
      <w:proofErr w:type="spellEnd"/>
      <w:r w:rsidRPr="006233C5">
        <w:rPr>
          <w:rFonts w:eastAsia="SimSun"/>
          <w:vertAlign w:val="subscript"/>
        </w:rPr>
        <w:t xml:space="preserve"> </w:t>
      </w:r>
      <w:r w:rsidRPr="006233C5">
        <w:rPr>
          <w:rFonts w:eastAsia="SimSun"/>
        </w:rPr>
        <w:t>+ Y</w:t>
      </w:r>
      <w:r w:rsidRPr="006233C5">
        <w:rPr>
          <w:rFonts w:eastAsia="SimSun"/>
          <w:vertAlign w:val="subscript"/>
        </w:rPr>
        <w:t>,</w:t>
      </w:r>
      <w:r w:rsidRPr="006233C5">
        <w:rPr>
          <w:rFonts w:eastAsia="SimSun"/>
        </w:rPr>
        <w:t xml:space="preserve"> which is defined as:</w:t>
      </w:r>
    </w:p>
    <w:p w14:paraId="5443D95C" w14:textId="77777777" w:rsidR="00AA38AD" w:rsidRPr="006233C5" w:rsidRDefault="00AA38AD" w:rsidP="00AA38AD">
      <w:pPr>
        <w:keepLines/>
        <w:tabs>
          <w:tab w:val="center" w:pos="4536"/>
          <w:tab w:val="right" w:pos="9072"/>
        </w:tabs>
        <w:rPr>
          <w:rFonts w:eastAsia="SimSun"/>
          <w:noProof/>
        </w:rPr>
      </w:pPr>
      <w:r w:rsidRPr="006233C5">
        <w:rPr>
          <w:rFonts w:eastAsia="SimSun"/>
          <w:noProof/>
        </w:rPr>
        <w:tab/>
        <w:t>T</w:t>
      </w:r>
      <w:r w:rsidRPr="006233C5">
        <w:rPr>
          <w:rFonts w:eastAsia="SimSun"/>
          <w:noProof/>
          <w:vertAlign w:val="subscript"/>
        </w:rPr>
        <w:t>MultipleBWPswitchDelay</w:t>
      </w:r>
      <w:r w:rsidRPr="006233C5">
        <w:rPr>
          <w:rFonts w:eastAsia="SimSun"/>
          <w:noProof/>
        </w:rPr>
        <w:t xml:space="preserve"> = </w:t>
      </w:r>
      <w:r w:rsidRPr="006233C5">
        <w:rPr>
          <w:rFonts w:eastAsia="SimSun"/>
          <w:noProof/>
          <w:lang w:eastAsia="zh-CN"/>
        </w:rPr>
        <w:t>T</w:t>
      </w:r>
      <w:r w:rsidRPr="006233C5">
        <w:rPr>
          <w:rFonts w:eastAsia="SimSun"/>
          <w:noProof/>
          <w:vertAlign w:val="subscript"/>
          <w:lang w:eastAsia="zh-CN"/>
        </w:rPr>
        <w:t>BWPswitchDelay</w:t>
      </w:r>
      <w:r w:rsidRPr="006233C5">
        <w:rPr>
          <w:rFonts w:eastAsia="SimSun"/>
          <w:noProof/>
          <w:lang w:eastAsia="zh-CN"/>
        </w:rPr>
        <w:t xml:space="preserve"> + D*(N-1)</w:t>
      </w:r>
    </w:p>
    <w:p w14:paraId="49F67EC8" w14:textId="77777777" w:rsidR="00AA38AD" w:rsidRPr="006233C5" w:rsidRDefault="00AA38AD" w:rsidP="00AA38AD">
      <w:pPr>
        <w:rPr>
          <w:rFonts w:eastAsia="SimSun"/>
          <w:lang w:val="en-US" w:eastAsia="zh-CN"/>
        </w:rPr>
      </w:pPr>
      <w:r w:rsidRPr="006233C5">
        <w:rPr>
          <w:rFonts w:eastAsia="SimSun"/>
          <w:lang w:val="en-US" w:eastAsia="zh-CN"/>
        </w:rPr>
        <w:t>Where:</w:t>
      </w:r>
    </w:p>
    <w:p w14:paraId="106A88C3" w14:textId="77777777" w:rsidR="00AA38AD" w:rsidRPr="006233C5" w:rsidRDefault="00AA38AD" w:rsidP="00AA38AD">
      <w:pPr>
        <w:ind w:left="568" w:hanging="284"/>
        <w:rPr>
          <w:rFonts w:eastAsia="SimSun"/>
          <w:lang w:val="en-US" w:eastAsia="zh-CN"/>
        </w:rPr>
      </w:pPr>
      <w:r w:rsidRPr="006233C5">
        <w:rPr>
          <w:rFonts w:eastAsia="SimSun"/>
          <w:lang w:val="en-US" w:eastAsia="zh-CN"/>
        </w:rPr>
        <w:t>-</w:t>
      </w:r>
      <w:r w:rsidRPr="006233C5">
        <w:rPr>
          <w:rFonts w:eastAsia="SimSun"/>
          <w:lang w:val="en-US" w:eastAsia="zh-CN"/>
        </w:rPr>
        <w:tab/>
      </w:r>
      <w:proofErr w:type="spellStart"/>
      <w:r w:rsidRPr="006233C5">
        <w:rPr>
          <w:rFonts w:eastAsia="SimSun"/>
          <w:lang w:val="en-US" w:eastAsia="zh-CN"/>
        </w:rPr>
        <w:t>T</w:t>
      </w:r>
      <w:r w:rsidRPr="006233C5">
        <w:rPr>
          <w:rFonts w:eastAsia="SimSun"/>
          <w:vertAlign w:val="subscript"/>
          <w:lang w:val="en-US" w:eastAsia="zh-CN"/>
        </w:rPr>
        <w:t>BWPswitchDelay</w:t>
      </w:r>
      <w:proofErr w:type="spellEnd"/>
      <w:r w:rsidRPr="006233C5">
        <w:rPr>
          <w:rFonts w:eastAsia="SimSun"/>
          <w:lang w:val="en-US" w:eastAsia="zh-CN"/>
        </w:rPr>
        <w:t xml:space="preserve"> is the BWP switching delay on single CC defined in Table 8.6.2-1 depending on UE capability </w:t>
      </w:r>
      <w:proofErr w:type="spellStart"/>
      <w:r w:rsidRPr="006233C5">
        <w:rPr>
          <w:rFonts w:eastAsia="SimSun"/>
          <w:i/>
          <w:lang w:val="en-US" w:eastAsia="zh-CN"/>
        </w:rPr>
        <w:t>bwp-SwitchingDelay</w:t>
      </w:r>
      <w:proofErr w:type="spellEnd"/>
      <w:r w:rsidRPr="006233C5">
        <w:rPr>
          <w:rFonts w:eastAsia="SimSun"/>
          <w:lang w:val="en-US" w:eastAsia="zh-CN"/>
        </w:rPr>
        <w:t xml:space="preserve"> [2]. </w:t>
      </w:r>
      <w:proofErr w:type="spellStart"/>
      <w:r w:rsidRPr="006233C5">
        <w:rPr>
          <w:rFonts w:eastAsia="SimSun"/>
          <w:lang w:eastAsia="zh-CN"/>
        </w:rPr>
        <w:t>T</w:t>
      </w:r>
      <w:r w:rsidRPr="006233C5">
        <w:rPr>
          <w:rFonts w:eastAsia="SimSun"/>
          <w:vertAlign w:val="subscript"/>
          <w:lang w:eastAsia="zh-CN"/>
        </w:rPr>
        <w:t>BWPswitchDelay</w:t>
      </w:r>
      <w:proofErr w:type="spellEnd"/>
      <w:r w:rsidRPr="006233C5">
        <w:rPr>
          <w:rFonts w:eastAsia="SimSun"/>
          <w:lang w:eastAsia="zh-CN"/>
        </w:rPr>
        <w:t xml:space="preserve"> shall be based on the smallest SCS among SCS of all involved CCs before and after BWP switch. If the BWP switch on multiple CCs results in the change of the SCS on any CC among involved CCs, </w:t>
      </w:r>
      <w:proofErr w:type="spellStart"/>
      <w:r w:rsidRPr="006233C5">
        <w:rPr>
          <w:rFonts w:eastAsia="SimSun"/>
          <w:lang w:eastAsia="zh-CN"/>
        </w:rPr>
        <w:t>T</w:t>
      </w:r>
      <w:r w:rsidRPr="006233C5">
        <w:rPr>
          <w:rFonts w:eastAsia="SimSun"/>
          <w:vertAlign w:val="subscript"/>
          <w:lang w:eastAsia="zh-CN"/>
        </w:rPr>
        <w:t>BWPswitchDelay</w:t>
      </w:r>
      <w:proofErr w:type="spellEnd"/>
      <w:r w:rsidRPr="006233C5">
        <w:rPr>
          <w:rFonts w:eastAsia="SimSun"/>
          <w:lang w:eastAsia="zh-CN"/>
        </w:rPr>
        <w:t xml:space="preserve"> should be based on the smallest SCS among all SCS values of all involved CCs.</w:t>
      </w:r>
    </w:p>
    <w:p w14:paraId="620D6CF7" w14:textId="77777777" w:rsidR="00AA38AD" w:rsidRPr="006233C5" w:rsidRDefault="00AA38AD" w:rsidP="00AA38AD">
      <w:pPr>
        <w:ind w:left="568" w:hanging="284"/>
        <w:rPr>
          <w:rFonts w:eastAsia="SimSun"/>
          <w:sz w:val="24"/>
          <w:szCs w:val="24"/>
          <w:lang w:val="en-US" w:eastAsia="zh-CN"/>
        </w:rPr>
      </w:pPr>
      <w:r w:rsidRPr="006233C5">
        <w:rPr>
          <w:rFonts w:eastAsia="SimSun"/>
          <w:lang w:val="en-US" w:eastAsia="zh-CN"/>
        </w:rPr>
        <w:t>-</w:t>
      </w:r>
      <w:r w:rsidRPr="006233C5">
        <w:rPr>
          <w:rFonts w:eastAsia="SimSun"/>
          <w:lang w:val="en-US" w:eastAsia="zh-CN"/>
        </w:rPr>
        <w:tab/>
        <w:t xml:space="preserve">D is the incremental delay for each additional CC involved in simultaneous BWP switch and depends on UE capability </w:t>
      </w:r>
      <w:r w:rsidRPr="00401468">
        <w:rPr>
          <w:i/>
          <w:lang w:val="en-US" w:eastAsia="zh-CN"/>
        </w:rPr>
        <w:t>bwp-SwitchingMultiCCs-r16</w:t>
      </w:r>
      <w:r w:rsidRPr="00572D1F">
        <w:rPr>
          <w:lang w:val="en-US" w:eastAsia="zh-CN"/>
        </w:rPr>
        <w:t xml:space="preserve"> </w:t>
      </w:r>
      <w:r w:rsidRPr="00DA5706">
        <w:rPr>
          <w:lang w:val="en-US" w:eastAsia="zh-CN"/>
        </w:rPr>
        <w:t>[</w:t>
      </w:r>
      <w:r>
        <w:rPr>
          <w:lang w:val="en-US" w:eastAsia="zh-CN"/>
        </w:rPr>
        <w:t>TS 38.306, 14</w:t>
      </w:r>
      <w:r w:rsidRPr="00DA5706">
        <w:rPr>
          <w:lang w:val="en-US" w:eastAsia="zh-CN"/>
        </w:rPr>
        <w:t>]</w:t>
      </w:r>
      <w:r w:rsidRPr="006233C5">
        <w:rPr>
          <w:rFonts w:eastAsia="SimSun"/>
          <w:lang w:val="en-US" w:eastAsia="zh-CN"/>
        </w:rPr>
        <w:t xml:space="preserve"> for switching between non-dormant BWPs, and </w:t>
      </w:r>
      <w:r>
        <w:rPr>
          <w:i/>
          <w:iCs/>
        </w:rPr>
        <w:t>bwp-SwitchingMultiDormancyCCs-r16</w:t>
      </w:r>
      <w:r w:rsidRPr="006233C5">
        <w:rPr>
          <w:rFonts w:eastAsia="SimSun"/>
          <w:lang w:val="en-US" w:eastAsia="zh-CN"/>
        </w:rPr>
        <w:t xml:space="preserve"> for switching between non-dormant and dormant BWPs.</w:t>
      </w:r>
    </w:p>
    <w:p w14:paraId="381A2E8D" w14:textId="77777777" w:rsidR="00AA38AD" w:rsidRPr="006233C5" w:rsidRDefault="00AA38AD" w:rsidP="00AA38AD">
      <w:pPr>
        <w:ind w:left="568" w:hanging="284"/>
        <w:rPr>
          <w:rFonts w:eastAsia="SimSun"/>
          <w:lang w:val="en-US" w:eastAsia="zh-CN"/>
        </w:rPr>
      </w:pPr>
      <w:r w:rsidRPr="006233C5">
        <w:rPr>
          <w:rFonts w:eastAsia="SimSun"/>
          <w:lang w:val="en-US" w:eastAsia="zh-CN"/>
        </w:rPr>
        <w:t>-</w:t>
      </w:r>
      <w:r w:rsidRPr="006233C5">
        <w:rPr>
          <w:rFonts w:eastAsia="SimSun"/>
          <w:lang w:val="en-US" w:eastAsia="zh-CN"/>
        </w:rPr>
        <w:tab/>
      </w:r>
      <w:r w:rsidRPr="006233C5">
        <w:rPr>
          <w:rFonts w:eastAsia="SimSun"/>
        </w:rPr>
        <w:t>For UE which is capable of per-FR gap, and no BWP switch involves SCS change, N is the number of CCs in same FR; For UE which is not capable of per-FR gap,</w:t>
      </w:r>
      <w:r w:rsidRPr="006233C5">
        <w:rPr>
          <w:rFonts w:eastAsia="SimSun"/>
          <w:lang w:eastAsia="zh-CN"/>
        </w:rPr>
        <w:t xml:space="preserve"> or the BWP switches on any CC involves SCS changing,</w:t>
      </w:r>
      <w:r w:rsidRPr="006233C5">
        <w:rPr>
          <w:rFonts w:eastAsia="SimSun"/>
          <w:lang w:val="en-US" w:eastAsia="zh-CN"/>
        </w:rPr>
        <w:t xml:space="preserve"> N is the number of CCs undergoing simultaneous BWP switch.</w:t>
      </w:r>
    </w:p>
    <w:p w14:paraId="5F78A380" w14:textId="77777777" w:rsidR="00AA38AD" w:rsidRPr="006233C5" w:rsidRDefault="00AA38AD" w:rsidP="00AA38AD">
      <w:pPr>
        <w:numPr>
          <w:ilvl w:val="0"/>
          <w:numId w:val="27"/>
        </w:numPr>
        <w:ind w:left="576" w:hanging="288"/>
        <w:rPr>
          <w:rFonts w:eastAsia="SimSun"/>
          <w:lang w:val="en-US" w:eastAsia="zh-CN"/>
        </w:rPr>
      </w:pPr>
      <w:r w:rsidRPr="006233C5">
        <w:rPr>
          <w:rFonts w:eastAsia="SimSun"/>
          <w:lang w:val="en-US" w:eastAsia="zh-CN"/>
        </w:rPr>
        <w:t xml:space="preserve">Y=0, </w:t>
      </w:r>
      <w:r w:rsidRPr="006233C5">
        <w:rPr>
          <w:rFonts w:eastAsia="SimSun"/>
          <w:lang w:val="en-US" w:eastAsia="zh-CN"/>
        </w:rPr>
        <w:softHyphen/>
        <w:t>if the serving cell where UE receives DCI for BWP switch is same as the serving cell on which BWP switch occurs for each involved serving cell.</w:t>
      </w:r>
    </w:p>
    <w:p w14:paraId="32253BE5" w14:textId="77777777" w:rsidR="00AA38AD" w:rsidRPr="006233C5" w:rsidDel="006C26A6" w:rsidRDefault="00AA38AD" w:rsidP="00AA38AD">
      <w:pPr>
        <w:ind w:left="568"/>
        <w:rPr>
          <w:del w:id="647" w:author="Author"/>
          <w:rFonts w:eastAsia="SimSun"/>
          <w:lang w:val="en-US" w:eastAsia="zh-CN"/>
        </w:rPr>
      </w:pPr>
      <w:r w:rsidRPr="006233C5">
        <w:rPr>
          <w:rFonts w:eastAsia="SimSun"/>
          <w:lang w:val="en-US" w:eastAsia="zh-CN"/>
        </w:rPr>
        <w:t xml:space="preserve">Y </w:t>
      </w:r>
      <w:r w:rsidRPr="006233C5">
        <w:rPr>
          <w:rFonts w:eastAsia="SimSun"/>
        </w:rPr>
        <w:t>equals to the length of one slot at smaller SCS of scheduling cell, scheduled cells before and scheduled cells after active BWP change</w:t>
      </w:r>
      <w:r w:rsidRPr="006233C5">
        <w:rPr>
          <w:rFonts w:eastAsia="SimSun"/>
          <w:lang w:val="en-US" w:eastAsia="zh-CN"/>
        </w:rPr>
        <w:t>,</w:t>
      </w:r>
      <w:ins w:id="648" w:author="Author">
        <w:r>
          <w:rPr>
            <w:rFonts w:eastAsia="SimSun"/>
            <w:lang w:val="en-US" w:eastAsia="zh-CN"/>
          </w:rPr>
          <w:t xml:space="preserve"> </w:t>
        </w:r>
      </w:ins>
    </w:p>
    <w:p w14:paraId="5977843A" w14:textId="77777777" w:rsidR="00AA38AD" w:rsidRPr="006233C5" w:rsidRDefault="00AA38AD" w:rsidP="00AA38AD">
      <w:pPr>
        <w:ind w:left="568"/>
        <w:rPr>
          <w:rFonts w:eastAsia="SimSun"/>
        </w:rPr>
      </w:pPr>
      <w:del w:id="649" w:author="Author">
        <w:r w:rsidRPr="006233C5" w:rsidDel="006C26A6">
          <w:rPr>
            <w:rFonts w:eastAsia="SimSun"/>
            <w:lang w:val="en-US" w:eastAsia="zh-CN"/>
          </w:rPr>
          <w:delText>-</w:delText>
        </w:r>
        <w:r w:rsidRPr="006233C5" w:rsidDel="006C26A6">
          <w:rPr>
            <w:rFonts w:eastAsia="SimSun"/>
            <w:lang w:val="en-US" w:eastAsia="zh-CN"/>
          </w:rPr>
          <w:tab/>
        </w:r>
      </w:del>
      <w:r w:rsidRPr="006233C5">
        <w:rPr>
          <w:rFonts w:eastAsia="SimSun"/>
          <w:vertAlign w:val="subscript"/>
        </w:rPr>
        <w:softHyphen/>
      </w:r>
      <w:r w:rsidRPr="006233C5">
        <w:rPr>
          <w:rFonts w:eastAsia="SimSun"/>
        </w:rPr>
        <w:t>if the serving cell where UE receives DCI for BWP switch is different from the serving cell on which BWP switch occurs for any involved serving cell</w:t>
      </w:r>
      <w:del w:id="650" w:author="Author">
        <w:r w:rsidRPr="006233C5" w:rsidDel="006C26A6">
          <w:rPr>
            <w:rFonts w:eastAsia="SimSun"/>
            <w:vertAlign w:val="subscript"/>
          </w:rPr>
          <w:delText xml:space="preserve"> </w:delText>
        </w:r>
      </w:del>
      <w:r w:rsidRPr="006233C5">
        <w:rPr>
          <w:rFonts w:eastAsia="SimSun"/>
          <w:vertAlign w:val="subscript"/>
        </w:rPr>
        <w:t>.</w:t>
      </w:r>
      <w:ins w:id="651" w:author="Author">
        <w:r>
          <w:rPr>
            <w:rFonts w:eastAsia="SimSun"/>
            <w:vertAlign w:val="subscript"/>
          </w:rPr>
          <w:t xml:space="preserve"> </w:t>
        </w:r>
        <w:r w:rsidRPr="006C26A6">
          <w:t>If both scheduling cell and scheduled cell are in FR2-2, Y shall follow the SCS of 120</w:t>
        </w:r>
        <w:r>
          <w:t xml:space="preserve"> </w:t>
        </w:r>
        <w:r w:rsidRPr="006C26A6">
          <w:t>KHz.</w:t>
        </w:r>
      </w:ins>
    </w:p>
    <w:p w14:paraId="59187C36" w14:textId="77777777" w:rsidR="00AA38AD" w:rsidRPr="006233C5" w:rsidRDefault="00AA38AD" w:rsidP="00AA38AD">
      <w:pPr>
        <w:rPr>
          <w:rFonts w:eastAsia="SimSun"/>
        </w:rPr>
      </w:pPr>
      <w:r w:rsidRPr="006233C5">
        <w:rPr>
          <w:rFonts w:eastAsia="SimSun"/>
        </w:rPr>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p>
    <w:p w14:paraId="1B6206FA" w14:textId="77777777" w:rsidR="00AA38AD" w:rsidRPr="006233C5" w:rsidRDefault="00AA38AD" w:rsidP="00AA38AD">
      <w:pPr>
        <w:rPr>
          <w:rFonts w:eastAsia="SimSun"/>
        </w:rPr>
      </w:pPr>
      <w:r w:rsidRPr="006233C5">
        <w:rPr>
          <w:rFonts w:eastAsia="SimSun"/>
        </w:rPr>
        <w:t xml:space="preserve">If UE has the information on the required TCI-state information to receive PDCCH and PDSCH in the new BWP, </w:t>
      </w:r>
    </w:p>
    <w:p w14:paraId="1AB252C1" w14:textId="77777777" w:rsidR="00AA38AD" w:rsidRPr="006233C5" w:rsidRDefault="00AA38AD" w:rsidP="00AA38AD">
      <w:pPr>
        <w:ind w:left="568" w:hanging="284"/>
        <w:rPr>
          <w:rFonts w:eastAsia="SimSun"/>
        </w:rPr>
      </w:pPr>
      <w:r w:rsidRPr="006233C5">
        <w:rPr>
          <w:rFonts w:eastAsia="SimSun"/>
        </w:rPr>
        <w:t>-</w:t>
      </w:r>
      <w:r w:rsidRPr="006233C5">
        <w:rPr>
          <w:rFonts w:eastAsia="SimSun"/>
        </w:rPr>
        <w:tab/>
        <w:t>UE shall be able to receive PDCCH and PDSCH with old TCI-states before the delay as specified in Clause 8.10 in the new BWP.</w:t>
      </w:r>
    </w:p>
    <w:p w14:paraId="461D76DA" w14:textId="77777777" w:rsidR="00AA38AD" w:rsidRPr="006233C5" w:rsidRDefault="00AA38AD" w:rsidP="00AA38AD">
      <w:pPr>
        <w:ind w:left="568" w:hanging="284"/>
        <w:rPr>
          <w:rFonts w:eastAsia="SimSun"/>
        </w:rPr>
      </w:pPr>
      <w:r w:rsidRPr="006233C5">
        <w:rPr>
          <w:rFonts w:eastAsia="SimSun"/>
        </w:rPr>
        <w:t>-</w:t>
      </w:r>
      <w:r w:rsidRPr="006233C5">
        <w:rPr>
          <w:rFonts w:eastAsia="SimSun"/>
        </w:rPr>
        <w:tab/>
        <w:t>UE shall be able to receive PDCCH and PDSCH with new TCI-states after the delay as specified in Clause 8.10 in the new BWP.</w:t>
      </w:r>
    </w:p>
    <w:p w14:paraId="736560A2" w14:textId="77777777" w:rsidR="00AA38AD" w:rsidRPr="006233C5" w:rsidRDefault="00AA38AD" w:rsidP="00AA38AD">
      <w:pPr>
        <w:rPr>
          <w:rFonts w:eastAsia="SimSun"/>
        </w:rPr>
      </w:pPr>
      <w:r w:rsidRPr="006233C5">
        <w:rPr>
          <w:rFonts w:eastAsia="SimSun"/>
        </w:rPr>
        <w:t>If the BWP switch is triggered on multiple CCs simultaneously within or outside DRX active time, and one of the two BWPs on each CC in a BWP switching is a dormant BWP [TS 38.321, 7], UE shall be able to complete active BWP switching within the time duration of</w:t>
      </w:r>
    </w:p>
    <w:p w14:paraId="13392615" w14:textId="77777777" w:rsidR="00AA38AD" w:rsidRPr="006233C5" w:rsidRDefault="00AA38AD" w:rsidP="00AA38AD">
      <w:pPr>
        <w:ind w:left="568" w:hanging="284"/>
        <w:rPr>
          <w:rFonts w:eastAsia="SimSun"/>
        </w:rPr>
      </w:pPr>
      <w:r w:rsidRPr="006233C5">
        <w:rPr>
          <w:rFonts w:eastAsia="SimSun"/>
        </w:rPr>
        <w:lastRenderedPageBreak/>
        <w:t>-</w:t>
      </w:r>
      <w:r w:rsidRPr="006233C5">
        <w:rPr>
          <w:rFonts w:eastAsia="SimSun"/>
        </w:rPr>
        <w:tab/>
      </w:r>
      <w:proofErr w:type="spellStart"/>
      <w:r w:rsidRPr="006233C5">
        <w:rPr>
          <w:rFonts w:eastAsia="SimSun"/>
        </w:rPr>
        <w:t>T</w:t>
      </w:r>
      <w:r w:rsidRPr="006233C5">
        <w:rPr>
          <w:rFonts w:eastAsia="SimSun"/>
          <w:vertAlign w:val="subscript"/>
        </w:rPr>
        <w:t>DormantMultipleBWPswitchDelay</w:t>
      </w:r>
      <w:proofErr w:type="spellEnd"/>
      <w:r w:rsidRPr="006233C5">
        <w:rPr>
          <w:rFonts w:eastAsia="SimSun"/>
        </w:rPr>
        <w:t xml:space="preserve"> = </w:t>
      </w:r>
      <w:proofErr w:type="spellStart"/>
      <w:r w:rsidRPr="006233C5">
        <w:rPr>
          <w:rFonts w:eastAsia="SimSun"/>
        </w:rPr>
        <w:t>T</w:t>
      </w:r>
      <w:r w:rsidRPr="006233C5">
        <w:rPr>
          <w:rFonts w:eastAsia="SimSun"/>
          <w:vertAlign w:val="subscript"/>
        </w:rPr>
        <w:t>MultipleBWPswitchDelay</w:t>
      </w:r>
      <w:r w:rsidRPr="006233C5">
        <w:rPr>
          <w:rFonts w:eastAsia="SimSun"/>
        </w:rPr>
        <w:t>+X</w:t>
      </w:r>
      <w:proofErr w:type="spellEnd"/>
      <w:r w:rsidRPr="006233C5">
        <w:rPr>
          <w:rFonts w:eastAsia="SimSun"/>
        </w:rPr>
        <w:t>, provided that the dormancy indication is received in any of the first 3 OFDM symbols of a slot in the serving cell where DCI for dormancy indication is received, or</w:t>
      </w:r>
    </w:p>
    <w:p w14:paraId="1276B798" w14:textId="77777777" w:rsidR="00AA38AD" w:rsidRPr="006233C5" w:rsidRDefault="00AA38AD" w:rsidP="00AA38AD">
      <w:pPr>
        <w:ind w:left="568" w:hanging="284"/>
        <w:rPr>
          <w:rFonts w:eastAsia="SimSun"/>
        </w:rPr>
      </w:pPr>
      <w:r w:rsidRPr="006233C5">
        <w:rPr>
          <w:rFonts w:eastAsia="SimSun"/>
        </w:rPr>
        <w:t>-</w:t>
      </w:r>
      <w:r w:rsidRPr="006233C5">
        <w:rPr>
          <w:rFonts w:eastAsia="SimSun"/>
        </w:rPr>
        <w:tab/>
      </w:r>
      <w:proofErr w:type="spellStart"/>
      <w:r w:rsidRPr="006233C5">
        <w:rPr>
          <w:rFonts w:eastAsia="SimSun"/>
        </w:rPr>
        <w:t>T</w:t>
      </w:r>
      <w:r w:rsidRPr="006233C5">
        <w:rPr>
          <w:rFonts w:eastAsia="SimSun"/>
          <w:vertAlign w:val="subscript"/>
        </w:rPr>
        <w:t>DormantMultipleBWPswitchDelay</w:t>
      </w:r>
      <w:proofErr w:type="spellEnd"/>
      <w:r w:rsidRPr="006233C5">
        <w:rPr>
          <w:rFonts w:eastAsia="SimSun"/>
        </w:rPr>
        <w:t xml:space="preserve"> = </w:t>
      </w:r>
      <w:proofErr w:type="spellStart"/>
      <w:r w:rsidRPr="006233C5">
        <w:rPr>
          <w:rFonts w:eastAsia="SimSun"/>
        </w:rPr>
        <w:t>T</w:t>
      </w:r>
      <w:r w:rsidRPr="006233C5">
        <w:rPr>
          <w:rFonts w:eastAsia="SimSun"/>
          <w:vertAlign w:val="subscript"/>
        </w:rPr>
        <w:t>MultipleBWPswitchDelay</w:t>
      </w:r>
      <w:proofErr w:type="spellEnd"/>
      <w:r w:rsidRPr="006233C5">
        <w:rPr>
          <w:rFonts w:eastAsia="SimSun"/>
        </w:rPr>
        <w:t xml:space="preserve"> +X+Z, provided that the dormancy indication is received after the first 3 OFDM symbols of a slot in the serving cell where DCI for dormancy indication is received, where </w:t>
      </w:r>
    </w:p>
    <w:p w14:paraId="6F6DEC07" w14:textId="77777777" w:rsidR="00AA38AD" w:rsidRPr="006233C5" w:rsidRDefault="00AA38AD" w:rsidP="00AA38AD">
      <w:pPr>
        <w:ind w:left="568" w:hanging="284"/>
        <w:rPr>
          <w:rFonts w:eastAsia="SimSun"/>
        </w:rPr>
      </w:pPr>
      <w:r w:rsidRPr="006233C5">
        <w:rPr>
          <w:rFonts w:eastAsia="SimSun"/>
        </w:rPr>
        <w:t>-</w:t>
      </w:r>
      <w:r w:rsidRPr="006233C5">
        <w:rPr>
          <w:rFonts w:eastAsia="SimSun"/>
        </w:rPr>
        <w:tab/>
      </w:r>
      <w:proofErr w:type="spellStart"/>
      <w:r w:rsidRPr="006233C5">
        <w:rPr>
          <w:rFonts w:eastAsia="SimSun"/>
        </w:rPr>
        <w:t>T</w:t>
      </w:r>
      <w:r w:rsidRPr="006233C5">
        <w:rPr>
          <w:rFonts w:eastAsia="SimSun"/>
          <w:vertAlign w:val="subscript"/>
        </w:rPr>
        <w:t>MultipleBWPswitchDelay</w:t>
      </w:r>
      <w:proofErr w:type="spellEnd"/>
      <w:r w:rsidRPr="006233C5">
        <w:rPr>
          <w:rFonts w:eastAsia="SimSun"/>
        </w:rPr>
        <w:t xml:space="preserve"> is defined above corresponding to the smallest value among the SCS of the serving cell where UE receives dormancy indication and the SCSs of the dormant BWP and the active BWP immediately before or after switching the BWP of the serving cell where BWP switching occurs;</w:t>
      </w:r>
    </w:p>
    <w:p w14:paraId="6704B004" w14:textId="77777777" w:rsidR="00AA38AD" w:rsidRPr="006233C5" w:rsidRDefault="00AA38AD" w:rsidP="00AA38AD">
      <w:pPr>
        <w:ind w:left="568" w:hanging="284"/>
        <w:rPr>
          <w:rFonts w:eastAsia="SimSun"/>
        </w:rPr>
      </w:pPr>
      <w:r w:rsidRPr="006233C5">
        <w:rPr>
          <w:rFonts w:eastAsia="SimSun"/>
        </w:rPr>
        <w:t>-</w:t>
      </w:r>
      <w:r w:rsidRPr="006233C5">
        <w:rPr>
          <w:rFonts w:eastAsia="SimSun"/>
        </w:rPr>
        <w:tab/>
      </w:r>
      <w:r w:rsidRPr="006233C5">
        <w:rPr>
          <w:rFonts w:eastAsia="SimSun"/>
          <w:lang w:val="en-US" w:eastAsia="zh-CN"/>
        </w:rPr>
        <w:t xml:space="preserve">X equals to the length of 1 slot </w:t>
      </w:r>
      <w:r w:rsidRPr="006233C5">
        <w:rPr>
          <w:rFonts w:eastAsia="SimSun"/>
        </w:rPr>
        <w:t>corresponding to the smallest value among the SCS of the serving cell where UE receives dormancy indication and the SCSs of the dormant BWP and the active BWP immediately before or after switching the BWP of the serving cell where BWP switching occurs.</w:t>
      </w:r>
      <w:ins w:id="652" w:author="Author">
        <w:r>
          <w:rPr>
            <w:rFonts w:eastAsia="SimSun"/>
          </w:rPr>
          <w:t xml:space="preserve"> </w:t>
        </w:r>
        <w:r w:rsidRPr="006C26A6">
          <w:t>If both scheduling cell and scheduled cell are in FR2-2, Y shall follow the SCS of 120</w:t>
        </w:r>
        <w:r>
          <w:t xml:space="preserve"> </w:t>
        </w:r>
        <w:r w:rsidRPr="006C26A6">
          <w:t>KHz.</w:t>
        </w:r>
      </w:ins>
    </w:p>
    <w:p w14:paraId="39E183D0" w14:textId="77777777" w:rsidR="00AA38AD" w:rsidRPr="006233C5" w:rsidRDefault="00AA38AD" w:rsidP="00AA38AD">
      <w:pPr>
        <w:ind w:left="568" w:hanging="284"/>
        <w:rPr>
          <w:rFonts w:eastAsia="SimSun"/>
        </w:rPr>
      </w:pPr>
      <w:r w:rsidRPr="006233C5">
        <w:rPr>
          <w:rFonts w:eastAsia="SimSun"/>
        </w:rPr>
        <w:t>-</w:t>
      </w:r>
      <w:r w:rsidRPr="006233C5">
        <w:rPr>
          <w:rFonts w:eastAsia="SimSun"/>
        </w:rPr>
        <w:tab/>
        <w:t>Z equals to the length of 1 slot corresponding to the SCS of the serving cell where DCI for dormancy indication is received.</w:t>
      </w:r>
    </w:p>
    <w:p w14:paraId="1B8A8DCB" w14:textId="77777777" w:rsidR="00AA38AD" w:rsidRPr="006233C5" w:rsidRDefault="00AA38AD" w:rsidP="00AA38AD">
      <w:pPr>
        <w:rPr>
          <w:rFonts w:eastAsia="SimSun"/>
        </w:rPr>
      </w:pPr>
      <w:r w:rsidRPr="006233C5">
        <w:rPr>
          <w:rFonts w:eastAsia="SimSun"/>
        </w:rPr>
        <w:t>The number of CCs, N, on which the UE can simultaneously switch BWPs while still meeting the requirements, if any, related to allocations on downlink, uplink, or transmission of HARQ-ACK, depends on the UE reported capabilities related to BWP switching, the network configuration and the BWP switch method.</w:t>
      </w:r>
    </w:p>
    <w:p w14:paraId="3D465666" w14:textId="77777777" w:rsidR="007E7461" w:rsidRDefault="007E7461" w:rsidP="007E7461">
      <w:pPr>
        <w:jc w:val="center"/>
        <w:rPr>
          <w:rFonts w:eastAsia="SimSun"/>
          <w:noProof/>
          <w:sz w:val="26"/>
          <w:szCs w:val="26"/>
          <w:highlight w:val="yellow"/>
          <w:lang w:eastAsia="zh-CN"/>
        </w:rPr>
      </w:pPr>
    </w:p>
    <w:p w14:paraId="4E6D5C9F" w14:textId="293BA423" w:rsidR="007E7461" w:rsidRDefault="007E7461" w:rsidP="007E7461">
      <w:pPr>
        <w:jc w:val="center"/>
        <w:rPr>
          <w:rFonts w:eastAsia="SimSun"/>
          <w:noProof/>
          <w:sz w:val="26"/>
          <w:szCs w:val="26"/>
          <w:lang w:eastAsia="zh-CN"/>
        </w:rPr>
      </w:pPr>
      <w:r w:rsidRPr="00DB400C">
        <w:rPr>
          <w:rFonts w:eastAsia="SimSun" w:hint="eastAsia"/>
          <w:noProof/>
          <w:sz w:val="26"/>
          <w:szCs w:val="26"/>
          <w:highlight w:val="yellow"/>
          <w:lang w:eastAsia="zh-CN"/>
        </w:rPr>
        <w:t>&lt;</w:t>
      </w:r>
      <w:r w:rsidRPr="00DB400C">
        <w:rPr>
          <w:rFonts w:eastAsia="SimSun"/>
          <w:noProof/>
          <w:sz w:val="26"/>
          <w:szCs w:val="26"/>
          <w:highlight w:val="yellow"/>
          <w:lang w:eastAsia="zh-CN"/>
        </w:rPr>
        <w:t>End</w:t>
      </w:r>
      <w:r w:rsidRPr="00DB400C">
        <w:rPr>
          <w:rFonts w:eastAsia="SimSun" w:hint="eastAsia"/>
          <w:noProof/>
          <w:sz w:val="26"/>
          <w:szCs w:val="26"/>
          <w:highlight w:val="yellow"/>
          <w:lang w:eastAsia="zh-CN"/>
        </w:rPr>
        <w:t xml:space="preserve"> of Change</w:t>
      </w:r>
      <w:r w:rsidRPr="00DB400C">
        <w:rPr>
          <w:rFonts w:eastAsia="SimSun"/>
          <w:noProof/>
          <w:sz w:val="26"/>
          <w:szCs w:val="26"/>
          <w:highlight w:val="yellow"/>
          <w:lang w:eastAsia="zh-CN"/>
        </w:rPr>
        <w:t xml:space="preserve"> </w:t>
      </w:r>
      <w:r>
        <w:rPr>
          <w:rFonts w:eastAsia="SimSun"/>
          <w:noProof/>
          <w:sz w:val="26"/>
          <w:szCs w:val="26"/>
          <w:highlight w:val="yellow"/>
          <w:lang w:eastAsia="zh-CN"/>
        </w:rPr>
        <w:t>10</w:t>
      </w:r>
      <w:r w:rsidRPr="00DB400C">
        <w:rPr>
          <w:rFonts w:eastAsia="SimSun" w:hint="eastAsia"/>
          <w:noProof/>
          <w:sz w:val="26"/>
          <w:szCs w:val="26"/>
          <w:highlight w:val="yellow"/>
          <w:lang w:eastAsia="zh-CN"/>
        </w:rPr>
        <w:t>&gt;</w:t>
      </w:r>
    </w:p>
    <w:p w14:paraId="70149BFE" w14:textId="77777777" w:rsidR="006215A9" w:rsidRDefault="006215A9" w:rsidP="007E7461">
      <w:pPr>
        <w:jc w:val="center"/>
        <w:rPr>
          <w:rFonts w:eastAsia="SimSun"/>
          <w:noProof/>
          <w:sz w:val="26"/>
          <w:szCs w:val="26"/>
          <w:lang w:eastAsia="zh-CN"/>
        </w:rPr>
      </w:pPr>
    </w:p>
    <w:p w14:paraId="3B9FA8AC" w14:textId="1E09ED7F" w:rsidR="00937BAB" w:rsidRDefault="00937BAB" w:rsidP="00937BAB">
      <w:pPr>
        <w:keepNext/>
        <w:keepLines/>
        <w:overflowPunct w:val="0"/>
        <w:autoSpaceDE w:val="0"/>
        <w:autoSpaceDN w:val="0"/>
        <w:adjustRightInd w:val="0"/>
        <w:spacing w:before="180"/>
        <w:ind w:left="1134" w:hanging="1134"/>
        <w:jc w:val="center"/>
        <w:textAlignment w:val="baseline"/>
        <w:outlineLvl w:val="1"/>
        <w:rPr>
          <w:noProof/>
          <w:sz w:val="26"/>
          <w:szCs w:val="14"/>
          <w:lang w:eastAsia="zh-CN"/>
        </w:rPr>
      </w:pPr>
      <w:r w:rsidRPr="00DB400C">
        <w:rPr>
          <w:noProof/>
          <w:sz w:val="26"/>
          <w:szCs w:val="14"/>
          <w:highlight w:val="yellow"/>
          <w:lang w:eastAsia="zh-CN"/>
        </w:rPr>
        <w:t xml:space="preserve">&lt;Start of Change </w:t>
      </w:r>
      <w:r>
        <w:rPr>
          <w:noProof/>
          <w:sz w:val="26"/>
          <w:szCs w:val="14"/>
          <w:highlight w:val="yellow"/>
          <w:lang w:eastAsia="zh-CN"/>
        </w:rPr>
        <w:t>1</w:t>
      </w:r>
      <w:r w:rsidR="007E7461">
        <w:rPr>
          <w:noProof/>
          <w:sz w:val="26"/>
          <w:szCs w:val="14"/>
          <w:highlight w:val="yellow"/>
          <w:lang w:eastAsia="zh-CN"/>
        </w:rPr>
        <w:t>1</w:t>
      </w:r>
      <w:r w:rsidR="00FB1CE4">
        <w:rPr>
          <w:noProof/>
          <w:sz w:val="26"/>
          <w:szCs w:val="14"/>
          <w:highlight w:val="yellow"/>
          <w:lang w:eastAsia="zh-CN"/>
        </w:rPr>
        <w:t>(</w:t>
      </w:r>
      <w:r w:rsidR="00FB1CE4" w:rsidRPr="00FB1CE4">
        <w:rPr>
          <w:noProof/>
          <w:sz w:val="26"/>
          <w:szCs w:val="14"/>
          <w:highlight w:val="yellow"/>
          <w:lang w:eastAsia="zh-CN"/>
        </w:rPr>
        <w:fldChar w:fldCharType="begin"/>
      </w:r>
      <w:r w:rsidR="00FB1CE4" w:rsidRPr="00FB1CE4">
        <w:rPr>
          <w:noProof/>
          <w:sz w:val="26"/>
          <w:szCs w:val="14"/>
          <w:highlight w:val="yellow"/>
          <w:lang w:eastAsia="zh-CN"/>
        </w:rPr>
        <w:instrText xml:space="preserve"> DOCPROPERTY  Tdoc#  \* MERGEFORMAT </w:instrText>
      </w:r>
      <w:r w:rsidR="00FB1CE4" w:rsidRPr="00FB1CE4">
        <w:rPr>
          <w:noProof/>
          <w:sz w:val="26"/>
          <w:szCs w:val="14"/>
          <w:highlight w:val="yellow"/>
          <w:lang w:eastAsia="zh-CN"/>
        </w:rPr>
        <w:fldChar w:fldCharType="separate"/>
      </w:r>
      <w:r w:rsidR="00FB1CE4" w:rsidRPr="00FB1CE4">
        <w:rPr>
          <w:noProof/>
          <w:sz w:val="26"/>
          <w:szCs w:val="14"/>
          <w:highlight w:val="yellow"/>
          <w:lang w:eastAsia="zh-CN"/>
        </w:rPr>
        <w:t>R4-2202663</w:t>
      </w:r>
      <w:r w:rsidR="00FB1CE4" w:rsidRPr="00FB1CE4">
        <w:rPr>
          <w:noProof/>
          <w:sz w:val="26"/>
          <w:szCs w:val="14"/>
          <w:highlight w:val="yellow"/>
          <w:lang w:eastAsia="zh-CN"/>
        </w:rPr>
        <w:fldChar w:fldCharType="end"/>
      </w:r>
      <w:r w:rsidR="00FB1CE4">
        <w:rPr>
          <w:noProof/>
          <w:sz w:val="26"/>
          <w:szCs w:val="14"/>
          <w:highlight w:val="yellow"/>
          <w:lang w:eastAsia="zh-CN"/>
        </w:rPr>
        <w:t>)</w:t>
      </w:r>
      <w:r w:rsidRPr="00DB400C">
        <w:rPr>
          <w:noProof/>
          <w:sz w:val="26"/>
          <w:szCs w:val="14"/>
          <w:highlight w:val="yellow"/>
          <w:lang w:eastAsia="zh-CN"/>
        </w:rPr>
        <w:t>&gt;</w:t>
      </w:r>
    </w:p>
    <w:p w14:paraId="233150A8" w14:textId="77777777" w:rsidR="00364246" w:rsidRPr="009C5807" w:rsidRDefault="00364246" w:rsidP="00364246">
      <w:pPr>
        <w:pStyle w:val="Heading3"/>
      </w:pPr>
      <w:r w:rsidRPr="009C5807">
        <w:t>9.1.2</w:t>
      </w:r>
      <w:r w:rsidRPr="009C5807">
        <w:tab/>
        <w:t>Measurement gap</w:t>
      </w:r>
    </w:p>
    <w:p w14:paraId="35F00DBB" w14:textId="77777777" w:rsidR="00364246" w:rsidRPr="009C5807" w:rsidRDefault="00364246" w:rsidP="00364246">
      <w:r w:rsidRPr="009C5807">
        <w:t xml:space="preserve">If the UE requires </w:t>
      </w:r>
      <w:r w:rsidRPr="009C5807">
        <w:rPr>
          <w:lang w:eastAsia="zh-CN"/>
        </w:rPr>
        <w:t>measurement gap</w:t>
      </w:r>
      <w:r w:rsidRPr="009C5807">
        <w:t>s to identify and measure intra-frequency cells and/or inter-frequency cells and/or inter-RAT E-UTRAN cells, and the UE does not support independent measurement gap patterns for different frequency ranges as specified in Table 5.1-1 in [18, 19, 20],</w:t>
      </w:r>
      <w:r w:rsidRPr="009C5807">
        <w:rPr>
          <w:rFonts w:cs="v4.2.0"/>
        </w:rPr>
        <w:t xml:space="preserve"> in order for the requirements in the following clauses to apply the network must provide </w:t>
      </w:r>
      <w:r w:rsidRPr="009C5807">
        <w:t>a single per-UE measurement gap pattern for concurrent monitoring of all frequency layers.</w:t>
      </w:r>
    </w:p>
    <w:p w14:paraId="554B8A76" w14:textId="77777777" w:rsidR="00364246" w:rsidRDefault="00364246" w:rsidP="00364246">
      <w:pPr>
        <w:rPr>
          <w:rFonts w:cs="v4.2.0"/>
        </w:rPr>
      </w:pPr>
      <w:r w:rsidRPr="009C5807">
        <w:t xml:space="preserve">If the UE requires </w:t>
      </w:r>
      <w:r w:rsidRPr="009C5807">
        <w:rPr>
          <w:lang w:eastAsia="zh-CN"/>
        </w:rPr>
        <w:t>measurement gap</w:t>
      </w:r>
      <w:r w:rsidRPr="009C5807">
        <w:t xml:space="preserve">s to identify and measure intra-frequency cells and/or inter-frequency cells and/or inter-RAT E-UTRAN cells, and the UE supports independent measurement gap patterns for </w:t>
      </w:r>
      <w:r w:rsidRPr="009C5807">
        <w:rPr>
          <w:lang w:eastAsia="zh-CN"/>
        </w:rPr>
        <w:t>different</w:t>
      </w:r>
      <w:r w:rsidRPr="009C5807">
        <w:t xml:space="preserve"> frequency ranges as specified in Table 5.1-1 in [18, 19, 20]</w:t>
      </w:r>
      <w:r w:rsidRPr="009C5807">
        <w:rPr>
          <w:lang w:eastAsia="zh-CN"/>
        </w:rPr>
        <w:t>,</w:t>
      </w:r>
      <w:r w:rsidRPr="009C5807">
        <w:t xml:space="preserve"> </w:t>
      </w:r>
      <w:r w:rsidRPr="009C5807">
        <w:rPr>
          <w:rFonts w:cs="v4.2.0"/>
        </w:rPr>
        <w:t>in order for the requirements in the following clauses to apply the network must provide</w:t>
      </w:r>
      <w:r w:rsidRPr="009C5807">
        <w:rPr>
          <w:rFonts w:cs="v4.2.0"/>
          <w:lang w:eastAsia="zh-CN"/>
        </w:rPr>
        <w:t xml:space="preserve"> either </w:t>
      </w:r>
      <w:r w:rsidRPr="009C5807">
        <w:rPr>
          <w:rFonts w:cs="v4.2.0"/>
        </w:rPr>
        <w:t xml:space="preserve"> </w:t>
      </w:r>
      <w:r w:rsidRPr="009C5807">
        <w:rPr>
          <w:rFonts w:cs="v4.2.0"/>
          <w:lang w:eastAsia="zh-CN"/>
        </w:rPr>
        <w:t>per-FR</w:t>
      </w:r>
      <w:r w:rsidRPr="009C5807">
        <w:rPr>
          <w:rFonts w:cs="v4.2.0"/>
        </w:rPr>
        <w:t xml:space="preserve"> measurement gap patterns for frequency range where UE requires per-FR measurement gap for concurrent monitoring of all frequency layers of each frequency range independently, or a single per-UE measurement gap pattern for concurrent monitoring of all frequency layers of all frequency ranges.</w:t>
      </w:r>
    </w:p>
    <w:p w14:paraId="4E0BAE4D" w14:textId="77777777" w:rsidR="00364246" w:rsidRDefault="00364246" w:rsidP="00364246">
      <w:r>
        <w:t>If the UE is configured via LPP [34] to measure PRS for any RSTD, PRS-RSRP, and UE Rx-Tx time difference measurement defined in TS 38.215 [4], in order for the requirements in clauses 9.9.2, 9.9.3, and 9.9.4 to apply, the network must provide</w:t>
      </w:r>
    </w:p>
    <w:p w14:paraId="312AAD38" w14:textId="77777777" w:rsidR="00364246" w:rsidRDefault="00364246" w:rsidP="00364246">
      <w:pPr>
        <w:pStyle w:val="B10"/>
      </w:pPr>
      <w:r>
        <w:t>-</w:t>
      </w:r>
      <w:r>
        <w:tab/>
        <w:t>a single per-UE measurement gap pattern for concurrent monitoring of all positioning frequency layers and intra-frequency, inter-frequency and/or inter-RAT frequency layers of all frequency ranges, or</w:t>
      </w:r>
    </w:p>
    <w:p w14:paraId="4D4410BD" w14:textId="77777777" w:rsidR="00364246" w:rsidRPr="00CA2035" w:rsidRDefault="00364246" w:rsidP="00364246">
      <w:pPr>
        <w:pStyle w:val="B10"/>
      </w:pPr>
      <w:r w:rsidRPr="00785F23">
        <w:rPr>
          <w:rFonts w:eastAsia="Times New Roman"/>
        </w:rPr>
        <w:t>-</w:t>
      </w:r>
      <w:r w:rsidRPr="00785F23">
        <w:rPr>
          <w:rFonts w:eastAsia="Times New Roman"/>
        </w:rPr>
        <w:tab/>
        <w:t>for measurement gap patterns other than #24 and #25</w:t>
      </w:r>
      <w:r>
        <w:rPr>
          <w:rFonts w:eastAsia="Times New Roman"/>
        </w:rPr>
        <w:t>, if UE supports independent measurement gap patterns for different frequency ranges, per-FR measurement gap pattern for the frequency range for concurrent monitoring of all positioning frequency layers and intra-frequency, inter-frequency cells and/or inter-RAT frequency layers in the corresponding frequency range.</w:t>
      </w:r>
    </w:p>
    <w:p w14:paraId="474302DE" w14:textId="77777777" w:rsidR="00364246" w:rsidRPr="009C5807" w:rsidRDefault="00364246" w:rsidP="00364246">
      <w:r w:rsidRPr="009C5807">
        <w:t>During the per-UE measurement gaps the UE:</w:t>
      </w:r>
    </w:p>
    <w:p w14:paraId="70D1E12D" w14:textId="77777777" w:rsidR="00364246" w:rsidRPr="009C5807" w:rsidRDefault="00364246" w:rsidP="00364246">
      <w:pPr>
        <w:pStyle w:val="B10"/>
      </w:pPr>
      <w:r w:rsidRPr="009C5807">
        <w:t>-</w:t>
      </w:r>
      <w:r w:rsidRPr="009C5807">
        <w:tab/>
        <w:t xml:space="preserve">is not required to conduct reception/transmission from/to the corresponding E-UTRAN </w:t>
      </w:r>
      <w:proofErr w:type="spellStart"/>
      <w:r w:rsidRPr="009C5807">
        <w:t>PCell</w:t>
      </w:r>
      <w:proofErr w:type="spellEnd"/>
      <w:r w:rsidRPr="009C5807">
        <w:t xml:space="preserve">, E-UTRAN </w:t>
      </w:r>
      <w:proofErr w:type="spellStart"/>
      <w:r w:rsidRPr="009C5807">
        <w:t>SCell</w:t>
      </w:r>
      <w:proofErr w:type="spellEnd"/>
      <w:r w:rsidRPr="009C5807">
        <w:t>(s) and NR serving cells for E-UTRA-NR dual connectivity</w:t>
      </w:r>
      <w:r w:rsidRPr="009C5807" w:rsidDel="009E39DF">
        <w:t xml:space="preserve"> </w:t>
      </w:r>
      <w:r w:rsidRPr="009C5807">
        <w:t xml:space="preserve">except the reception of signals used for RRM measurement(s) and the signals used for random access procedure according to </w:t>
      </w:r>
      <w:r w:rsidRPr="009C5807">
        <w:rPr>
          <w:rFonts w:hint="eastAsia"/>
          <w:lang w:eastAsia="zh-CN"/>
        </w:rPr>
        <w:t>TS</w:t>
      </w:r>
      <w:r w:rsidRPr="009C5807">
        <w:rPr>
          <w:lang w:val="en-US" w:eastAsia="zh-CN"/>
        </w:rPr>
        <w:t>38.321</w:t>
      </w:r>
      <w:r w:rsidRPr="009C5807">
        <w:t xml:space="preserve"> [7].</w:t>
      </w:r>
    </w:p>
    <w:p w14:paraId="3EB87615" w14:textId="77777777" w:rsidR="00364246" w:rsidRPr="00B84E6C" w:rsidRDefault="00364246" w:rsidP="00364246">
      <w:pPr>
        <w:pStyle w:val="B10"/>
        <w:rPr>
          <w:lang w:eastAsia="zh-CN"/>
        </w:rPr>
      </w:pPr>
      <w:bookmarkStart w:id="653" w:name="_Hlk52185914"/>
      <w:r w:rsidRPr="00B84E6C">
        <w:rPr>
          <w:rFonts w:eastAsia="Malgun Gothic"/>
          <w:lang w:eastAsia="ko-KR"/>
        </w:rPr>
        <w:lastRenderedPageBreak/>
        <w:t>-</w:t>
      </w:r>
      <w:r w:rsidRPr="00B84E6C">
        <w:rPr>
          <w:rFonts w:eastAsia="Malgun Gothic"/>
          <w:lang w:eastAsia="ko-KR"/>
        </w:rPr>
        <w:tab/>
      </w:r>
      <w:r w:rsidRPr="00B84E6C">
        <w:t>is not required to conduct reception/transmission from/to the corresponding NR serving cells for SA</w:t>
      </w:r>
      <w:r w:rsidRPr="00B84E6C">
        <w:rPr>
          <w:lang w:eastAsia="zh-CN"/>
        </w:rPr>
        <w:t xml:space="preserve"> (with single carrier or CA configured)</w:t>
      </w:r>
      <w:r w:rsidRPr="00B84E6C">
        <w:t xml:space="preserve"> except the reception of signals used for RRM measurement(s)</w:t>
      </w:r>
      <w:r>
        <w:t>, PRS measurement(s)</w:t>
      </w:r>
      <w:r w:rsidRPr="00B84E6C">
        <w:t xml:space="preserve"> and the signals used for random access procedure according to [7].</w:t>
      </w:r>
    </w:p>
    <w:p w14:paraId="4596CB7C" w14:textId="77777777" w:rsidR="00364246" w:rsidRPr="00B84E6C" w:rsidRDefault="00364246" w:rsidP="00364246">
      <w:pPr>
        <w:pStyle w:val="B10"/>
      </w:pPr>
      <w:r w:rsidRPr="00B84E6C">
        <w:t>-</w:t>
      </w:r>
      <w:r w:rsidRPr="00B84E6C">
        <w:tab/>
        <w:t xml:space="preserve">is not required to conduct reception/transmission from/to the corresponding </w:t>
      </w:r>
      <w:proofErr w:type="spellStart"/>
      <w:r w:rsidRPr="00B84E6C">
        <w:t>PCell</w:t>
      </w:r>
      <w:proofErr w:type="spellEnd"/>
      <w:r w:rsidRPr="00B84E6C">
        <w:t xml:space="preserve">, </w:t>
      </w:r>
      <w:proofErr w:type="spellStart"/>
      <w:r w:rsidRPr="00B84E6C">
        <w:t>SCell</w:t>
      </w:r>
      <w:proofErr w:type="spellEnd"/>
      <w:r w:rsidRPr="00B84E6C">
        <w:t>(s) and E-UTRAN serving cells for NR-E-UTRA dual connectivity</w:t>
      </w:r>
      <w:r w:rsidRPr="00B84E6C" w:rsidDel="009E39DF">
        <w:t xml:space="preserve"> </w:t>
      </w:r>
      <w:r w:rsidRPr="00B84E6C">
        <w:t>except the reception of signals used for RRM measurement(s)</w:t>
      </w:r>
      <w:bookmarkStart w:id="654" w:name="_Hlk52186068"/>
      <w:r>
        <w:t>, PRS measurement(s)</w:t>
      </w:r>
      <w:bookmarkEnd w:id="654"/>
      <w:r w:rsidRPr="00B84E6C">
        <w:t xml:space="preserve"> and the signals used for random access procedure according to [7].</w:t>
      </w:r>
    </w:p>
    <w:p w14:paraId="4509354E" w14:textId="77777777" w:rsidR="00364246" w:rsidRPr="00B84E6C" w:rsidRDefault="00364246" w:rsidP="00364246">
      <w:pPr>
        <w:pStyle w:val="B10"/>
        <w:rPr>
          <w:lang w:eastAsia="zh-CN"/>
        </w:rPr>
      </w:pPr>
      <w:r w:rsidRPr="00B84E6C">
        <w:rPr>
          <w:rFonts w:eastAsia="Malgun Gothic"/>
          <w:lang w:eastAsia="ko-KR"/>
        </w:rPr>
        <w:t>-</w:t>
      </w:r>
      <w:r w:rsidRPr="00B84E6C">
        <w:rPr>
          <w:rFonts w:eastAsia="Malgun Gothic"/>
          <w:lang w:eastAsia="ko-KR"/>
        </w:rPr>
        <w:tab/>
      </w:r>
      <w:r w:rsidRPr="00B84E6C">
        <w:t xml:space="preserve">is not required to conduct reception/transmission from/to the corresponding NR serving cells for </w:t>
      </w:r>
      <w:r w:rsidRPr="00B84E6C">
        <w:rPr>
          <w:lang w:eastAsia="zh-CN"/>
        </w:rPr>
        <w:t>NR-DC</w:t>
      </w:r>
      <w:r w:rsidRPr="00B84E6C">
        <w:t xml:space="preserve"> except the reception of signals used for RRM measurement(s)</w:t>
      </w:r>
      <w:r>
        <w:t>, PRS measurement(s)</w:t>
      </w:r>
      <w:r w:rsidRPr="00B84E6C">
        <w:t xml:space="preserve"> and the signals used for random access procedure according to [7].</w:t>
      </w:r>
    </w:p>
    <w:bookmarkEnd w:id="653"/>
    <w:p w14:paraId="0D4EC256" w14:textId="77777777" w:rsidR="00364246" w:rsidRPr="009C5807" w:rsidRDefault="00364246" w:rsidP="00364246">
      <w:pPr>
        <w:rPr>
          <w:lang w:eastAsia="zh-CN"/>
        </w:rPr>
      </w:pPr>
      <w:r w:rsidRPr="009C5807">
        <w:rPr>
          <w:lang w:eastAsia="zh-CN"/>
        </w:rPr>
        <w:t>During the per-FR measurement gaps the UE:</w:t>
      </w:r>
    </w:p>
    <w:p w14:paraId="21821E48" w14:textId="77777777" w:rsidR="00364246" w:rsidRPr="009C5807" w:rsidRDefault="00364246" w:rsidP="00364246">
      <w:pPr>
        <w:pStyle w:val="B10"/>
        <w:rPr>
          <w:lang w:eastAsia="zh-CN"/>
        </w:rPr>
      </w:pPr>
      <w:r w:rsidRPr="009C5807">
        <w:rPr>
          <w:lang w:eastAsia="zh-CN"/>
        </w:rPr>
        <w:t>-</w:t>
      </w:r>
      <w:r w:rsidRPr="009C5807">
        <w:rPr>
          <w:lang w:eastAsia="zh-CN"/>
        </w:rPr>
        <w:tab/>
      </w:r>
      <w:r w:rsidRPr="009C5807">
        <w:t xml:space="preserve">is not required to conduct reception/transmission from/to the corresponding E-UTRAN </w:t>
      </w:r>
      <w:proofErr w:type="spellStart"/>
      <w:r w:rsidRPr="009C5807">
        <w:t>PCell</w:t>
      </w:r>
      <w:proofErr w:type="spellEnd"/>
      <w:r w:rsidRPr="009C5807">
        <w:t xml:space="preserve">, E-UTRAN </w:t>
      </w:r>
      <w:proofErr w:type="spellStart"/>
      <w:r w:rsidRPr="009C5807">
        <w:t>SCell</w:t>
      </w:r>
      <w:proofErr w:type="spellEnd"/>
      <w:r w:rsidRPr="009C5807">
        <w:t>(s) and NR serving cells in the corresponding frequency range for E-UTRA-NR dual connectivity</w:t>
      </w:r>
      <w:r w:rsidRPr="009C5807" w:rsidDel="009E39DF">
        <w:t xml:space="preserve"> </w:t>
      </w:r>
      <w:r w:rsidRPr="009C5807">
        <w:t xml:space="preserve">except the reception of signals used for RRM measurement(s) and the signals used for random access procedure according to </w:t>
      </w:r>
      <w:r w:rsidRPr="009C5807">
        <w:rPr>
          <w:rFonts w:hint="eastAsia"/>
          <w:lang w:eastAsia="zh-CN"/>
        </w:rPr>
        <w:t>TS</w:t>
      </w:r>
      <w:r w:rsidRPr="009C5807">
        <w:rPr>
          <w:lang w:val="en-US" w:eastAsia="zh-CN"/>
        </w:rPr>
        <w:t>38.321</w:t>
      </w:r>
      <w:r w:rsidRPr="009C5807">
        <w:t xml:space="preserve"> [7].</w:t>
      </w:r>
    </w:p>
    <w:p w14:paraId="17D07D1C" w14:textId="77777777" w:rsidR="00364246" w:rsidRPr="009C5807" w:rsidRDefault="00364246" w:rsidP="00364246">
      <w:pPr>
        <w:pStyle w:val="B10"/>
        <w:rPr>
          <w:lang w:eastAsia="zh-CN"/>
        </w:rPr>
      </w:pPr>
      <w:r w:rsidRPr="009C5807">
        <w:rPr>
          <w:rFonts w:eastAsia="Malgun Gothic"/>
          <w:lang w:eastAsia="ko-KR"/>
        </w:rPr>
        <w:t>-</w:t>
      </w:r>
      <w:r w:rsidRPr="009C5807">
        <w:rPr>
          <w:rFonts w:eastAsia="Malgun Gothic"/>
          <w:lang w:eastAsia="ko-KR"/>
        </w:rPr>
        <w:tab/>
      </w:r>
      <w:r w:rsidRPr="009C5807">
        <w:t xml:space="preserve">is not required to conduct reception/transmission from/to the corresponding NR serving cells in the corresponding frequency range for SA </w:t>
      </w:r>
      <w:r w:rsidRPr="009C5807">
        <w:rPr>
          <w:lang w:eastAsia="zh-CN"/>
        </w:rPr>
        <w:t>(with single carrier or CA configured)</w:t>
      </w:r>
      <w:r w:rsidRPr="009C5807">
        <w:t xml:space="preserve"> except the reception of signals used for RRM measurement(s)</w:t>
      </w:r>
      <w:bookmarkStart w:id="655" w:name="_Hlk52185943"/>
      <w:r>
        <w:t>, PRS measurement(s)</w:t>
      </w:r>
      <w:bookmarkEnd w:id="655"/>
      <w:r w:rsidRPr="009C5807">
        <w:t xml:space="preserve"> and the signals used for random access procedure according to </w:t>
      </w:r>
      <w:r w:rsidRPr="009C5807">
        <w:rPr>
          <w:rFonts w:hint="eastAsia"/>
          <w:lang w:eastAsia="zh-CN"/>
        </w:rPr>
        <w:t>TS</w:t>
      </w:r>
      <w:r w:rsidRPr="009C5807">
        <w:rPr>
          <w:lang w:val="en-US" w:eastAsia="zh-CN"/>
        </w:rPr>
        <w:t xml:space="preserve">38.321 </w:t>
      </w:r>
      <w:r w:rsidRPr="009C5807">
        <w:t>[7].</w:t>
      </w:r>
    </w:p>
    <w:p w14:paraId="345C638E" w14:textId="77777777" w:rsidR="00364246" w:rsidRPr="009C5807" w:rsidRDefault="00364246" w:rsidP="00364246">
      <w:pPr>
        <w:pStyle w:val="B10"/>
      </w:pPr>
      <w:r w:rsidRPr="009C5807">
        <w:t>-</w:t>
      </w:r>
      <w:r w:rsidRPr="009C5807">
        <w:tab/>
        <w:t xml:space="preserve">is not required to conduct reception/transmission from/to the corresponding </w:t>
      </w:r>
      <w:proofErr w:type="spellStart"/>
      <w:r w:rsidRPr="009C5807">
        <w:t>PCell</w:t>
      </w:r>
      <w:proofErr w:type="spellEnd"/>
      <w:r w:rsidRPr="009C5807">
        <w:t xml:space="preserve">, </w:t>
      </w:r>
      <w:proofErr w:type="spellStart"/>
      <w:r w:rsidRPr="009C5807">
        <w:t>SCell</w:t>
      </w:r>
      <w:proofErr w:type="spellEnd"/>
      <w:r w:rsidRPr="009C5807">
        <w:t>(s) and E-UTRAN serving cells in the corresponding frequency range for NR-E-UTRA dual connectivity except the reception of signals used for RRM measurement(s)</w:t>
      </w:r>
      <w:r>
        <w:t>, PRS measurement(s)</w:t>
      </w:r>
      <w:r w:rsidRPr="009C5807">
        <w:t xml:space="preserve"> and the signals used for random access procedure according to </w:t>
      </w:r>
      <w:r w:rsidRPr="009C5807">
        <w:rPr>
          <w:rFonts w:hint="eastAsia"/>
          <w:lang w:eastAsia="zh-CN"/>
        </w:rPr>
        <w:t>TS</w:t>
      </w:r>
      <w:r w:rsidRPr="009C5807">
        <w:rPr>
          <w:lang w:val="en-US" w:eastAsia="zh-CN"/>
        </w:rPr>
        <w:t>38.321</w:t>
      </w:r>
      <w:r w:rsidRPr="009C5807">
        <w:t xml:space="preserve"> [7].</w:t>
      </w:r>
    </w:p>
    <w:p w14:paraId="576403E5" w14:textId="77777777" w:rsidR="00364246" w:rsidRPr="009C5807" w:rsidRDefault="00364246" w:rsidP="00364246">
      <w:pPr>
        <w:pStyle w:val="B10"/>
        <w:rPr>
          <w:lang w:eastAsia="zh-CN"/>
        </w:rPr>
      </w:pPr>
      <w:r w:rsidRPr="009C5807">
        <w:rPr>
          <w:rFonts w:eastAsia="Malgun Gothic"/>
          <w:lang w:eastAsia="ko-KR"/>
        </w:rPr>
        <w:t>-</w:t>
      </w:r>
      <w:r w:rsidRPr="009C5807">
        <w:rPr>
          <w:rFonts w:eastAsia="Malgun Gothic"/>
          <w:lang w:eastAsia="ko-KR"/>
        </w:rPr>
        <w:tab/>
      </w:r>
      <w:r w:rsidRPr="009C5807">
        <w:t xml:space="preserve">is not required to conduct reception/transmission from/to the corresponding NR serving cells in the corresponding frequency range for </w:t>
      </w:r>
      <w:r w:rsidRPr="009C5807">
        <w:rPr>
          <w:lang w:eastAsia="zh-CN"/>
        </w:rPr>
        <w:t>NR-DC</w:t>
      </w:r>
      <w:r w:rsidRPr="009C5807">
        <w:t xml:space="preserve"> except the reception of signals used for RRM measurement(s)</w:t>
      </w:r>
      <w:r>
        <w:t>, PRS measurement(s)</w:t>
      </w:r>
      <w:r w:rsidRPr="009C5807">
        <w:t xml:space="preserve"> and the signals used for random access procedure according to </w:t>
      </w:r>
      <w:r w:rsidRPr="009C5807">
        <w:rPr>
          <w:rFonts w:hint="eastAsia"/>
          <w:lang w:eastAsia="zh-CN"/>
        </w:rPr>
        <w:t>TS</w:t>
      </w:r>
      <w:r w:rsidRPr="009C5807">
        <w:rPr>
          <w:lang w:val="en-US" w:eastAsia="zh-CN"/>
        </w:rPr>
        <w:t>38.321</w:t>
      </w:r>
      <w:r w:rsidRPr="009C5807">
        <w:t xml:space="preserve"> [7].</w:t>
      </w:r>
    </w:p>
    <w:p w14:paraId="32F642B5" w14:textId="77777777" w:rsidR="00364246" w:rsidRPr="009C5807" w:rsidRDefault="00364246" w:rsidP="00364246">
      <w:pPr>
        <w:rPr>
          <w:rFonts w:eastAsia="MS Mincho"/>
          <w:lang w:eastAsia="ja-JP"/>
        </w:rPr>
      </w:pPr>
      <w:r w:rsidRPr="009C5807">
        <w:t>UEs shall support the measurement gap patterns listed in Table 9.1.2-1 based on the applicability specified in table 9.1.2-2</w:t>
      </w:r>
      <w:r w:rsidRPr="009C5807">
        <w:rPr>
          <w:rFonts w:eastAsia="MS Mincho"/>
          <w:lang w:eastAsia="ja-JP"/>
        </w:rPr>
        <w:t xml:space="preserve"> and 9.1.2-3</w:t>
      </w:r>
      <w:r w:rsidRPr="009C5807">
        <w:t>.</w:t>
      </w:r>
      <w:r w:rsidRPr="009C5807">
        <w:rPr>
          <w:rFonts w:eastAsia="MS Mincho"/>
          <w:lang w:eastAsia="ja-JP"/>
        </w:rPr>
        <w:t xml:space="preserve"> UE determines measurement gap timing based on gap offset configuration and measurement gap timing advance configuration provided by higher layer signalling as specified in </w:t>
      </w:r>
      <w:r w:rsidRPr="009C5807">
        <w:t>TS 38.331 </w:t>
      </w:r>
      <w:r w:rsidRPr="009C5807">
        <w:rPr>
          <w:rFonts w:eastAsia="MS Mincho"/>
          <w:lang w:eastAsia="ja-JP"/>
        </w:rPr>
        <w:t>[2] and TS 36.331 [16].</w:t>
      </w:r>
    </w:p>
    <w:p w14:paraId="2C69DD6A" w14:textId="77777777" w:rsidR="00364246" w:rsidRPr="009C5807" w:rsidRDefault="00364246" w:rsidP="00364246">
      <w:pPr>
        <w:pStyle w:val="TH"/>
      </w:pPr>
      <w:r w:rsidRPr="009C5807">
        <w:lastRenderedPageBreak/>
        <w:t>Table 9.1.2-1: Gap Pattern Configurations</w:t>
      </w:r>
    </w:p>
    <w:tbl>
      <w:tblPr>
        <w:tblW w:w="25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1777"/>
        <w:gridCol w:w="1749"/>
      </w:tblGrid>
      <w:tr w:rsidR="00364246" w:rsidRPr="009C5807" w14:paraId="2BAF264F"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7460062B" w14:textId="77777777" w:rsidR="00364246" w:rsidRPr="009C5807" w:rsidRDefault="00364246" w:rsidP="00B1452D">
            <w:pPr>
              <w:pStyle w:val="TAH"/>
            </w:pPr>
            <w:r w:rsidRPr="009C5807">
              <w:t>Gap Pattern Id</w:t>
            </w:r>
          </w:p>
        </w:tc>
        <w:tc>
          <w:tcPr>
            <w:tcW w:w="1832" w:type="pct"/>
            <w:tcBorders>
              <w:top w:val="single" w:sz="4" w:space="0" w:color="auto"/>
              <w:left w:val="single" w:sz="4" w:space="0" w:color="auto"/>
              <w:bottom w:val="single" w:sz="4" w:space="0" w:color="auto"/>
              <w:right w:val="single" w:sz="4" w:space="0" w:color="auto"/>
            </w:tcBorders>
            <w:hideMark/>
          </w:tcPr>
          <w:p w14:paraId="22D99795" w14:textId="77777777" w:rsidR="00364246" w:rsidRPr="009C5807" w:rsidRDefault="00364246" w:rsidP="00B1452D">
            <w:pPr>
              <w:pStyle w:val="TAH"/>
            </w:pPr>
            <w:r w:rsidRPr="009C5807">
              <w:rPr>
                <w:lang w:eastAsia="zh-CN"/>
              </w:rPr>
              <w:t xml:space="preserve">Measurement </w:t>
            </w:r>
            <w:r w:rsidRPr="009C5807">
              <w:t xml:space="preserve">Gap Length (MGL, </w:t>
            </w:r>
            <w:proofErr w:type="spellStart"/>
            <w:r w:rsidRPr="009C5807">
              <w:t>ms</w:t>
            </w:r>
            <w:proofErr w:type="spellEnd"/>
            <w:r w:rsidRPr="009C5807">
              <w:t>)</w:t>
            </w:r>
          </w:p>
        </w:tc>
        <w:tc>
          <w:tcPr>
            <w:tcW w:w="1804" w:type="pct"/>
            <w:tcBorders>
              <w:top w:val="single" w:sz="4" w:space="0" w:color="auto"/>
              <w:left w:val="single" w:sz="4" w:space="0" w:color="auto"/>
              <w:bottom w:val="single" w:sz="4" w:space="0" w:color="auto"/>
              <w:right w:val="single" w:sz="4" w:space="0" w:color="auto"/>
            </w:tcBorders>
            <w:hideMark/>
          </w:tcPr>
          <w:p w14:paraId="109901A1" w14:textId="77777777" w:rsidR="00364246" w:rsidRPr="009C5807" w:rsidRDefault="00364246" w:rsidP="00B1452D">
            <w:pPr>
              <w:pStyle w:val="TAH"/>
            </w:pPr>
            <w:r w:rsidRPr="009C5807">
              <w:rPr>
                <w:lang w:eastAsia="zh-CN"/>
              </w:rPr>
              <w:t>Measurement</w:t>
            </w:r>
            <w:r w:rsidRPr="009C5807">
              <w:t xml:space="preserve"> Gap Repetition Period</w:t>
            </w:r>
          </w:p>
          <w:p w14:paraId="58E03070" w14:textId="77777777" w:rsidR="00364246" w:rsidRPr="009C5807" w:rsidRDefault="00364246" w:rsidP="00B1452D">
            <w:pPr>
              <w:pStyle w:val="TAH"/>
            </w:pPr>
            <w:r w:rsidRPr="009C5807">
              <w:t xml:space="preserve">(MGRP, </w:t>
            </w:r>
            <w:proofErr w:type="spellStart"/>
            <w:r w:rsidRPr="009C5807">
              <w:t>ms</w:t>
            </w:r>
            <w:proofErr w:type="spellEnd"/>
            <w:r w:rsidRPr="009C5807">
              <w:t>)</w:t>
            </w:r>
          </w:p>
        </w:tc>
      </w:tr>
      <w:tr w:rsidR="00364246" w:rsidRPr="009C5807" w14:paraId="4CF7B933"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795D7492" w14:textId="77777777" w:rsidR="00364246" w:rsidRPr="009C5807" w:rsidRDefault="00364246" w:rsidP="00B1452D">
            <w:pPr>
              <w:pStyle w:val="TAC"/>
              <w:rPr>
                <w:snapToGrid w:val="0"/>
              </w:rPr>
            </w:pPr>
            <w:r w:rsidRPr="009C5807">
              <w:rPr>
                <w:snapToGrid w:val="0"/>
              </w:rPr>
              <w:t>0</w:t>
            </w:r>
          </w:p>
        </w:tc>
        <w:tc>
          <w:tcPr>
            <w:tcW w:w="1832" w:type="pct"/>
            <w:tcBorders>
              <w:top w:val="single" w:sz="4" w:space="0" w:color="auto"/>
              <w:left w:val="single" w:sz="4" w:space="0" w:color="auto"/>
              <w:bottom w:val="single" w:sz="4" w:space="0" w:color="auto"/>
              <w:right w:val="single" w:sz="4" w:space="0" w:color="auto"/>
            </w:tcBorders>
            <w:hideMark/>
          </w:tcPr>
          <w:p w14:paraId="114DF702" w14:textId="77777777" w:rsidR="00364246" w:rsidRPr="009C5807" w:rsidRDefault="00364246" w:rsidP="00B1452D">
            <w:pPr>
              <w:pStyle w:val="TAC"/>
              <w:rPr>
                <w:snapToGrid w:val="0"/>
              </w:rPr>
            </w:pPr>
            <w:r w:rsidRPr="009C5807">
              <w:rPr>
                <w:snapToGrid w:val="0"/>
              </w:rPr>
              <w:t>6</w:t>
            </w:r>
          </w:p>
        </w:tc>
        <w:tc>
          <w:tcPr>
            <w:tcW w:w="1804" w:type="pct"/>
            <w:tcBorders>
              <w:top w:val="single" w:sz="4" w:space="0" w:color="auto"/>
              <w:left w:val="single" w:sz="4" w:space="0" w:color="auto"/>
              <w:bottom w:val="single" w:sz="4" w:space="0" w:color="auto"/>
              <w:right w:val="single" w:sz="4" w:space="0" w:color="auto"/>
            </w:tcBorders>
            <w:hideMark/>
          </w:tcPr>
          <w:p w14:paraId="7709C5D7" w14:textId="77777777" w:rsidR="00364246" w:rsidRPr="009C5807" w:rsidRDefault="00364246" w:rsidP="00B1452D">
            <w:pPr>
              <w:pStyle w:val="TAC"/>
              <w:rPr>
                <w:snapToGrid w:val="0"/>
              </w:rPr>
            </w:pPr>
            <w:r w:rsidRPr="009C5807">
              <w:rPr>
                <w:snapToGrid w:val="0"/>
              </w:rPr>
              <w:t>40</w:t>
            </w:r>
          </w:p>
        </w:tc>
      </w:tr>
      <w:tr w:rsidR="00364246" w:rsidRPr="009C5807" w14:paraId="50E990DC"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5688A92D" w14:textId="77777777" w:rsidR="00364246" w:rsidRPr="009C5807" w:rsidRDefault="00364246" w:rsidP="00B1452D">
            <w:pPr>
              <w:pStyle w:val="TAC"/>
              <w:rPr>
                <w:snapToGrid w:val="0"/>
              </w:rPr>
            </w:pPr>
            <w:r w:rsidRPr="009C5807">
              <w:rPr>
                <w:snapToGrid w:val="0"/>
              </w:rPr>
              <w:t>1</w:t>
            </w:r>
          </w:p>
        </w:tc>
        <w:tc>
          <w:tcPr>
            <w:tcW w:w="1832" w:type="pct"/>
            <w:tcBorders>
              <w:top w:val="single" w:sz="4" w:space="0" w:color="auto"/>
              <w:left w:val="single" w:sz="4" w:space="0" w:color="auto"/>
              <w:bottom w:val="single" w:sz="4" w:space="0" w:color="auto"/>
              <w:right w:val="single" w:sz="4" w:space="0" w:color="auto"/>
            </w:tcBorders>
            <w:hideMark/>
          </w:tcPr>
          <w:p w14:paraId="53CF0068" w14:textId="77777777" w:rsidR="00364246" w:rsidRPr="009C5807" w:rsidRDefault="00364246" w:rsidP="00B1452D">
            <w:pPr>
              <w:pStyle w:val="TAC"/>
              <w:rPr>
                <w:snapToGrid w:val="0"/>
              </w:rPr>
            </w:pPr>
            <w:r w:rsidRPr="009C5807">
              <w:rPr>
                <w:snapToGrid w:val="0"/>
              </w:rPr>
              <w:t>6</w:t>
            </w:r>
          </w:p>
        </w:tc>
        <w:tc>
          <w:tcPr>
            <w:tcW w:w="1804" w:type="pct"/>
            <w:tcBorders>
              <w:top w:val="single" w:sz="4" w:space="0" w:color="auto"/>
              <w:left w:val="single" w:sz="4" w:space="0" w:color="auto"/>
              <w:bottom w:val="single" w:sz="4" w:space="0" w:color="auto"/>
              <w:right w:val="single" w:sz="4" w:space="0" w:color="auto"/>
            </w:tcBorders>
            <w:hideMark/>
          </w:tcPr>
          <w:p w14:paraId="474F868C" w14:textId="77777777" w:rsidR="00364246" w:rsidRPr="009C5807" w:rsidRDefault="00364246" w:rsidP="00B1452D">
            <w:pPr>
              <w:pStyle w:val="TAC"/>
              <w:rPr>
                <w:snapToGrid w:val="0"/>
              </w:rPr>
            </w:pPr>
            <w:r w:rsidRPr="009C5807">
              <w:rPr>
                <w:snapToGrid w:val="0"/>
              </w:rPr>
              <w:t>80</w:t>
            </w:r>
          </w:p>
        </w:tc>
      </w:tr>
      <w:tr w:rsidR="00364246" w:rsidRPr="009C5807" w14:paraId="7F2D0892"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2B672642" w14:textId="77777777" w:rsidR="00364246" w:rsidRPr="009C5807" w:rsidRDefault="00364246" w:rsidP="00B1452D">
            <w:pPr>
              <w:pStyle w:val="TAC"/>
              <w:rPr>
                <w:snapToGrid w:val="0"/>
              </w:rPr>
            </w:pPr>
            <w:r w:rsidRPr="009C5807">
              <w:rPr>
                <w:snapToGrid w:val="0"/>
                <w:lang w:eastAsia="ko-KR"/>
              </w:rPr>
              <w:t>2</w:t>
            </w:r>
          </w:p>
        </w:tc>
        <w:tc>
          <w:tcPr>
            <w:tcW w:w="1832" w:type="pct"/>
            <w:tcBorders>
              <w:top w:val="single" w:sz="4" w:space="0" w:color="auto"/>
              <w:left w:val="single" w:sz="4" w:space="0" w:color="auto"/>
              <w:bottom w:val="single" w:sz="4" w:space="0" w:color="auto"/>
              <w:right w:val="single" w:sz="4" w:space="0" w:color="auto"/>
            </w:tcBorders>
            <w:hideMark/>
          </w:tcPr>
          <w:p w14:paraId="2F337FC1" w14:textId="77777777" w:rsidR="00364246" w:rsidRPr="009C5807" w:rsidRDefault="00364246" w:rsidP="00B1452D">
            <w:pPr>
              <w:pStyle w:val="TAC"/>
              <w:rPr>
                <w:snapToGrid w:val="0"/>
              </w:rPr>
            </w:pPr>
            <w:r w:rsidRPr="009C5807">
              <w:rPr>
                <w:snapToGrid w:val="0"/>
                <w:lang w:eastAsia="ko-KR"/>
              </w:rPr>
              <w:t>3</w:t>
            </w:r>
          </w:p>
        </w:tc>
        <w:tc>
          <w:tcPr>
            <w:tcW w:w="1804" w:type="pct"/>
            <w:tcBorders>
              <w:top w:val="single" w:sz="4" w:space="0" w:color="auto"/>
              <w:left w:val="single" w:sz="4" w:space="0" w:color="auto"/>
              <w:bottom w:val="single" w:sz="4" w:space="0" w:color="auto"/>
              <w:right w:val="single" w:sz="4" w:space="0" w:color="auto"/>
            </w:tcBorders>
            <w:hideMark/>
          </w:tcPr>
          <w:p w14:paraId="65B8D76B" w14:textId="77777777" w:rsidR="00364246" w:rsidRPr="009C5807" w:rsidRDefault="00364246" w:rsidP="00B1452D">
            <w:pPr>
              <w:pStyle w:val="TAC"/>
              <w:rPr>
                <w:snapToGrid w:val="0"/>
              </w:rPr>
            </w:pPr>
            <w:r w:rsidRPr="009C5807">
              <w:rPr>
                <w:snapToGrid w:val="0"/>
                <w:lang w:eastAsia="ko-KR"/>
              </w:rPr>
              <w:t>40</w:t>
            </w:r>
          </w:p>
        </w:tc>
      </w:tr>
      <w:tr w:rsidR="00364246" w:rsidRPr="009C5807" w14:paraId="5F46F08C"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7DAECE09" w14:textId="77777777" w:rsidR="00364246" w:rsidRPr="009C5807" w:rsidRDefault="00364246" w:rsidP="00B1452D">
            <w:pPr>
              <w:pStyle w:val="TAC"/>
              <w:rPr>
                <w:snapToGrid w:val="0"/>
              </w:rPr>
            </w:pPr>
            <w:r w:rsidRPr="009C5807">
              <w:rPr>
                <w:snapToGrid w:val="0"/>
                <w:lang w:eastAsia="ko-KR"/>
              </w:rPr>
              <w:t>3</w:t>
            </w:r>
          </w:p>
        </w:tc>
        <w:tc>
          <w:tcPr>
            <w:tcW w:w="1832" w:type="pct"/>
            <w:tcBorders>
              <w:top w:val="single" w:sz="4" w:space="0" w:color="auto"/>
              <w:left w:val="single" w:sz="4" w:space="0" w:color="auto"/>
              <w:bottom w:val="single" w:sz="4" w:space="0" w:color="auto"/>
              <w:right w:val="single" w:sz="4" w:space="0" w:color="auto"/>
            </w:tcBorders>
            <w:hideMark/>
          </w:tcPr>
          <w:p w14:paraId="362318FF" w14:textId="77777777" w:rsidR="00364246" w:rsidRPr="009C5807" w:rsidRDefault="00364246" w:rsidP="00B1452D">
            <w:pPr>
              <w:pStyle w:val="TAC"/>
              <w:rPr>
                <w:snapToGrid w:val="0"/>
              </w:rPr>
            </w:pPr>
            <w:r w:rsidRPr="009C5807">
              <w:rPr>
                <w:snapToGrid w:val="0"/>
                <w:lang w:eastAsia="ko-KR"/>
              </w:rPr>
              <w:t>3</w:t>
            </w:r>
          </w:p>
        </w:tc>
        <w:tc>
          <w:tcPr>
            <w:tcW w:w="1804" w:type="pct"/>
            <w:tcBorders>
              <w:top w:val="single" w:sz="4" w:space="0" w:color="auto"/>
              <w:left w:val="single" w:sz="4" w:space="0" w:color="auto"/>
              <w:bottom w:val="single" w:sz="4" w:space="0" w:color="auto"/>
              <w:right w:val="single" w:sz="4" w:space="0" w:color="auto"/>
            </w:tcBorders>
            <w:hideMark/>
          </w:tcPr>
          <w:p w14:paraId="7B82AD80" w14:textId="77777777" w:rsidR="00364246" w:rsidRPr="009C5807" w:rsidRDefault="00364246" w:rsidP="00B1452D">
            <w:pPr>
              <w:pStyle w:val="TAC"/>
              <w:rPr>
                <w:snapToGrid w:val="0"/>
              </w:rPr>
            </w:pPr>
            <w:r w:rsidRPr="009C5807">
              <w:rPr>
                <w:snapToGrid w:val="0"/>
                <w:lang w:eastAsia="ko-KR"/>
              </w:rPr>
              <w:t>80</w:t>
            </w:r>
          </w:p>
        </w:tc>
      </w:tr>
      <w:tr w:rsidR="00364246" w:rsidRPr="009C5807" w14:paraId="345FB00A"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3F871E2D" w14:textId="77777777" w:rsidR="00364246" w:rsidRPr="009C5807" w:rsidRDefault="00364246" w:rsidP="00B1452D">
            <w:pPr>
              <w:pStyle w:val="TAC"/>
              <w:rPr>
                <w:snapToGrid w:val="0"/>
                <w:lang w:eastAsia="ko-KR"/>
              </w:rPr>
            </w:pPr>
            <w:r w:rsidRPr="009C5807">
              <w:rPr>
                <w:snapToGrid w:val="0"/>
                <w:lang w:eastAsia="ko-KR"/>
              </w:rPr>
              <w:t>4</w:t>
            </w:r>
          </w:p>
        </w:tc>
        <w:tc>
          <w:tcPr>
            <w:tcW w:w="1832" w:type="pct"/>
            <w:tcBorders>
              <w:top w:val="single" w:sz="4" w:space="0" w:color="auto"/>
              <w:left w:val="single" w:sz="4" w:space="0" w:color="auto"/>
              <w:bottom w:val="single" w:sz="4" w:space="0" w:color="auto"/>
              <w:right w:val="single" w:sz="4" w:space="0" w:color="auto"/>
            </w:tcBorders>
            <w:hideMark/>
          </w:tcPr>
          <w:p w14:paraId="3D9D6CBB" w14:textId="77777777" w:rsidR="00364246" w:rsidRPr="009C5807" w:rsidRDefault="00364246" w:rsidP="00B1452D">
            <w:pPr>
              <w:pStyle w:val="TAC"/>
              <w:rPr>
                <w:snapToGrid w:val="0"/>
                <w:lang w:eastAsia="ko-KR"/>
              </w:rPr>
            </w:pPr>
            <w:r w:rsidRPr="009C5807">
              <w:rPr>
                <w:snapToGrid w:val="0"/>
                <w:lang w:eastAsia="ko-KR"/>
              </w:rPr>
              <w:t>6</w:t>
            </w:r>
          </w:p>
        </w:tc>
        <w:tc>
          <w:tcPr>
            <w:tcW w:w="1804" w:type="pct"/>
            <w:tcBorders>
              <w:top w:val="single" w:sz="4" w:space="0" w:color="auto"/>
              <w:left w:val="single" w:sz="4" w:space="0" w:color="auto"/>
              <w:bottom w:val="single" w:sz="4" w:space="0" w:color="auto"/>
              <w:right w:val="single" w:sz="4" w:space="0" w:color="auto"/>
            </w:tcBorders>
            <w:hideMark/>
          </w:tcPr>
          <w:p w14:paraId="5B61073E" w14:textId="77777777" w:rsidR="00364246" w:rsidRPr="009C5807" w:rsidRDefault="00364246" w:rsidP="00B1452D">
            <w:pPr>
              <w:pStyle w:val="TAC"/>
              <w:rPr>
                <w:snapToGrid w:val="0"/>
                <w:lang w:eastAsia="ko-KR"/>
              </w:rPr>
            </w:pPr>
            <w:r w:rsidRPr="009C5807">
              <w:rPr>
                <w:snapToGrid w:val="0"/>
                <w:lang w:eastAsia="ko-KR"/>
              </w:rPr>
              <w:t>20</w:t>
            </w:r>
          </w:p>
        </w:tc>
      </w:tr>
      <w:tr w:rsidR="00364246" w:rsidRPr="009C5807" w14:paraId="6FC876F1"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55F1334B" w14:textId="77777777" w:rsidR="00364246" w:rsidRPr="009C5807" w:rsidRDefault="00364246" w:rsidP="00B1452D">
            <w:pPr>
              <w:pStyle w:val="TAC"/>
              <w:rPr>
                <w:snapToGrid w:val="0"/>
                <w:lang w:eastAsia="ko-KR"/>
              </w:rPr>
            </w:pPr>
            <w:r w:rsidRPr="009C5807">
              <w:rPr>
                <w:snapToGrid w:val="0"/>
                <w:lang w:eastAsia="ko-KR"/>
              </w:rPr>
              <w:t>5</w:t>
            </w:r>
          </w:p>
        </w:tc>
        <w:tc>
          <w:tcPr>
            <w:tcW w:w="1832" w:type="pct"/>
            <w:tcBorders>
              <w:top w:val="single" w:sz="4" w:space="0" w:color="auto"/>
              <w:left w:val="single" w:sz="4" w:space="0" w:color="auto"/>
              <w:bottom w:val="single" w:sz="4" w:space="0" w:color="auto"/>
              <w:right w:val="single" w:sz="4" w:space="0" w:color="auto"/>
            </w:tcBorders>
            <w:hideMark/>
          </w:tcPr>
          <w:p w14:paraId="21499EE9" w14:textId="77777777" w:rsidR="00364246" w:rsidRPr="009C5807" w:rsidRDefault="00364246" w:rsidP="00B1452D">
            <w:pPr>
              <w:pStyle w:val="TAC"/>
              <w:rPr>
                <w:snapToGrid w:val="0"/>
                <w:lang w:eastAsia="ko-KR"/>
              </w:rPr>
            </w:pPr>
            <w:r w:rsidRPr="009C5807">
              <w:rPr>
                <w:snapToGrid w:val="0"/>
                <w:lang w:eastAsia="ko-KR"/>
              </w:rPr>
              <w:t>6</w:t>
            </w:r>
          </w:p>
        </w:tc>
        <w:tc>
          <w:tcPr>
            <w:tcW w:w="1804" w:type="pct"/>
            <w:tcBorders>
              <w:top w:val="single" w:sz="4" w:space="0" w:color="auto"/>
              <w:left w:val="single" w:sz="4" w:space="0" w:color="auto"/>
              <w:bottom w:val="single" w:sz="4" w:space="0" w:color="auto"/>
              <w:right w:val="single" w:sz="4" w:space="0" w:color="auto"/>
            </w:tcBorders>
            <w:hideMark/>
          </w:tcPr>
          <w:p w14:paraId="2062223E" w14:textId="77777777" w:rsidR="00364246" w:rsidRPr="009C5807" w:rsidRDefault="00364246" w:rsidP="00B1452D">
            <w:pPr>
              <w:pStyle w:val="TAC"/>
              <w:rPr>
                <w:snapToGrid w:val="0"/>
                <w:lang w:eastAsia="ko-KR"/>
              </w:rPr>
            </w:pPr>
            <w:r w:rsidRPr="009C5807">
              <w:rPr>
                <w:snapToGrid w:val="0"/>
                <w:lang w:eastAsia="ko-KR"/>
              </w:rPr>
              <w:t>160</w:t>
            </w:r>
          </w:p>
        </w:tc>
      </w:tr>
      <w:tr w:rsidR="00364246" w:rsidRPr="009C5807" w14:paraId="1E10E3DB"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7887F442" w14:textId="77777777" w:rsidR="00364246" w:rsidRPr="009C5807" w:rsidRDefault="00364246" w:rsidP="00B1452D">
            <w:pPr>
              <w:pStyle w:val="TAC"/>
              <w:rPr>
                <w:snapToGrid w:val="0"/>
                <w:lang w:eastAsia="ko-KR"/>
              </w:rPr>
            </w:pPr>
            <w:r w:rsidRPr="009C5807">
              <w:rPr>
                <w:snapToGrid w:val="0"/>
                <w:lang w:eastAsia="ko-KR"/>
              </w:rPr>
              <w:t>6</w:t>
            </w:r>
          </w:p>
        </w:tc>
        <w:tc>
          <w:tcPr>
            <w:tcW w:w="1832" w:type="pct"/>
            <w:tcBorders>
              <w:top w:val="single" w:sz="4" w:space="0" w:color="auto"/>
              <w:left w:val="single" w:sz="4" w:space="0" w:color="auto"/>
              <w:bottom w:val="single" w:sz="4" w:space="0" w:color="auto"/>
              <w:right w:val="single" w:sz="4" w:space="0" w:color="auto"/>
            </w:tcBorders>
            <w:hideMark/>
          </w:tcPr>
          <w:p w14:paraId="12B279CC" w14:textId="77777777" w:rsidR="00364246" w:rsidRPr="009C5807" w:rsidRDefault="00364246" w:rsidP="00B1452D">
            <w:pPr>
              <w:pStyle w:val="TAC"/>
              <w:rPr>
                <w:snapToGrid w:val="0"/>
                <w:lang w:eastAsia="ko-KR"/>
              </w:rPr>
            </w:pPr>
            <w:r w:rsidRPr="009C5807">
              <w:rPr>
                <w:snapToGrid w:val="0"/>
                <w:lang w:eastAsia="ko-KR"/>
              </w:rPr>
              <w:t>4</w:t>
            </w:r>
          </w:p>
        </w:tc>
        <w:tc>
          <w:tcPr>
            <w:tcW w:w="1804" w:type="pct"/>
            <w:tcBorders>
              <w:top w:val="single" w:sz="4" w:space="0" w:color="auto"/>
              <w:left w:val="single" w:sz="4" w:space="0" w:color="auto"/>
              <w:bottom w:val="single" w:sz="4" w:space="0" w:color="auto"/>
              <w:right w:val="single" w:sz="4" w:space="0" w:color="auto"/>
            </w:tcBorders>
            <w:hideMark/>
          </w:tcPr>
          <w:p w14:paraId="63F73749" w14:textId="77777777" w:rsidR="00364246" w:rsidRPr="009C5807" w:rsidRDefault="00364246" w:rsidP="00B1452D">
            <w:pPr>
              <w:pStyle w:val="TAC"/>
              <w:rPr>
                <w:snapToGrid w:val="0"/>
                <w:lang w:eastAsia="ko-KR"/>
              </w:rPr>
            </w:pPr>
            <w:r w:rsidRPr="009C5807">
              <w:rPr>
                <w:snapToGrid w:val="0"/>
              </w:rPr>
              <w:t>20</w:t>
            </w:r>
          </w:p>
        </w:tc>
      </w:tr>
      <w:tr w:rsidR="00364246" w:rsidRPr="009C5807" w14:paraId="6EA3D9FC"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09021776" w14:textId="77777777" w:rsidR="00364246" w:rsidRPr="009C5807" w:rsidRDefault="00364246" w:rsidP="00B1452D">
            <w:pPr>
              <w:pStyle w:val="TAC"/>
              <w:rPr>
                <w:snapToGrid w:val="0"/>
                <w:lang w:eastAsia="ko-KR"/>
              </w:rPr>
            </w:pPr>
            <w:r w:rsidRPr="009C5807">
              <w:rPr>
                <w:snapToGrid w:val="0"/>
                <w:lang w:eastAsia="ko-KR"/>
              </w:rPr>
              <w:t>7</w:t>
            </w:r>
          </w:p>
        </w:tc>
        <w:tc>
          <w:tcPr>
            <w:tcW w:w="1832" w:type="pct"/>
            <w:tcBorders>
              <w:top w:val="single" w:sz="4" w:space="0" w:color="auto"/>
              <w:left w:val="single" w:sz="4" w:space="0" w:color="auto"/>
              <w:bottom w:val="single" w:sz="4" w:space="0" w:color="auto"/>
              <w:right w:val="single" w:sz="4" w:space="0" w:color="auto"/>
            </w:tcBorders>
            <w:hideMark/>
          </w:tcPr>
          <w:p w14:paraId="304AC79C" w14:textId="77777777" w:rsidR="00364246" w:rsidRPr="009C5807" w:rsidRDefault="00364246" w:rsidP="00B1452D">
            <w:pPr>
              <w:pStyle w:val="TAC"/>
              <w:rPr>
                <w:snapToGrid w:val="0"/>
                <w:lang w:eastAsia="ko-KR"/>
              </w:rPr>
            </w:pPr>
            <w:r w:rsidRPr="009C5807">
              <w:rPr>
                <w:snapToGrid w:val="0"/>
                <w:lang w:eastAsia="ko-KR"/>
              </w:rPr>
              <w:t>4</w:t>
            </w:r>
          </w:p>
        </w:tc>
        <w:tc>
          <w:tcPr>
            <w:tcW w:w="1804" w:type="pct"/>
            <w:tcBorders>
              <w:top w:val="single" w:sz="4" w:space="0" w:color="auto"/>
              <w:left w:val="single" w:sz="4" w:space="0" w:color="auto"/>
              <w:bottom w:val="single" w:sz="4" w:space="0" w:color="auto"/>
              <w:right w:val="single" w:sz="4" w:space="0" w:color="auto"/>
            </w:tcBorders>
            <w:hideMark/>
          </w:tcPr>
          <w:p w14:paraId="3FD878EC" w14:textId="77777777" w:rsidR="00364246" w:rsidRPr="009C5807" w:rsidRDefault="00364246" w:rsidP="00B1452D">
            <w:pPr>
              <w:pStyle w:val="TAC"/>
              <w:rPr>
                <w:snapToGrid w:val="0"/>
                <w:lang w:eastAsia="ko-KR"/>
              </w:rPr>
            </w:pPr>
            <w:r w:rsidRPr="009C5807">
              <w:rPr>
                <w:snapToGrid w:val="0"/>
              </w:rPr>
              <w:t>40</w:t>
            </w:r>
          </w:p>
        </w:tc>
      </w:tr>
      <w:tr w:rsidR="00364246" w:rsidRPr="009C5807" w14:paraId="681044E3"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1EEE9A1A" w14:textId="77777777" w:rsidR="00364246" w:rsidRPr="009C5807" w:rsidRDefault="00364246" w:rsidP="00B1452D">
            <w:pPr>
              <w:pStyle w:val="TAC"/>
              <w:rPr>
                <w:snapToGrid w:val="0"/>
                <w:lang w:eastAsia="ko-KR"/>
              </w:rPr>
            </w:pPr>
            <w:r w:rsidRPr="009C5807">
              <w:rPr>
                <w:snapToGrid w:val="0"/>
                <w:lang w:eastAsia="ko-KR"/>
              </w:rPr>
              <w:t>8</w:t>
            </w:r>
          </w:p>
        </w:tc>
        <w:tc>
          <w:tcPr>
            <w:tcW w:w="1832" w:type="pct"/>
            <w:tcBorders>
              <w:top w:val="single" w:sz="4" w:space="0" w:color="auto"/>
              <w:left w:val="single" w:sz="4" w:space="0" w:color="auto"/>
              <w:bottom w:val="single" w:sz="4" w:space="0" w:color="auto"/>
              <w:right w:val="single" w:sz="4" w:space="0" w:color="auto"/>
            </w:tcBorders>
            <w:hideMark/>
          </w:tcPr>
          <w:p w14:paraId="429A8D2B" w14:textId="77777777" w:rsidR="00364246" w:rsidRPr="009C5807" w:rsidRDefault="00364246" w:rsidP="00B1452D">
            <w:pPr>
              <w:pStyle w:val="TAC"/>
              <w:rPr>
                <w:snapToGrid w:val="0"/>
                <w:lang w:eastAsia="ko-KR"/>
              </w:rPr>
            </w:pPr>
            <w:r w:rsidRPr="009C5807">
              <w:rPr>
                <w:snapToGrid w:val="0"/>
                <w:lang w:eastAsia="ko-KR"/>
              </w:rPr>
              <w:t>4</w:t>
            </w:r>
          </w:p>
        </w:tc>
        <w:tc>
          <w:tcPr>
            <w:tcW w:w="1804" w:type="pct"/>
            <w:tcBorders>
              <w:top w:val="single" w:sz="4" w:space="0" w:color="auto"/>
              <w:left w:val="single" w:sz="4" w:space="0" w:color="auto"/>
              <w:bottom w:val="single" w:sz="4" w:space="0" w:color="auto"/>
              <w:right w:val="single" w:sz="4" w:space="0" w:color="auto"/>
            </w:tcBorders>
            <w:hideMark/>
          </w:tcPr>
          <w:p w14:paraId="3E268D87" w14:textId="77777777" w:rsidR="00364246" w:rsidRPr="009C5807" w:rsidRDefault="00364246" w:rsidP="00B1452D">
            <w:pPr>
              <w:pStyle w:val="TAC"/>
              <w:rPr>
                <w:snapToGrid w:val="0"/>
                <w:lang w:eastAsia="ko-KR"/>
              </w:rPr>
            </w:pPr>
            <w:r w:rsidRPr="009C5807">
              <w:rPr>
                <w:snapToGrid w:val="0"/>
                <w:lang w:eastAsia="ko-KR"/>
              </w:rPr>
              <w:t>80</w:t>
            </w:r>
          </w:p>
        </w:tc>
      </w:tr>
      <w:tr w:rsidR="00364246" w:rsidRPr="009C5807" w14:paraId="66D4DDED"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532FB84B" w14:textId="77777777" w:rsidR="00364246" w:rsidRPr="009C5807" w:rsidRDefault="00364246" w:rsidP="00B1452D">
            <w:pPr>
              <w:pStyle w:val="TAC"/>
              <w:rPr>
                <w:snapToGrid w:val="0"/>
                <w:lang w:eastAsia="ko-KR"/>
              </w:rPr>
            </w:pPr>
            <w:r w:rsidRPr="009C5807">
              <w:rPr>
                <w:snapToGrid w:val="0"/>
                <w:lang w:eastAsia="ko-KR"/>
              </w:rPr>
              <w:t>9</w:t>
            </w:r>
          </w:p>
        </w:tc>
        <w:tc>
          <w:tcPr>
            <w:tcW w:w="1832" w:type="pct"/>
            <w:tcBorders>
              <w:top w:val="single" w:sz="4" w:space="0" w:color="auto"/>
              <w:left w:val="single" w:sz="4" w:space="0" w:color="auto"/>
              <w:bottom w:val="single" w:sz="4" w:space="0" w:color="auto"/>
              <w:right w:val="single" w:sz="4" w:space="0" w:color="auto"/>
            </w:tcBorders>
            <w:hideMark/>
          </w:tcPr>
          <w:p w14:paraId="68BDEA70" w14:textId="77777777" w:rsidR="00364246" w:rsidRPr="009C5807" w:rsidRDefault="00364246" w:rsidP="00B1452D">
            <w:pPr>
              <w:pStyle w:val="TAC"/>
              <w:rPr>
                <w:snapToGrid w:val="0"/>
                <w:lang w:eastAsia="ko-KR"/>
              </w:rPr>
            </w:pPr>
            <w:r w:rsidRPr="009C5807">
              <w:rPr>
                <w:snapToGrid w:val="0"/>
                <w:lang w:eastAsia="ko-KR"/>
              </w:rPr>
              <w:t>4</w:t>
            </w:r>
          </w:p>
        </w:tc>
        <w:tc>
          <w:tcPr>
            <w:tcW w:w="1804" w:type="pct"/>
            <w:tcBorders>
              <w:top w:val="single" w:sz="4" w:space="0" w:color="auto"/>
              <w:left w:val="single" w:sz="4" w:space="0" w:color="auto"/>
              <w:bottom w:val="single" w:sz="4" w:space="0" w:color="auto"/>
              <w:right w:val="single" w:sz="4" w:space="0" w:color="auto"/>
            </w:tcBorders>
            <w:hideMark/>
          </w:tcPr>
          <w:p w14:paraId="58D7B8AE" w14:textId="77777777" w:rsidR="00364246" w:rsidRPr="009C5807" w:rsidRDefault="00364246" w:rsidP="00B1452D">
            <w:pPr>
              <w:pStyle w:val="TAC"/>
              <w:rPr>
                <w:snapToGrid w:val="0"/>
                <w:lang w:eastAsia="ko-KR"/>
              </w:rPr>
            </w:pPr>
            <w:r w:rsidRPr="009C5807">
              <w:rPr>
                <w:snapToGrid w:val="0"/>
                <w:lang w:eastAsia="ko-KR"/>
              </w:rPr>
              <w:t>160</w:t>
            </w:r>
          </w:p>
        </w:tc>
      </w:tr>
      <w:tr w:rsidR="00364246" w:rsidRPr="009C5807" w14:paraId="2808B7D2"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0F52AA76" w14:textId="77777777" w:rsidR="00364246" w:rsidRPr="009C5807" w:rsidRDefault="00364246" w:rsidP="00B1452D">
            <w:pPr>
              <w:pStyle w:val="TAC"/>
              <w:rPr>
                <w:snapToGrid w:val="0"/>
                <w:lang w:eastAsia="ko-KR"/>
              </w:rPr>
            </w:pPr>
            <w:r w:rsidRPr="009C5807">
              <w:rPr>
                <w:snapToGrid w:val="0"/>
                <w:lang w:eastAsia="ko-KR"/>
              </w:rPr>
              <w:t>10</w:t>
            </w:r>
          </w:p>
        </w:tc>
        <w:tc>
          <w:tcPr>
            <w:tcW w:w="1832" w:type="pct"/>
            <w:tcBorders>
              <w:top w:val="single" w:sz="4" w:space="0" w:color="auto"/>
              <w:left w:val="single" w:sz="4" w:space="0" w:color="auto"/>
              <w:bottom w:val="single" w:sz="4" w:space="0" w:color="auto"/>
              <w:right w:val="single" w:sz="4" w:space="0" w:color="auto"/>
            </w:tcBorders>
            <w:hideMark/>
          </w:tcPr>
          <w:p w14:paraId="716230C7" w14:textId="77777777" w:rsidR="00364246" w:rsidRPr="009C5807" w:rsidRDefault="00364246" w:rsidP="00B1452D">
            <w:pPr>
              <w:pStyle w:val="TAC"/>
              <w:rPr>
                <w:snapToGrid w:val="0"/>
                <w:lang w:eastAsia="ko-KR"/>
              </w:rPr>
            </w:pPr>
            <w:r w:rsidRPr="009C5807">
              <w:rPr>
                <w:snapToGrid w:val="0"/>
                <w:lang w:eastAsia="ko-KR"/>
              </w:rPr>
              <w:t>3</w:t>
            </w:r>
          </w:p>
        </w:tc>
        <w:tc>
          <w:tcPr>
            <w:tcW w:w="1804" w:type="pct"/>
            <w:tcBorders>
              <w:top w:val="single" w:sz="4" w:space="0" w:color="auto"/>
              <w:left w:val="single" w:sz="4" w:space="0" w:color="auto"/>
              <w:bottom w:val="single" w:sz="4" w:space="0" w:color="auto"/>
              <w:right w:val="single" w:sz="4" w:space="0" w:color="auto"/>
            </w:tcBorders>
            <w:hideMark/>
          </w:tcPr>
          <w:p w14:paraId="5EF6402C" w14:textId="77777777" w:rsidR="00364246" w:rsidRPr="009C5807" w:rsidRDefault="00364246" w:rsidP="00B1452D">
            <w:pPr>
              <w:pStyle w:val="TAC"/>
              <w:rPr>
                <w:snapToGrid w:val="0"/>
                <w:lang w:eastAsia="ko-KR"/>
              </w:rPr>
            </w:pPr>
            <w:r w:rsidRPr="009C5807">
              <w:rPr>
                <w:snapToGrid w:val="0"/>
              </w:rPr>
              <w:t>20</w:t>
            </w:r>
          </w:p>
        </w:tc>
      </w:tr>
      <w:tr w:rsidR="00364246" w:rsidRPr="009C5807" w14:paraId="4D1F8E6D"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7180B2FA" w14:textId="77777777" w:rsidR="00364246" w:rsidRPr="009C5807" w:rsidRDefault="00364246" w:rsidP="00B1452D">
            <w:pPr>
              <w:pStyle w:val="TAC"/>
              <w:rPr>
                <w:snapToGrid w:val="0"/>
                <w:lang w:eastAsia="ko-KR"/>
              </w:rPr>
            </w:pPr>
            <w:r w:rsidRPr="009C5807">
              <w:rPr>
                <w:snapToGrid w:val="0"/>
                <w:lang w:eastAsia="ko-KR"/>
              </w:rPr>
              <w:t>11</w:t>
            </w:r>
          </w:p>
        </w:tc>
        <w:tc>
          <w:tcPr>
            <w:tcW w:w="1832" w:type="pct"/>
            <w:tcBorders>
              <w:top w:val="single" w:sz="4" w:space="0" w:color="auto"/>
              <w:left w:val="single" w:sz="4" w:space="0" w:color="auto"/>
              <w:bottom w:val="single" w:sz="4" w:space="0" w:color="auto"/>
              <w:right w:val="single" w:sz="4" w:space="0" w:color="auto"/>
            </w:tcBorders>
            <w:hideMark/>
          </w:tcPr>
          <w:p w14:paraId="715F09CB" w14:textId="77777777" w:rsidR="00364246" w:rsidRPr="009C5807" w:rsidRDefault="00364246" w:rsidP="00B1452D">
            <w:pPr>
              <w:pStyle w:val="TAC"/>
              <w:rPr>
                <w:snapToGrid w:val="0"/>
                <w:lang w:eastAsia="ko-KR"/>
              </w:rPr>
            </w:pPr>
            <w:r w:rsidRPr="009C5807">
              <w:rPr>
                <w:snapToGrid w:val="0"/>
                <w:lang w:eastAsia="ko-KR"/>
              </w:rPr>
              <w:t>3</w:t>
            </w:r>
          </w:p>
        </w:tc>
        <w:tc>
          <w:tcPr>
            <w:tcW w:w="1804" w:type="pct"/>
            <w:tcBorders>
              <w:top w:val="single" w:sz="4" w:space="0" w:color="auto"/>
              <w:left w:val="single" w:sz="4" w:space="0" w:color="auto"/>
              <w:bottom w:val="single" w:sz="4" w:space="0" w:color="auto"/>
              <w:right w:val="single" w:sz="4" w:space="0" w:color="auto"/>
            </w:tcBorders>
            <w:hideMark/>
          </w:tcPr>
          <w:p w14:paraId="66079D04" w14:textId="77777777" w:rsidR="00364246" w:rsidRPr="009C5807" w:rsidRDefault="00364246" w:rsidP="00B1452D">
            <w:pPr>
              <w:pStyle w:val="TAC"/>
              <w:rPr>
                <w:snapToGrid w:val="0"/>
                <w:lang w:eastAsia="ko-KR"/>
              </w:rPr>
            </w:pPr>
            <w:r w:rsidRPr="009C5807">
              <w:rPr>
                <w:snapToGrid w:val="0"/>
                <w:lang w:eastAsia="ko-KR"/>
              </w:rPr>
              <w:t>160</w:t>
            </w:r>
          </w:p>
        </w:tc>
      </w:tr>
      <w:tr w:rsidR="00364246" w:rsidRPr="009C5807" w14:paraId="3CF68C3A"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4EA7BB9F" w14:textId="77777777" w:rsidR="00364246" w:rsidRPr="009C5807" w:rsidRDefault="00364246" w:rsidP="00B1452D">
            <w:pPr>
              <w:pStyle w:val="TAC"/>
              <w:rPr>
                <w:snapToGrid w:val="0"/>
                <w:lang w:eastAsia="ko-KR"/>
              </w:rPr>
            </w:pPr>
            <w:r w:rsidRPr="009C5807">
              <w:rPr>
                <w:snapToGrid w:val="0"/>
                <w:lang w:eastAsia="ko-KR"/>
              </w:rPr>
              <w:t>12</w:t>
            </w:r>
          </w:p>
        </w:tc>
        <w:tc>
          <w:tcPr>
            <w:tcW w:w="1832" w:type="pct"/>
            <w:tcBorders>
              <w:top w:val="single" w:sz="4" w:space="0" w:color="auto"/>
              <w:left w:val="single" w:sz="4" w:space="0" w:color="auto"/>
              <w:bottom w:val="single" w:sz="4" w:space="0" w:color="auto"/>
              <w:right w:val="single" w:sz="4" w:space="0" w:color="auto"/>
            </w:tcBorders>
            <w:hideMark/>
          </w:tcPr>
          <w:p w14:paraId="13D59C4E" w14:textId="77777777" w:rsidR="00364246" w:rsidRPr="009C5807" w:rsidRDefault="00364246" w:rsidP="00B1452D">
            <w:pPr>
              <w:pStyle w:val="TAC"/>
              <w:rPr>
                <w:snapToGrid w:val="0"/>
                <w:lang w:eastAsia="ko-KR"/>
              </w:rPr>
            </w:pPr>
            <w:r w:rsidRPr="009C5807">
              <w:rPr>
                <w:snapToGrid w:val="0"/>
                <w:lang w:eastAsia="ko-KR"/>
              </w:rPr>
              <w:t>5.5</w:t>
            </w:r>
          </w:p>
        </w:tc>
        <w:tc>
          <w:tcPr>
            <w:tcW w:w="1804" w:type="pct"/>
            <w:tcBorders>
              <w:top w:val="single" w:sz="4" w:space="0" w:color="auto"/>
              <w:left w:val="single" w:sz="4" w:space="0" w:color="auto"/>
              <w:bottom w:val="single" w:sz="4" w:space="0" w:color="auto"/>
              <w:right w:val="single" w:sz="4" w:space="0" w:color="auto"/>
            </w:tcBorders>
            <w:hideMark/>
          </w:tcPr>
          <w:p w14:paraId="04DA1223" w14:textId="77777777" w:rsidR="00364246" w:rsidRPr="009C5807" w:rsidRDefault="00364246" w:rsidP="00B1452D">
            <w:pPr>
              <w:pStyle w:val="TAC"/>
              <w:rPr>
                <w:snapToGrid w:val="0"/>
                <w:lang w:eastAsia="ko-KR"/>
              </w:rPr>
            </w:pPr>
            <w:r w:rsidRPr="009C5807">
              <w:rPr>
                <w:snapToGrid w:val="0"/>
              </w:rPr>
              <w:t>20</w:t>
            </w:r>
          </w:p>
        </w:tc>
      </w:tr>
      <w:tr w:rsidR="00364246" w:rsidRPr="009C5807" w14:paraId="529B72D1" w14:textId="77777777" w:rsidTr="00B1452D">
        <w:trPr>
          <w:cantSplit/>
          <w:trHeight w:val="172"/>
          <w:jc w:val="center"/>
        </w:trPr>
        <w:tc>
          <w:tcPr>
            <w:tcW w:w="1365" w:type="pct"/>
            <w:tcBorders>
              <w:top w:val="single" w:sz="4" w:space="0" w:color="auto"/>
              <w:left w:val="single" w:sz="4" w:space="0" w:color="auto"/>
              <w:bottom w:val="single" w:sz="4" w:space="0" w:color="auto"/>
              <w:right w:val="single" w:sz="4" w:space="0" w:color="auto"/>
            </w:tcBorders>
            <w:hideMark/>
          </w:tcPr>
          <w:p w14:paraId="596E59CC" w14:textId="77777777" w:rsidR="00364246" w:rsidRPr="009C5807" w:rsidRDefault="00364246" w:rsidP="00B1452D">
            <w:pPr>
              <w:pStyle w:val="TAC"/>
              <w:rPr>
                <w:snapToGrid w:val="0"/>
                <w:lang w:eastAsia="ko-KR"/>
              </w:rPr>
            </w:pPr>
            <w:r w:rsidRPr="009C5807">
              <w:rPr>
                <w:snapToGrid w:val="0"/>
                <w:lang w:eastAsia="ko-KR"/>
              </w:rPr>
              <w:t>13</w:t>
            </w:r>
          </w:p>
        </w:tc>
        <w:tc>
          <w:tcPr>
            <w:tcW w:w="1832" w:type="pct"/>
            <w:tcBorders>
              <w:top w:val="single" w:sz="4" w:space="0" w:color="auto"/>
              <w:left w:val="single" w:sz="4" w:space="0" w:color="auto"/>
              <w:bottom w:val="single" w:sz="4" w:space="0" w:color="auto"/>
              <w:right w:val="single" w:sz="4" w:space="0" w:color="auto"/>
            </w:tcBorders>
            <w:hideMark/>
          </w:tcPr>
          <w:p w14:paraId="7977C0F2" w14:textId="77777777" w:rsidR="00364246" w:rsidRPr="009C5807" w:rsidRDefault="00364246" w:rsidP="00B1452D">
            <w:pPr>
              <w:pStyle w:val="TAC"/>
              <w:rPr>
                <w:snapToGrid w:val="0"/>
                <w:lang w:eastAsia="ko-KR"/>
              </w:rPr>
            </w:pPr>
            <w:r w:rsidRPr="009C5807">
              <w:rPr>
                <w:snapToGrid w:val="0"/>
                <w:lang w:eastAsia="ko-KR"/>
              </w:rPr>
              <w:t>5.5</w:t>
            </w:r>
          </w:p>
        </w:tc>
        <w:tc>
          <w:tcPr>
            <w:tcW w:w="1804" w:type="pct"/>
            <w:tcBorders>
              <w:top w:val="single" w:sz="4" w:space="0" w:color="auto"/>
              <w:left w:val="single" w:sz="4" w:space="0" w:color="auto"/>
              <w:bottom w:val="single" w:sz="4" w:space="0" w:color="auto"/>
              <w:right w:val="single" w:sz="4" w:space="0" w:color="auto"/>
            </w:tcBorders>
            <w:hideMark/>
          </w:tcPr>
          <w:p w14:paraId="0231FBF4" w14:textId="77777777" w:rsidR="00364246" w:rsidRPr="009C5807" w:rsidRDefault="00364246" w:rsidP="00B1452D">
            <w:pPr>
              <w:pStyle w:val="TAC"/>
              <w:rPr>
                <w:snapToGrid w:val="0"/>
                <w:lang w:eastAsia="ko-KR"/>
              </w:rPr>
            </w:pPr>
            <w:r w:rsidRPr="009C5807">
              <w:rPr>
                <w:snapToGrid w:val="0"/>
              </w:rPr>
              <w:t>40</w:t>
            </w:r>
          </w:p>
        </w:tc>
      </w:tr>
      <w:tr w:rsidR="00364246" w:rsidRPr="009C5807" w14:paraId="033BFB27"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30909817" w14:textId="77777777" w:rsidR="00364246" w:rsidRPr="009C5807" w:rsidRDefault="00364246" w:rsidP="00B1452D">
            <w:pPr>
              <w:pStyle w:val="TAC"/>
              <w:rPr>
                <w:snapToGrid w:val="0"/>
                <w:lang w:eastAsia="ko-KR"/>
              </w:rPr>
            </w:pPr>
            <w:r w:rsidRPr="009C5807">
              <w:rPr>
                <w:snapToGrid w:val="0"/>
                <w:lang w:eastAsia="ko-KR"/>
              </w:rPr>
              <w:t>14</w:t>
            </w:r>
          </w:p>
        </w:tc>
        <w:tc>
          <w:tcPr>
            <w:tcW w:w="1832" w:type="pct"/>
            <w:tcBorders>
              <w:top w:val="single" w:sz="4" w:space="0" w:color="auto"/>
              <w:left w:val="single" w:sz="4" w:space="0" w:color="auto"/>
              <w:bottom w:val="single" w:sz="4" w:space="0" w:color="auto"/>
              <w:right w:val="single" w:sz="4" w:space="0" w:color="auto"/>
            </w:tcBorders>
            <w:hideMark/>
          </w:tcPr>
          <w:p w14:paraId="362784DF" w14:textId="77777777" w:rsidR="00364246" w:rsidRPr="009C5807" w:rsidRDefault="00364246" w:rsidP="00B1452D">
            <w:pPr>
              <w:pStyle w:val="TAC"/>
              <w:rPr>
                <w:snapToGrid w:val="0"/>
                <w:lang w:eastAsia="ko-KR"/>
              </w:rPr>
            </w:pPr>
            <w:r w:rsidRPr="009C5807">
              <w:rPr>
                <w:snapToGrid w:val="0"/>
                <w:lang w:eastAsia="ko-KR"/>
              </w:rPr>
              <w:t>5.5</w:t>
            </w:r>
          </w:p>
        </w:tc>
        <w:tc>
          <w:tcPr>
            <w:tcW w:w="1804" w:type="pct"/>
            <w:tcBorders>
              <w:top w:val="single" w:sz="4" w:space="0" w:color="auto"/>
              <w:left w:val="single" w:sz="4" w:space="0" w:color="auto"/>
              <w:bottom w:val="single" w:sz="4" w:space="0" w:color="auto"/>
              <w:right w:val="single" w:sz="4" w:space="0" w:color="auto"/>
            </w:tcBorders>
            <w:hideMark/>
          </w:tcPr>
          <w:p w14:paraId="252122AD" w14:textId="77777777" w:rsidR="00364246" w:rsidRPr="009C5807" w:rsidRDefault="00364246" w:rsidP="00B1452D">
            <w:pPr>
              <w:pStyle w:val="TAC"/>
              <w:rPr>
                <w:snapToGrid w:val="0"/>
                <w:lang w:eastAsia="ko-KR"/>
              </w:rPr>
            </w:pPr>
            <w:r w:rsidRPr="009C5807">
              <w:rPr>
                <w:snapToGrid w:val="0"/>
                <w:lang w:eastAsia="ko-KR"/>
              </w:rPr>
              <w:t>80</w:t>
            </w:r>
          </w:p>
        </w:tc>
      </w:tr>
      <w:tr w:rsidR="00364246" w:rsidRPr="009C5807" w14:paraId="6E3ECAD0"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2F1EB267" w14:textId="77777777" w:rsidR="00364246" w:rsidRPr="009C5807" w:rsidRDefault="00364246" w:rsidP="00B1452D">
            <w:pPr>
              <w:pStyle w:val="TAC"/>
              <w:rPr>
                <w:snapToGrid w:val="0"/>
                <w:lang w:eastAsia="ko-KR"/>
              </w:rPr>
            </w:pPr>
            <w:r w:rsidRPr="009C5807">
              <w:rPr>
                <w:snapToGrid w:val="0"/>
                <w:lang w:eastAsia="ko-KR"/>
              </w:rPr>
              <w:t>15</w:t>
            </w:r>
          </w:p>
        </w:tc>
        <w:tc>
          <w:tcPr>
            <w:tcW w:w="1832" w:type="pct"/>
            <w:tcBorders>
              <w:top w:val="single" w:sz="4" w:space="0" w:color="auto"/>
              <w:left w:val="single" w:sz="4" w:space="0" w:color="auto"/>
              <w:bottom w:val="single" w:sz="4" w:space="0" w:color="auto"/>
              <w:right w:val="single" w:sz="4" w:space="0" w:color="auto"/>
            </w:tcBorders>
            <w:hideMark/>
          </w:tcPr>
          <w:p w14:paraId="47AEEBD7" w14:textId="77777777" w:rsidR="00364246" w:rsidRPr="009C5807" w:rsidRDefault="00364246" w:rsidP="00B1452D">
            <w:pPr>
              <w:pStyle w:val="TAC"/>
              <w:rPr>
                <w:snapToGrid w:val="0"/>
                <w:lang w:eastAsia="ko-KR"/>
              </w:rPr>
            </w:pPr>
            <w:r w:rsidRPr="009C5807">
              <w:rPr>
                <w:snapToGrid w:val="0"/>
                <w:lang w:eastAsia="ko-KR"/>
              </w:rPr>
              <w:t>5.5</w:t>
            </w:r>
          </w:p>
        </w:tc>
        <w:tc>
          <w:tcPr>
            <w:tcW w:w="1804" w:type="pct"/>
            <w:tcBorders>
              <w:top w:val="single" w:sz="4" w:space="0" w:color="auto"/>
              <w:left w:val="single" w:sz="4" w:space="0" w:color="auto"/>
              <w:bottom w:val="single" w:sz="4" w:space="0" w:color="auto"/>
              <w:right w:val="single" w:sz="4" w:space="0" w:color="auto"/>
            </w:tcBorders>
            <w:hideMark/>
          </w:tcPr>
          <w:p w14:paraId="1C9A8075" w14:textId="77777777" w:rsidR="00364246" w:rsidRPr="009C5807" w:rsidRDefault="00364246" w:rsidP="00B1452D">
            <w:pPr>
              <w:pStyle w:val="TAC"/>
              <w:rPr>
                <w:snapToGrid w:val="0"/>
                <w:lang w:eastAsia="ko-KR"/>
              </w:rPr>
            </w:pPr>
            <w:r w:rsidRPr="009C5807">
              <w:rPr>
                <w:snapToGrid w:val="0"/>
                <w:lang w:eastAsia="ko-KR"/>
              </w:rPr>
              <w:t>160</w:t>
            </w:r>
          </w:p>
        </w:tc>
      </w:tr>
      <w:tr w:rsidR="00364246" w:rsidRPr="009C5807" w14:paraId="0477368D"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79F7843F" w14:textId="77777777" w:rsidR="00364246" w:rsidRPr="009C5807" w:rsidRDefault="00364246" w:rsidP="00B1452D">
            <w:pPr>
              <w:pStyle w:val="TAC"/>
              <w:rPr>
                <w:snapToGrid w:val="0"/>
                <w:lang w:eastAsia="ko-KR"/>
              </w:rPr>
            </w:pPr>
            <w:r w:rsidRPr="009C5807">
              <w:rPr>
                <w:snapToGrid w:val="0"/>
                <w:lang w:eastAsia="ko-KR"/>
              </w:rPr>
              <w:t>16</w:t>
            </w:r>
          </w:p>
        </w:tc>
        <w:tc>
          <w:tcPr>
            <w:tcW w:w="1832" w:type="pct"/>
            <w:tcBorders>
              <w:top w:val="single" w:sz="4" w:space="0" w:color="auto"/>
              <w:left w:val="single" w:sz="4" w:space="0" w:color="auto"/>
              <w:bottom w:val="single" w:sz="4" w:space="0" w:color="auto"/>
              <w:right w:val="single" w:sz="4" w:space="0" w:color="auto"/>
            </w:tcBorders>
            <w:hideMark/>
          </w:tcPr>
          <w:p w14:paraId="27995A4D" w14:textId="77777777" w:rsidR="00364246" w:rsidRPr="009C5807" w:rsidRDefault="00364246" w:rsidP="00B1452D">
            <w:pPr>
              <w:pStyle w:val="TAC"/>
              <w:rPr>
                <w:snapToGrid w:val="0"/>
                <w:lang w:eastAsia="ko-KR"/>
              </w:rPr>
            </w:pPr>
            <w:r w:rsidRPr="009C5807">
              <w:rPr>
                <w:snapToGrid w:val="0"/>
                <w:lang w:eastAsia="ko-KR"/>
              </w:rPr>
              <w:t>3.5</w:t>
            </w:r>
          </w:p>
        </w:tc>
        <w:tc>
          <w:tcPr>
            <w:tcW w:w="1804" w:type="pct"/>
            <w:tcBorders>
              <w:top w:val="single" w:sz="4" w:space="0" w:color="auto"/>
              <w:left w:val="single" w:sz="4" w:space="0" w:color="auto"/>
              <w:bottom w:val="single" w:sz="4" w:space="0" w:color="auto"/>
              <w:right w:val="single" w:sz="4" w:space="0" w:color="auto"/>
            </w:tcBorders>
            <w:hideMark/>
          </w:tcPr>
          <w:p w14:paraId="412A07BA" w14:textId="77777777" w:rsidR="00364246" w:rsidRPr="009C5807" w:rsidRDefault="00364246" w:rsidP="00B1452D">
            <w:pPr>
              <w:pStyle w:val="TAC"/>
              <w:rPr>
                <w:snapToGrid w:val="0"/>
                <w:lang w:eastAsia="ko-KR"/>
              </w:rPr>
            </w:pPr>
            <w:r w:rsidRPr="009C5807">
              <w:rPr>
                <w:snapToGrid w:val="0"/>
              </w:rPr>
              <w:t>20</w:t>
            </w:r>
          </w:p>
        </w:tc>
      </w:tr>
      <w:tr w:rsidR="00364246" w:rsidRPr="009C5807" w14:paraId="119DC429"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6C7479BD" w14:textId="77777777" w:rsidR="00364246" w:rsidRPr="009C5807" w:rsidRDefault="00364246" w:rsidP="00B1452D">
            <w:pPr>
              <w:pStyle w:val="TAC"/>
              <w:rPr>
                <w:snapToGrid w:val="0"/>
                <w:lang w:eastAsia="ko-KR"/>
              </w:rPr>
            </w:pPr>
            <w:r w:rsidRPr="009C5807">
              <w:rPr>
                <w:snapToGrid w:val="0"/>
                <w:lang w:eastAsia="ko-KR"/>
              </w:rPr>
              <w:t>17</w:t>
            </w:r>
          </w:p>
        </w:tc>
        <w:tc>
          <w:tcPr>
            <w:tcW w:w="1832" w:type="pct"/>
            <w:tcBorders>
              <w:top w:val="single" w:sz="4" w:space="0" w:color="auto"/>
              <w:left w:val="single" w:sz="4" w:space="0" w:color="auto"/>
              <w:bottom w:val="single" w:sz="4" w:space="0" w:color="auto"/>
              <w:right w:val="single" w:sz="4" w:space="0" w:color="auto"/>
            </w:tcBorders>
            <w:hideMark/>
          </w:tcPr>
          <w:p w14:paraId="4B6F428B" w14:textId="77777777" w:rsidR="00364246" w:rsidRPr="009C5807" w:rsidRDefault="00364246" w:rsidP="00B1452D">
            <w:pPr>
              <w:pStyle w:val="TAC"/>
              <w:rPr>
                <w:snapToGrid w:val="0"/>
                <w:lang w:eastAsia="ko-KR"/>
              </w:rPr>
            </w:pPr>
            <w:r w:rsidRPr="009C5807">
              <w:rPr>
                <w:snapToGrid w:val="0"/>
                <w:lang w:eastAsia="ko-KR"/>
              </w:rPr>
              <w:t>3.5</w:t>
            </w:r>
          </w:p>
        </w:tc>
        <w:tc>
          <w:tcPr>
            <w:tcW w:w="1804" w:type="pct"/>
            <w:tcBorders>
              <w:top w:val="single" w:sz="4" w:space="0" w:color="auto"/>
              <w:left w:val="single" w:sz="4" w:space="0" w:color="auto"/>
              <w:bottom w:val="single" w:sz="4" w:space="0" w:color="auto"/>
              <w:right w:val="single" w:sz="4" w:space="0" w:color="auto"/>
            </w:tcBorders>
            <w:hideMark/>
          </w:tcPr>
          <w:p w14:paraId="0658A425" w14:textId="77777777" w:rsidR="00364246" w:rsidRPr="009C5807" w:rsidRDefault="00364246" w:rsidP="00B1452D">
            <w:pPr>
              <w:pStyle w:val="TAC"/>
              <w:rPr>
                <w:snapToGrid w:val="0"/>
                <w:lang w:eastAsia="ko-KR"/>
              </w:rPr>
            </w:pPr>
            <w:r w:rsidRPr="009C5807">
              <w:rPr>
                <w:snapToGrid w:val="0"/>
              </w:rPr>
              <w:t>40</w:t>
            </w:r>
          </w:p>
        </w:tc>
      </w:tr>
      <w:tr w:rsidR="00364246" w:rsidRPr="009C5807" w14:paraId="432451DC"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6C7B0C85" w14:textId="77777777" w:rsidR="00364246" w:rsidRPr="009C5807" w:rsidRDefault="00364246" w:rsidP="00B1452D">
            <w:pPr>
              <w:pStyle w:val="TAC"/>
              <w:rPr>
                <w:snapToGrid w:val="0"/>
                <w:lang w:eastAsia="ko-KR"/>
              </w:rPr>
            </w:pPr>
            <w:r w:rsidRPr="009C5807">
              <w:rPr>
                <w:snapToGrid w:val="0"/>
                <w:lang w:eastAsia="ko-KR"/>
              </w:rPr>
              <w:t>18</w:t>
            </w:r>
          </w:p>
        </w:tc>
        <w:tc>
          <w:tcPr>
            <w:tcW w:w="1832" w:type="pct"/>
            <w:tcBorders>
              <w:top w:val="single" w:sz="4" w:space="0" w:color="auto"/>
              <w:left w:val="single" w:sz="4" w:space="0" w:color="auto"/>
              <w:bottom w:val="single" w:sz="4" w:space="0" w:color="auto"/>
              <w:right w:val="single" w:sz="4" w:space="0" w:color="auto"/>
            </w:tcBorders>
            <w:hideMark/>
          </w:tcPr>
          <w:p w14:paraId="479C29ED" w14:textId="77777777" w:rsidR="00364246" w:rsidRPr="009C5807" w:rsidRDefault="00364246" w:rsidP="00B1452D">
            <w:pPr>
              <w:pStyle w:val="TAC"/>
              <w:rPr>
                <w:snapToGrid w:val="0"/>
                <w:lang w:eastAsia="ko-KR"/>
              </w:rPr>
            </w:pPr>
            <w:r w:rsidRPr="009C5807">
              <w:rPr>
                <w:snapToGrid w:val="0"/>
                <w:lang w:eastAsia="ko-KR"/>
              </w:rPr>
              <w:t>3.5</w:t>
            </w:r>
          </w:p>
        </w:tc>
        <w:tc>
          <w:tcPr>
            <w:tcW w:w="1804" w:type="pct"/>
            <w:tcBorders>
              <w:top w:val="single" w:sz="4" w:space="0" w:color="auto"/>
              <w:left w:val="single" w:sz="4" w:space="0" w:color="auto"/>
              <w:bottom w:val="single" w:sz="4" w:space="0" w:color="auto"/>
              <w:right w:val="single" w:sz="4" w:space="0" w:color="auto"/>
            </w:tcBorders>
            <w:hideMark/>
          </w:tcPr>
          <w:p w14:paraId="4D013A3F" w14:textId="77777777" w:rsidR="00364246" w:rsidRPr="009C5807" w:rsidRDefault="00364246" w:rsidP="00B1452D">
            <w:pPr>
              <w:pStyle w:val="TAC"/>
              <w:rPr>
                <w:snapToGrid w:val="0"/>
                <w:lang w:eastAsia="ko-KR"/>
              </w:rPr>
            </w:pPr>
            <w:r w:rsidRPr="009C5807">
              <w:rPr>
                <w:snapToGrid w:val="0"/>
                <w:lang w:eastAsia="ko-KR"/>
              </w:rPr>
              <w:t>80</w:t>
            </w:r>
          </w:p>
        </w:tc>
      </w:tr>
      <w:tr w:rsidR="00364246" w:rsidRPr="009C5807" w14:paraId="3578DC0C"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63654FFE" w14:textId="77777777" w:rsidR="00364246" w:rsidRPr="009C5807" w:rsidRDefault="00364246" w:rsidP="00B1452D">
            <w:pPr>
              <w:pStyle w:val="TAC"/>
              <w:rPr>
                <w:snapToGrid w:val="0"/>
                <w:lang w:eastAsia="ko-KR"/>
              </w:rPr>
            </w:pPr>
            <w:r w:rsidRPr="009C5807">
              <w:rPr>
                <w:snapToGrid w:val="0"/>
                <w:lang w:eastAsia="ko-KR"/>
              </w:rPr>
              <w:t>19</w:t>
            </w:r>
          </w:p>
        </w:tc>
        <w:tc>
          <w:tcPr>
            <w:tcW w:w="1832" w:type="pct"/>
            <w:tcBorders>
              <w:top w:val="single" w:sz="4" w:space="0" w:color="auto"/>
              <w:left w:val="single" w:sz="4" w:space="0" w:color="auto"/>
              <w:bottom w:val="single" w:sz="4" w:space="0" w:color="auto"/>
              <w:right w:val="single" w:sz="4" w:space="0" w:color="auto"/>
            </w:tcBorders>
            <w:hideMark/>
          </w:tcPr>
          <w:p w14:paraId="40BAB2C4" w14:textId="77777777" w:rsidR="00364246" w:rsidRPr="009C5807" w:rsidRDefault="00364246" w:rsidP="00B1452D">
            <w:pPr>
              <w:pStyle w:val="TAC"/>
              <w:rPr>
                <w:snapToGrid w:val="0"/>
                <w:lang w:eastAsia="ko-KR"/>
              </w:rPr>
            </w:pPr>
            <w:r w:rsidRPr="009C5807">
              <w:rPr>
                <w:snapToGrid w:val="0"/>
                <w:lang w:eastAsia="ko-KR"/>
              </w:rPr>
              <w:t>3.5</w:t>
            </w:r>
          </w:p>
        </w:tc>
        <w:tc>
          <w:tcPr>
            <w:tcW w:w="1804" w:type="pct"/>
            <w:tcBorders>
              <w:top w:val="single" w:sz="4" w:space="0" w:color="auto"/>
              <w:left w:val="single" w:sz="4" w:space="0" w:color="auto"/>
              <w:bottom w:val="single" w:sz="4" w:space="0" w:color="auto"/>
              <w:right w:val="single" w:sz="4" w:space="0" w:color="auto"/>
            </w:tcBorders>
            <w:hideMark/>
          </w:tcPr>
          <w:p w14:paraId="5568EDD5" w14:textId="77777777" w:rsidR="00364246" w:rsidRPr="009C5807" w:rsidRDefault="00364246" w:rsidP="00B1452D">
            <w:pPr>
              <w:pStyle w:val="TAC"/>
              <w:rPr>
                <w:snapToGrid w:val="0"/>
                <w:lang w:eastAsia="ko-KR"/>
              </w:rPr>
            </w:pPr>
            <w:r w:rsidRPr="009C5807">
              <w:rPr>
                <w:snapToGrid w:val="0"/>
                <w:lang w:eastAsia="ko-KR"/>
              </w:rPr>
              <w:t>160</w:t>
            </w:r>
          </w:p>
        </w:tc>
      </w:tr>
      <w:tr w:rsidR="00364246" w:rsidRPr="009C5807" w14:paraId="4C31DCCA"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789E7FC3" w14:textId="77777777" w:rsidR="00364246" w:rsidRPr="009C5807" w:rsidRDefault="00364246" w:rsidP="00B1452D">
            <w:pPr>
              <w:pStyle w:val="TAC"/>
              <w:rPr>
                <w:snapToGrid w:val="0"/>
                <w:lang w:eastAsia="ko-KR"/>
              </w:rPr>
            </w:pPr>
            <w:r w:rsidRPr="009C5807">
              <w:rPr>
                <w:snapToGrid w:val="0"/>
                <w:lang w:eastAsia="ko-KR"/>
              </w:rPr>
              <w:t>20</w:t>
            </w:r>
          </w:p>
        </w:tc>
        <w:tc>
          <w:tcPr>
            <w:tcW w:w="1832" w:type="pct"/>
            <w:tcBorders>
              <w:top w:val="single" w:sz="4" w:space="0" w:color="auto"/>
              <w:left w:val="single" w:sz="4" w:space="0" w:color="auto"/>
              <w:bottom w:val="single" w:sz="4" w:space="0" w:color="auto"/>
              <w:right w:val="single" w:sz="4" w:space="0" w:color="auto"/>
            </w:tcBorders>
            <w:hideMark/>
          </w:tcPr>
          <w:p w14:paraId="73986003" w14:textId="77777777" w:rsidR="00364246" w:rsidRPr="009C5807" w:rsidRDefault="00364246" w:rsidP="00B1452D">
            <w:pPr>
              <w:pStyle w:val="TAC"/>
              <w:rPr>
                <w:snapToGrid w:val="0"/>
                <w:lang w:eastAsia="ko-KR"/>
              </w:rPr>
            </w:pPr>
            <w:r w:rsidRPr="009C5807">
              <w:rPr>
                <w:snapToGrid w:val="0"/>
                <w:lang w:eastAsia="ko-KR"/>
              </w:rPr>
              <w:t>1.5</w:t>
            </w:r>
          </w:p>
        </w:tc>
        <w:tc>
          <w:tcPr>
            <w:tcW w:w="1804" w:type="pct"/>
            <w:tcBorders>
              <w:top w:val="single" w:sz="4" w:space="0" w:color="auto"/>
              <w:left w:val="single" w:sz="4" w:space="0" w:color="auto"/>
              <w:bottom w:val="single" w:sz="4" w:space="0" w:color="auto"/>
              <w:right w:val="single" w:sz="4" w:space="0" w:color="auto"/>
            </w:tcBorders>
            <w:hideMark/>
          </w:tcPr>
          <w:p w14:paraId="37A83CD1" w14:textId="77777777" w:rsidR="00364246" w:rsidRPr="009C5807" w:rsidRDefault="00364246" w:rsidP="00B1452D">
            <w:pPr>
              <w:pStyle w:val="TAC"/>
              <w:rPr>
                <w:snapToGrid w:val="0"/>
                <w:lang w:eastAsia="ko-KR"/>
              </w:rPr>
            </w:pPr>
            <w:r w:rsidRPr="009C5807">
              <w:rPr>
                <w:snapToGrid w:val="0"/>
              </w:rPr>
              <w:t>20</w:t>
            </w:r>
          </w:p>
        </w:tc>
      </w:tr>
      <w:tr w:rsidR="00364246" w:rsidRPr="009C5807" w14:paraId="582094E0"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2FF01A6F" w14:textId="77777777" w:rsidR="00364246" w:rsidRPr="009C5807" w:rsidRDefault="00364246" w:rsidP="00B1452D">
            <w:pPr>
              <w:pStyle w:val="TAC"/>
              <w:rPr>
                <w:snapToGrid w:val="0"/>
                <w:lang w:eastAsia="ko-KR"/>
              </w:rPr>
            </w:pPr>
            <w:r w:rsidRPr="009C5807">
              <w:rPr>
                <w:snapToGrid w:val="0"/>
                <w:lang w:eastAsia="ko-KR"/>
              </w:rPr>
              <w:t>21</w:t>
            </w:r>
          </w:p>
        </w:tc>
        <w:tc>
          <w:tcPr>
            <w:tcW w:w="1832" w:type="pct"/>
            <w:tcBorders>
              <w:top w:val="single" w:sz="4" w:space="0" w:color="auto"/>
              <w:left w:val="single" w:sz="4" w:space="0" w:color="auto"/>
              <w:bottom w:val="single" w:sz="4" w:space="0" w:color="auto"/>
              <w:right w:val="single" w:sz="4" w:space="0" w:color="auto"/>
            </w:tcBorders>
            <w:hideMark/>
          </w:tcPr>
          <w:p w14:paraId="2932E121" w14:textId="77777777" w:rsidR="00364246" w:rsidRPr="009C5807" w:rsidRDefault="00364246" w:rsidP="00B1452D">
            <w:pPr>
              <w:pStyle w:val="TAC"/>
              <w:rPr>
                <w:snapToGrid w:val="0"/>
                <w:lang w:eastAsia="ko-KR"/>
              </w:rPr>
            </w:pPr>
            <w:r w:rsidRPr="009C5807">
              <w:rPr>
                <w:snapToGrid w:val="0"/>
                <w:lang w:eastAsia="ko-KR"/>
              </w:rPr>
              <w:t>1.5</w:t>
            </w:r>
          </w:p>
        </w:tc>
        <w:tc>
          <w:tcPr>
            <w:tcW w:w="1804" w:type="pct"/>
            <w:tcBorders>
              <w:top w:val="single" w:sz="4" w:space="0" w:color="auto"/>
              <w:left w:val="single" w:sz="4" w:space="0" w:color="auto"/>
              <w:bottom w:val="single" w:sz="4" w:space="0" w:color="auto"/>
              <w:right w:val="single" w:sz="4" w:space="0" w:color="auto"/>
            </w:tcBorders>
            <w:hideMark/>
          </w:tcPr>
          <w:p w14:paraId="1FF3696F" w14:textId="77777777" w:rsidR="00364246" w:rsidRPr="009C5807" w:rsidRDefault="00364246" w:rsidP="00B1452D">
            <w:pPr>
              <w:pStyle w:val="TAC"/>
              <w:rPr>
                <w:snapToGrid w:val="0"/>
                <w:lang w:eastAsia="ko-KR"/>
              </w:rPr>
            </w:pPr>
            <w:r w:rsidRPr="009C5807">
              <w:rPr>
                <w:snapToGrid w:val="0"/>
              </w:rPr>
              <w:t>40</w:t>
            </w:r>
          </w:p>
        </w:tc>
      </w:tr>
      <w:tr w:rsidR="00364246" w:rsidRPr="009C5807" w14:paraId="1F08AF58"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74FC2F23" w14:textId="77777777" w:rsidR="00364246" w:rsidRPr="009C5807" w:rsidRDefault="00364246" w:rsidP="00B1452D">
            <w:pPr>
              <w:pStyle w:val="TAC"/>
              <w:rPr>
                <w:snapToGrid w:val="0"/>
                <w:lang w:eastAsia="ko-KR"/>
              </w:rPr>
            </w:pPr>
            <w:r w:rsidRPr="009C5807">
              <w:rPr>
                <w:snapToGrid w:val="0"/>
                <w:lang w:eastAsia="ko-KR"/>
              </w:rPr>
              <w:t>22</w:t>
            </w:r>
          </w:p>
        </w:tc>
        <w:tc>
          <w:tcPr>
            <w:tcW w:w="1832" w:type="pct"/>
            <w:tcBorders>
              <w:top w:val="single" w:sz="4" w:space="0" w:color="auto"/>
              <w:left w:val="single" w:sz="4" w:space="0" w:color="auto"/>
              <w:bottom w:val="single" w:sz="4" w:space="0" w:color="auto"/>
              <w:right w:val="single" w:sz="4" w:space="0" w:color="auto"/>
            </w:tcBorders>
            <w:hideMark/>
          </w:tcPr>
          <w:p w14:paraId="09A942C9" w14:textId="77777777" w:rsidR="00364246" w:rsidRPr="009C5807" w:rsidRDefault="00364246" w:rsidP="00B1452D">
            <w:pPr>
              <w:pStyle w:val="TAC"/>
              <w:rPr>
                <w:snapToGrid w:val="0"/>
                <w:lang w:eastAsia="ko-KR"/>
              </w:rPr>
            </w:pPr>
            <w:r w:rsidRPr="009C5807">
              <w:rPr>
                <w:snapToGrid w:val="0"/>
                <w:lang w:eastAsia="ko-KR"/>
              </w:rPr>
              <w:t>1.5</w:t>
            </w:r>
          </w:p>
        </w:tc>
        <w:tc>
          <w:tcPr>
            <w:tcW w:w="1804" w:type="pct"/>
            <w:tcBorders>
              <w:top w:val="single" w:sz="4" w:space="0" w:color="auto"/>
              <w:left w:val="single" w:sz="4" w:space="0" w:color="auto"/>
              <w:bottom w:val="single" w:sz="4" w:space="0" w:color="auto"/>
              <w:right w:val="single" w:sz="4" w:space="0" w:color="auto"/>
            </w:tcBorders>
            <w:hideMark/>
          </w:tcPr>
          <w:p w14:paraId="3D73D03E" w14:textId="77777777" w:rsidR="00364246" w:rsidRPr="009C5807" w:rsidRDefault="00364246" w:rsidP="00B1452D">
            <w:pPr>
              <w:pStyle w:val="TAC"/>
              <w:rPr>
                <w:snapToGrid w:val="0"/>
                <w:lang w:eastAsia="ko-KR"/>
              </w:rPr>
            </w:pPr>
            <w:r w:rsidRPr="009C5807">
              <w:rPr>
                <w:snapToGrid w:val="0"/>
                <w:lang w:eastAsia="ko-KR"/>
              </w:rPr>
              <w:t>80</w:t>
            </w:r>
          </w:p>
        </w:tc>
      </w:tr>
      <w:tr w:rsidR="00364246" w:rsidRPr="009C5807" w14:paraId="2D089BE7"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2B3B8E20" w14:textId="77777777" w:rsidR="00364246" w:rsidRPr="009C5807" w:rsidRDefault="00364246" w:rsidP="00B1452D">
            <w:pPr>
              <w:pStyle w:val="TAC"/>
              <w:rPr>
                <w:snapToGrid w:val="0"/>
                <w:lang w:eastAsia="ko-KR"/>
              </w:rPr>
            </w:pPr>
            <w:r w:rsidRPr="009C5807">
              <w:rPr>
                <w:snapToGrid w:val="0"/>
                <w:lang w:eastAsia="ko-KR"/>
              </w:rPr>
              <w:t>23</w:t>
            </w:r>
          </w:p>
        </w:tc>
        <w:tc>
          <w:tcPr>
            <w:tcW w:w="1832" w:type="pct"/>
            <w:tcBorders>
              <w:top w:val="single" w:sz="4" w:space="0" w:color="auto"/>
              <w:left w:val="single" w:sz="4" w:space="0" w:color="auto"/>
              <w:bottom w:val="single" w:sz="4" w:space="0" w:color="auto"/>
              <w:right w:val="single" w:sz="4" w:space="0" w:color="auto"/>
            </w:tcBorders>
            <w:hideMark/>
          </w:tcPr>
          <w:p w14:paraId="26C81C39" w14:textId="77777777" w:rsidR="00364246" w:rsidRPr="009C5807" w:rsidRDefault="00364246" w:rsidP="00B1452D">
            <w:pPr>
              <w:pStyle w:val="TAC"/>
              <w:rPr>
                <w:snapToGrid w:val="0"/>
                <w:lang w:eastAsia="ko-KR"/>
              </w:rPr>
            </w:pPr>
            <w:r w:rsidRPr="009C5807">
              <w:rPr>
                <w:snapToGrid w:val="0"/>
                <w:lang w:eastAsia="ko-KR"/>
              </w:rPr>
              <w:t>1.5</w:t>
            </w:r>
          </w:p>
        </w:tc>
        <w:tc>
          <w:tcPr>
            <w:tcW w:w="1804" w:type="pct"/>
            <w:tcBorders>
              <w:top w:val="single" w:sz="4" w:space="0" w:color="auto"/>
              <w:left w:val="single" w:sz="4" w:space="0" w:color="auto"/>
              <w:bottom w:val="single" w:sz="4" w:space="0" w:color="auto"/>
              <w:right w:val="single" w:sz="4" w:space="0" w:color="auto"/>
            </w:tcBorders>
            <w:hideMark/>
          </w:tcPr>
          <w:p w14:paraId="65EF6BD4" w14:textId="77777777" w:rsidR="00364246" w:rsidRPr="009C5807" w:rsidRDefault="00364246" w:rsidP="00B1452D">
            <w:pPr>
              <w:pStyle w:val="TAC"/>
              <w:rPr>
                <w:snapToGrid w:val="0"/>
                <w:lang w:eastAsia="ko-KR"/>
              </w:rPr>
            </w:pPr>
            <w:r w:rsidRPr="009C5807">
              <w:rPr>
                <w:snapToGrid w:val="0"/>
                <w:lang w:eastAsia="ko-KR"/>
              </w:rPr>
              <w:t>160</w:t>
            </w:r>
          </w:p>
        </w:tc>
      </w:tr>
      <w:tr w:rsidR="00364246" w:rsidRPr="009C5807" w14:paraId="61B78675"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tcPr>
          <w:p w14:paraId="3E51B85F" w14:textId="77777777" w:rsidR="00364246" w:rsidRPr="009C5807" w:rsidRDefault="00364246" w:rsidP="00B1452D">
            <w:pPr>
              <w:pStyle w:val="TAC"/>
              <w:rPr>
                <w:snapToGrid w:val="0"/>
                <w:lang w:eastAsia="ko-KR"/>
              </w:rPr>
            </w:pPr>
            <w:r>
              <w:rPr>
                <w:snapToGrid w:val="0"/>
                <w:lang w:eastAsia="ko-KR"/>
              </w:rPr>
              <w:t>24</w:t>
            </w:r>
          </w:p>
        </w:tc>
        <w:tc>
          <w:tcPr>
            <w:tcW w:w="1832" w:type="pct"/>
            <w:tcBorders>
              <w:top w:val="single" w:sz="4" w:space="0" w:color="auto"/>
              <w:left w:val="single" w:sz="4" w:space="0" w:color="auto"/>
              <w:bottom w:val="single" w:sz="4" w:space="0" w:color="auto"/>
              <w:right w:val="single" w:sz="4" w:space="0" w:color="auto"/>
            </w:tcBorders>
          </w:tcPr>
          <w:p w14:paraId="601AEAFA" w14:textId="77777777" w:rsidR="00364246" w:rsidRPr="009C5807" w:rsidRDefault="00364246" w:rsidP="00B1452D">
            <w:pPr>
              <w:pStyle w:val="TAC"/>
              <w:rPr>
                <w:snapToGrid w:val="0"/>
                <w:lang w:eastAsia="ko-KR"/>
              </w:rPr>
            </w:pPr>
            <w:r>
              <w:rPr>
                <w:snapToGrid w:val="0"/>
                <w:lang w:eastAsia="ko-KR"/>
              </w:rPr>
              <w:t>10</w:t>
            </w:r>
          </w:p>
        </w:tc>
        <w:tc>
          <w:tcPr>
            <w:tcW w:w="1804" w:type="pct"/>
            <w:tcBorders>
              <w:top w:val="single" w:sz="4" w:space="0" w:color="auto"/>
              <w:left w:val="single" w:sz="4" w:space="0" w:color="auto"/>
              <w:bottom w:val="single" w:sz="4" w:space="0" w:color="auto"/>
              <w:right w:val="single" w:sz="4" w:space="0" w:color="auto"/>
            </w:tcBorders>
          </w:tcPr>
          <w:p w14:paraId="03B56A31" w14:textId="77777777" w:rsidR="00364246" w:rsidRPr="009C5807" w:rsidRDefault="00364246" w:rsidP="00B1452D">
            <w:pPr>
              <w:pStyle w:val="TAC"/>
              <w:rPr>
                <w:snapToGrid w:val="0"/>
                <w:lang w:eastAsia="ko-KR"/>
              </w:rPr>
            </w:pPr>
            <w:r>
              <w:rPr>
                <w:snapToGrid w:val="0"/>
                <w:lang w:eastAsia="ko-KR"/>
              </w:rPr>
              <w:t>80</w:t>
            </w:r>
          </w:p>
        </w:tc>
      </w:tr>
      <w:tr w:rsidR="00364246" w:rsidRPr="009C5807" w14:paraId="5A39A815"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tcPr>
          <w:p w14:paraId="58AE1A3B" w14:textId="77777777" w:rsidR="00364246" w:rsidRPr="009C5807" w:rsidRDefault="00364246" w:rsidP="00B1452D">
            <w:pPr>
              <w:pStyle w:val="TAC"/>
              <w:rPr>
                <w:snapToGrid w:val="0"/>
                <w:lang w:eastAsia="ko-KR"/>
              </w:rPr>
            </w:pPr>
            <w:r>
              <w:rPr>
                <w:snapToGrid w:val="0"/>
                <w:lang w:eastAsia="ko-KR"/>
              </w:rPr>
              <w:t>25</w:t>
            </w:r>
          </w:p>
        </w:tc>
        <w:tc>
          <w:tcPr>
            <w:tcW w:w="1832" w:type="pct"/>
            <w:tcBorders>
              <w:top w:val="single" w:sz="4" w:space="0" w:color="auto"/>
              <w:left w:val="single" w:sz="4" w:space="0" w:color="auto"/>
              <w:bottom w:val="single" w:sz="4" w:space="0" w:color="auto"/>
              <w:right w:val="single" w:sz="4" w:space="0" w:color="auto"/>
            </w:tcBorders>
          </w:tcPr>
          <w:p w14:paraId="2A314092" w14:textId="77777777" w:rsidR="00364246" w:rsidRPr="009C5807" w:rsidRDefault="00364246" w:rsidP="00B1452D">
            <w:pPr>
              <w:pStyle w:val="TAC"/>
              <w:rPr>
                <w:snapToGrid w:val="0"/>
                <w:lang w:eastAsia="ko-KR"/>
              </w:rPr>
            </w:pPr>
            <w:r>
              <w:rPr>
                <w:snapToGrid w:val="0"/>
                <w:lang w:eastAsia="ko-KR"/>
              </w:rPr>
              <w:t>20</w:t>
            </w:r>
          </w:p>
        </w:tc>
        <w:tc>
          <w:tcPr>
            <w:tcW w:w="1804" w:type="pct"/>
            <w:tcBorders>
              <w:top w:val="single" w:sz="4" w:space="0" w:color="auto"/>
              <w:left w:val="single" w:sz="4" w:space="0" w:color="auto"/>
              <w:bottom w:val="single" w:sz="4" w:space="0" w:color="auto"/>
              <w:right w:val="single" w:sz="4" w:space="0" w:color="auto"/>
            </w:tcBorders>
          </w:tcPr>
          <w:p w14:paraId="3E86F389" w14:textId="77777777" w:rsidR="00364246" w:rsidRPr="009C5807" w:rsidRDefault="00364246" w:rsidP="00B1452D">
            <w:pPr>
              <w:pStyle w:val="TAC"/>
              <w:rPr>
                <w:snapToGrid w:val="0"/>
                <w:lang w:eastAsia="ko-KR"/>
              </w:rPr>
            </w:pPr>
            <w:r>
              <w:rPr>
                <w:snapToGrid w:val="0"/>
                <w:lang w:eastAsia="ko-KR"/>
              </w:rPr>
              <w:t>160</w:t>
            </w:r>
          </w:p>
        </w:tc>
      </w:tr>
    </w:tbl>
    <w:p w14:paraId="70F21B3F" w14:textId="77777777" w:rsidR="00364246" w:rsidRPr="009C5807" w:rsidRDefault="00364246" w:rsidP="00364246"/>
    <w:p w14:paraId="130C3620" w14:textId="77777777" w:rsidR="00364246" w:rsidRPr="009C5807" w:rsidRDefault="00364246" w:rsidP="00364246">
      <w:pPr>
        <w:pStyle w:val="TH"/>
      </w:pPr>
      <w:r w:rsidRPr="009C5807">
        <w:rPr>
          <w:snapToGrid w:val="0"/>
        </w:rPr>
        <w:lastRenderedPageBreak/>
        <w:t xml:space="preserve">Table 9.1.2-2: Applicability for </w:t>
      </w:r>
      <w:r w:rsidRPr="009C5807">
        <w:t xml:space="preserve">Gap Pattern Configurations supported by the </w:t>
      </w:r>
      <w:r w:rsidRPr="009C5807">
        <w:rPr>
          <w:lang w:eastAsia="ko-KR"/>
        </w:rPr>
        <w:t>E-UTRA-NR dual connectivity</w:t>
      </w:r>
      <w:r w:rsidRPr="009C5807">
        <w:t xml:space="preserve"> UE or </w:t>
      </w:r>
      <w:r w:rsidRPr="009C5807">
        <w:rPr>
          <w:lang w:eastAsia="ko-KR"/>
        </w:rPr>
        <w:t>NR-E-UTRA dual connectivity</w:t>
      </w:r>
      <w:r w:rsidRPr="009C5807">
        <w:t xml:space="preserve"> UE</w:t>
      </w:r>
    </w:p>
    <w:tbl>
      <w:tblPr>
        <w:tblW w:w="44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940"/>
        <w:gridCol w:w="1724"/>
        <w:gridCol w:w="3297"/>
      </w:tblGrid>
      <w:tr w:rsidR="00364246" w:rsidRPr="009C5807" w14:paraId="55871A7A" w14:textId="77777777" w:rsidTr="00B1452D">
        <w:trPr>
          <w:cantSplit/>
          <w:jc w:val="center"/>
        </w:trPr>
        <w:tc>
          <w:tcPr>
            <w:tcW w:w="931" w:type="pct"/>
            <w:tcBorders>
              <w:top w:val="single" w:sz="4" w:space="0" w:color="auto"/>
              <w:left w:val="single" w:sz="4" w:space="0" w:color="auto"/>
              <w:bottom w:val="single" w:sz="4" w:space="0" w:color="auto"/>
              <w:right w:val="single" w:sz="4" w:space="0" w:color="auto"/>
            </w:tcBorders>
            <w:hideMark/>
          </w:tcPr>
          <w:p w14:paraId="56853560" w14:textId="77777777" w:rsidR="00364246" w:rsidRPr="009C5807" w:rsidRDefault="00364246" w:rsidP="00B1452D">
            <w:pPr>
              <w:pStyle w:val="TAH"/>
            </w:pPr>
            <w:r w:rsidRPr="009C5807">
              <w:rPr>
                <w:lang w:eastAsia="zh-CN"/>
              </w:rPr>
              <w:t>Measurement gap pattern</w:t>
            </w:r>
            <w:r w:rsidRPr="009C5807">
              <w:t xml:space="preserve"> configuration</w:t>
            </w:r>
          </w:p>
        </w:tc>
        <w:tc>
          <w:tcPr>
            <w:tcW w:w="1134" w:type="pct"/>
            <w:tcBorders>
              <w:top w:val="single" w:sz="4" w:space="0" w:color="auto"/>
              <w:left w:val="single" w:sz="4" w:space="0" w:color="auto"/>
              <w:bottom w:val="single" w:sz="4" w:space="0" w:color="auto"/>
              <w:right w:val="single" w:sz="4" w:space="0" w:color="auto"/>
            </w:tcBorders>
            <w:hideMark/>
          </w:tcPr>
          <w:p w14:paraId="4F5D9637" w14:textId="77777777" w:rsidR="00364246" w:rsidRPr="009C5807" w:rsidRDefault="00364246" w:rsidP="00B1452D">
            <w:pPr>
              <w:pStyle w:val="TAH"/>
            </w:pPr>
            <w:r w:rsidRPr="009C5807">
              <w:t xml:space="preserve">Serving cell </w:t>
            </w:r>
          </w:p>
        </w:tc>
        <w:tc>
          <w:tcPr>
            <w:tcW w:w="1008" w:type="pct"/>
            <w:tcBorders>
              <w:top w:val="single" w:sz="4" w:space="0" w:color="auto"/>
              <w:left w:val="single" w:sz="4" w:space="0" w:color="auto"/>
              <w:bottom w:val="single" w:sz="4" w:space="0" w:color="auto"/>
              <w:right w:val="single" w:sz="4" w:space="0" w:color="auto"/>
            </w:tcBorders>
            <w:hideMark/>
          </w:tcPr>
          <w:p w14:paraId="54589CDD" w14:textId="77777777" w:rsidR="00364246" w:rsidRPr="009C5807" w:rsidRDefault="00364246" w:rsidP="00B1452D">
            <w:pPr>
              <w:pStyle w:val="TAH"/>
            </w:pPr>
            <w:r w:rsidRPr="009C5807">
              <w:t xml:space="preserve">Measurement </w:t>
            </w:r>
            <w:proofErr w:type="spellStart"/>
            <w:r w:rsidRPr="009C5807">
              <w:t>Purpose</w:t>
            </w:r>
            <w:r>
              <w:rPr>
                <w:vertAlign w:val="superscript"/>
              </w:rPr>
              <w:t>Note</w:t>
            </w:r>
            <w:proofErr w:type="spellEnd"/>
            <w:r>
              <w:rPr>
                <w:vertAlign w:val="superscript"/>
              </w:rPr>
              <w:t xml:space="preserve"> 5</w:t>
            </w:r>
          </w:p>
        </w:tc>
        <w:tc>
          <w:tcPr>
            <w:tcW w:w="1927" w:type="pct"/>
            <w:tcBorders>
              <w:top w:val="single" w:sz="4" w:space="0" w:color="auto"/>
              <w:left w:val="single" w:sz="4" w:space="0" w:color="auto"/>
              <w:bottom w:val="single" w:sz="4" w:space="0" w:color="auto"/>
              <w:right w:val="single" w:sz="4" w:space="0" w:color="auto"/>
            </w:tcBorders>
            <w:hideMark/>
          </w:tcPr>
          <w:p w14:paraId="66869ECD" w14:textId="77777777" w:rsidR="00364246" w:rsidRPr="009C5807" w:rsidRDefault="00364246" w:rsidP="00B1452D">
            <w:pPr>
              <w:pStyle w:val="TAH"/>
            </w:pPr>
            <w:r w:rsidRPr="009C5807">
              <w:t>Applicable Gap Pattern Id</w:t>
            </w:r>
          </w:p>
        </w:tc>
      </w:tr>
      <w:tr w:rsidR="00364246" w:rsidRPr="009C5807" w14:paraId="3631C468" w14:textId="77777777" w:rsidTr="00B1452D">
        <w:trPr>
          <w:cantSplit/>
          <w:jc w:val="center"/>
        </w:trPr>
        <w:tc>
          <w:tcPr>
            <w:tcW w:w="931" w:type="pct"/>
            <w:tcBorders>
              <w:top w:val="single" w:sz="4" w:space="0" w:color="auto"/>
              <w:left w:val="single" w:sz="4" w:space="0" w:color="auto"/>
              <w:bottom w:val="nil"/>
              <w:right w:val="single" w:sz="4" w:space="0" w:color="auto"/>
            </w:tcBorders>
            <w:vAlign w:val="center"/>
            <w:hideMark/>
          </w:tcPr>
          <w:p w14:paraId="3B0FABC3" w14:textId="77777777" w:rsidR="00364246" w:rsidRPr="009C5807" w:rsidRDefault="00364246" w:rsidP="00B1452D">
            <w:pPr>
              <w:pStyle w:val="TAC"/>
              <w:rPr>
                <w:snapToGrid w:val="0"/>
              </w:rPr>
            </w:pPr>
            <w:r w:rsidRPr="009C5807">
              <w:rPr>
                <w:snapToGrid w:val="0"/>
              </w:rPr>
              <w:t xml:space="preserve">Per-UE </w:t>
            </w:r>
          </w:p>
        </w:tc>
        <w:tc>
          <w:tcPr>
            <w:tcW w:w="1134" w:type="pct"/>
            <w:tcBorders>
              <w:top w:val="single" w:sz="4" w:space="0" w:color="auto"/>
              <w:left w:val="single" w:sz="4" w:space="0" w:color="auto"/>
              <w:bottom w:val="nil"/>
              <w:right w:val="single" w:sz="4" w:space="0" w:color="auto"/>
            </w:tcBorders>
            <w:vAlign w:val="center"/>
          </w:tcPr>
          <w:p w14:paraId="633D31D4" w14:textId="77777777" w:rsidR="00364246" w:rsidRPr="00F22ED1" w:rsidRDefault="00364246" w:rsidP="00B1452D">
            <w:pPr>
              <w:pStyle w:val="TAC"/>
              <w:rPr>
                <w:snapToGrid w:val="0"/>
                <w:lang w:val="sv-FI"/>
              </w:rPr>
            </w:pPr>
            <w:r w:rsidRPr="009C5807">
              <w:rPr>
                <w:snapToGrid w:val="0"/>
                <w:lang w:val="sv-FI"/>
              </w:rPr>
              <w:t>E-UTRA + FR1, or</w:t>
            </w:r>
          </w:p>
        </w:tc>
        <w:tc>
          <w:tcPr>
            <w:tcW w:w="1008" w:type="pct"/>
            <w:tcBorders>
              <w:top w:val="single" w:sz="4" w:space="0" w:color="auto"/>
              <w:left w:val="single" w:sz="4" w:space="0" w:color="auto"/>
              <w:bottom w:val="single" w:sz="4" w:space="0" w:color="auto"/>
              <w:right w:val="single" w:sz="4" w:space="0" w:color="auto"/>
            </w:tcBorders>
            <w:hideMark/>
          </w:tcPr>
          <w:p w14:paraId="3DAD71A0" w14:textId="77777777" w:rsidR="00364246" w:rsidRPr="009C5807" w:rsidRDefault="00364246" w:rsidP="00B1452D">
            <w:pPr>
              <w:pStyle w:val="TAC"/>
              <w:rPr>
                <w:snapToGrid w:val="0"/>
              </w:rPr>
            </w:pPr>
            <w:r w:rsidRPr="009C5807">
              <w:rPr>
                <w:snapToGrid w:val="0"/>
              </w:rPr>
              <w:t>non-NR RAT</w:t>
            </w:r>
            <w:r w:rsidRPr="009C5807">
              <w:rPr>
                <w:vertAlign w:val="superscript"/>
              </w:rPr>
              <w:t xml:space="preserve"> Note1,2 </w:t>
            </w:r>
          </w:p>
        </w:tc>
        <w:tc>
          <w:tcPr>
            <w:tcW w:w="1927" w:type="pct"/>
            <w:tcBorders>
              <w:top w:val="single" w:sz="4" w:space="0" w:color="auto"/>
              <w:left w:val="single" w:sz="4" w:space="0" w:color="auto"/>
              <w:bottom w:val="single" w:sz="4" w:space="0" w:color="auto"/>
              <w:right w:val="single" w:sz="4" w:space="0" w:color="auto"/>
            </w:tcBorders>
            <w:hideMark/>
          </w:tcPr>
          <w:p w14:paraId="41ECD846" w14:textId="77777777" w:rsidR="00364246" w:rsidRPr="009C5807" w:rsidRDefault="00364246" w:rsidP="00B1452D">
            <w:pPr>
              <w:pStyle w:val="TAC"/>
              <w:rPr>
                <w:snapToGrid w:val="0"/>
              </w:rPr>
            </w:pPr>
            <w:r w:rsidRPr="009C5807">
              <w:rPr>
                <w:snapToGrid w:val="0"/>
              </w:rPr>
              <w:t>0,1,2,3</w:t>
            </w:r>
          </w:p>
        </w:tc>
      </w:tr>
      <w:tr w:rsidR="00364246" w:rsidRPr="009C5807" w14:paraId="01A99E75" w14:textId="77777777" w:rsidTr="00B1452D">
        <w:trPr>
          <w:cantSplit/>
          <w:jc w:val="center"/>
        </w:trPr>
        <w:tc>
          <w:tcPr>
            <w:tcW w:w="0" w:type="auto"/>
            <w:tcBorders>
              <w:top w:val="nil"/>
              <w:left w:val="single" w:sz="4" w:space="0" w:color="auto"/>
              <w:bottom w:val="nil"/>
              <w:right w:val="single" w:sz="4" w:space="0" w:color="auto"/>
            </w:tcBorders>
            <w:vAlign w:val="center"/>
            <w:hideMark/>
          </w:tcPr>
          <w:p w14:paraId="2E488E7E" w14:textId="77777777" w:rsidR="00364246" w:rsidRPr="009C5807" w:rsidRDefault="00364246" w:rsidP="00B1452D">
            <w:pPr>
              <w:pStyle w:val="TAC"/>
              <w:rPr>
                <w:snapToGrid w:val="0"/>
              </w:rPr>
            </w:pPr>
            <w:r w:rsidRPr="009C5807">
              <w:rPr>
                <w:snapToGrid w:val="0"/>
                <w:lang w:eastAsia="zh-CN"/>
              </w:rPr>
              <w:t>Measurement</w:t>
            </w:r>
            <w:r>
              <w:rPr>
                <w:snapToGrid w:val="0"/>
                <w:lang w:eastAsia="zh-CN"/>
              </w:rPr>
              <w:t xml:space="preserve"> </w:t>
            </w:r>
            <w:r w:rsidRPr="009C5807">
              <w:rPr>
                <w:snapToGrid w:val="0"/>
              </w:rPr>
              <w:t>gap</w:t>
            </w:r>
          </w:p>
        </w:tc>
        <w:tc>
          <w:tcPr>
            <w:tcW w:w="0" w:type="auto"/>
            <w:tcBorders>
              <w:top w:val="nil"/>
              <w:left w:val="single" w:sz="4" w:space="0" w:color="auto"/>
              <w:bottom w:val="nil"/>
              <w:right w:val="single" w:sz="4" w:space="0" w:color="auto"/>
            </w:tcBorders>
            <w:vAlign w:val="center"/>
            <w:hideMark/>
          </w:tcPr>
          <w:p w14:paraId="308F40E8" w14:textId="77777777" w:rsidR="00364246" w:rsidRPr="00F22ED1" w:rsidRDefault="00364246" w:rsidP="00B1452D">
            <w:pPr>
              <w:pStyle w:val="TAC"/>
              <w:rPr>
                <w:snapToGrid w:val="0"/>
                <w:lang w:val="sv-FI"/>
              </w:rPr>
            </w:pPr>
            <w:r w:rsidRPr="009C5807">
              <w:rPr>
                <w:snapToGrid w:val="0"/>
                <w:lang w:val="sv-FI"/>
              </w:rPr>
              <w:t>E-UTRA + FR2, or</w:t>
            </w:r>
            <w:r w:rsidRPr="00F22ED1">
              <w:rPr>
                <w:snapToGrid w:val="0"/>
                <w:lang w:val="sv-FI"/>
              </w:rPr>
              <w:t xml:space="preserve"> E-UTRA + FR1 + FR2</w:t>
            </w:r>
          </w:p>
        </w:tc>
        <w:tc>
          <w:tcPr>
            <w:tcW w:w="1008" w:type="pct"/>
            <w:tcBorders>
              <w:top w:val="single" w:sz="4" w:space="0" w:color="auto"/>
              <w:left w:val="single" w:sz="4" w:space="0" w:color="auto"/>
              <w:bottom w:val="single" w:sz="4" w:space="0" w:color="auto"/>
              <w:right w:val="single" w:sz="4" w:space="0" w:color="auto"/>
            </w:tcBorders>
            <w:hideMark/>
          </w:tcPr>
          <w:p w14:paraId="02B9C28D" w14:textId="77777777" w:rsidR="00364246" w:rsidRPr="009C5807" w:rsidRDefault="00364246" w:rsidP="00B1452D">
            <w:pPr>
              <w:pStyle w:val="TAC"/>
            </w:pPr>
            <w:r w:rsidRPr="009C5807">
              <w:t xml:space="preserve">FR1 and/or FR2 </w:t>
            </w:r>
            <w:r w:rsidRPr="002B4D79">
              <w:rPr>
                <w:rFonts w:eastAsia="Times New Roman" w:cs="Arial"/>
                <w:vertAlign w:val="superscript"/>
                <w:lang w:val="fr-FR" w:eastAsia="ko-KR"/>
              </w:rPr>
              <w:t>Note 7</w:t>
            </w:r>
          </w:p>
        </w:tc>
        <w:tc>
          <w:tcPr>
            <w:tcW w:w="1927" w:type="pct"/>
            <w:tcBorders>
              <w:top w:val="single" w:sz="4" w:space="0" w:color="auto"/>
              <w:left w:val="single" w:sz="4" w:space="0" w:color="auto"/>
              <w:bottom w:val="single" w:sz="4" w:space="0" w:color="auto"/>
              <w:right w:val="single" w:sz="4" w:space="0" w:color="auto"/>
            </w:tcBorders>
            <w:hideMark/>
          </w:tcPr>
          <w:p w14:paraId="2B694C87" w14:textId="77777777" w:rsidR="00364246" w:rsidRPr="009C5807" w:rsidRDefault="00364246" w:rsidP="00B1452D">
            <w:pPr>
              <w:pStyle w:val="TAC"/>
              <w:rPr>
                <w:snapToGrid w:val="0"/>
              </w:rPr>
            </w:pPr>
            <w:r w:rsidRPr="009C5807">
              <w:rPr>
                <w:snapToGrid w:val="0"/>
              </w:rPr>
              <w:t>0-11</w:t>
            </w:r>
            <w:r>
              <w:rPr>
                <w:snapToGrid w:val="0"/>
              </w:rPr>
              <w:t>, 24, 25</w:t>
            </w:r>
          </w:p>
        </w:tc>
      </w:tr>
      <w:tr w:rsidR="00364246" w:rsidRPr="009C5807" w14:paraId="69A9F2CC" w14:textId="77777777" w:rsidTr="00B1452D">
        <w:trPr>
          <w:cantSplit/>
          <w:jc w:val="center"/>
        </w:trPr>
        <w:tc>
          <w:tcPr>
            <w:tcW w:w="0" w:type="auto"/>
            <w:tcBorders>
              <w:top w:val="nil"/>
              <w:left w:val="single" w:sz="4" w:space="0" w:color="auto"/>
              <w:bottom w:val="single" w:sz="4" w:space="0" w:color="auto"/>
              <w:right w:val="single" w:sz="4" w:space="0" w:color="auto"/>
            </w:tcBorders>
            <w:vAlign w:val="center"/>
            <w:hideMark/>
          </w:tcPr>
          <w:p w14:paraId="63309697" w14:textId="77777777" w:rsidR="00364246" w:rsidRPr="009C5807" w:rsidRDefault="00364246" w:rsidP="00B1452D">
            <w:pPr>
              <w:pStyle w:val="TAC"/>
              <w:rPr>
                <w:snapToGrid w:val="0"/>
              </w:rPr>
            </w:pPr>
          </w:p>
        </w:tc>
        <w:tc>
          <w:tcPr>
            <w:tcW w:w="0" w:type="auto"/>
            <w:tcBorders>
              <w:top w:val="nil"/>
              <w:left w:val="single" w:sz="4" w:space="0" w:color="auto"/>
              <w:bottom w:val="single" w:sz="4" w:space="0" w:color="auto"/>
              <w:right w:val="single" w:sz="4" w:space="0" w:color="auto"/>
            </w:tcBorders>
            <w:vAlign w:val="center"/>
            <w:hideMark/>
          </w:tcPr>
          <w:p w14:paraId="5A0DFF83" w14:textId="77777777" w:rsidR="00364246" w:rsidRPr="009C5807" w:rsidRDefault="00364246" w:rsidP="00B1452D">
            <w:pPr>
              <w:pStyle w:val="TAC"/>
              <w:rPr>
                <w:snapToGrid w:val="0"/>
              </w:rPr>
            </w:pPr>
          </w:p>
        </w:tc>
        <w:tc>
          <w:tcPr>
            <w:tcW w:w="1008" w:type="pct"/>
            <w:tcBorders>
              <w:top w:val="single" w:sz="4" w:space="0" w:color="auto"/>
              <w:left w:val="single" w:sz="4" w:space="0" w:color="auto"/>
              <w:bottom w:val="single" w:sz="4" w:space="0" w:color="auto"/>
              <w:right w:val="single" w:sz="4" w:space="0" w:color="auto"/>
            </w:tcBorders>
            <w:hideMark/>
          </w:tcPr>
          <w:p w14:paraId="66103607" w14:textId="77777777" w:rsidR="00364246" w:rsidRPr="009C5807" w:rsidRDefault="00364246" w:rsidP="00B1452D">
            <w:pPr>
              <w:pStyle w:val="TAC"/>
              <w:rPr>
                <w:snapToGrid w:val="0"/>
              </w:rPr>
            </w:pPr>
            <w:r w:rsidRPr="009C5807">
              <w:rPr>
                <w:snapToGrid w:val="0"/>
              </w:rPr>
              <w:t>non-NR RAT</w:t>
            </w:r>
            <w:r w:rsidRPr="009C5807">
              <w:rPr>
                <w:vertAlign w:val="superscript"/>
              </w:rPr>
              <w:t xml:space="preserve">Note1,2 </w:t>
            </w:r>
            <w:r w:rsidRPr="009C5807">
              <w:rPr>
                <w:snapToGrid w:val="0"/>
              </w:rPr>
              <w:t>and FR1 and/or FR2</w:t>
            </w:r>
            <w:r w:rsidRPr="002B4D79">
              <w:rPr>
                <w:rFonts w:eastAsia="Times New Roman" w:cs="Arial"/>
                <w:vertAlign w:val="superscript"/>
                <w:lang w:val="fr-FR" w:eastAsia="ko-KR"/>
              </w:rPr>
              <w:t xml:space="preserve"> Note 7</w:t>
            </w:r>
          </w:p>
        </w:tc>
        <w:tc>
          <w:tcPr>
            <w:tcW w:w="1927" w:type="pct"/>
            <w:tcBorders>
              <w:top w:val="single" w:sz="4" w:space="0" w:color="auto"/>
              <w:left w:val="single" w:sz="4" w:space="0" w:color="auto"/>
              <w:bottom w:val="single" w:sz="4" w:space="0" w:color="auto"/>
              <w:right w:val="single" w:sz="4" w:space="0" w:color="auto"/>
            </w:tcBorders>
            <w:hideMark/>
          </w:tcPr>
          <w:p w14:paraId="16F5AAE6" w14:textId="77777777" w:rsidR="00364246" w:rsidRPr="009C5807" w:rsidRDefault="00364246" w:rsidP="00B1452D">
            <w:pPr>
              <w:pStyle w:val="TAC"/>
              <w:rPr>
                <w:snapToGrid w:val="0"/>
                <w:lang w:eastAsia="zh-CN"/>
              </w:rPr>
            </w:pPr>
            <w:r w:rsidRPr="009C5807">
              <w:rPr>
                <w:snapToGrid w:val="0"/>
              </w:rPr>
              <w:t>0</w:t>
            </w:r>
            <w:r w:rsidRPr="009C5807">
              <w:rPr>
                <w:snapToGrid w:val="0"/>
                <w:lang w:eastAsia="zh-CN"/>
              </w:rPr>
              <w:t>, 1, 2, 3, 4, 6, 7, 8,10</w:t>
            </w:r>
            <w:r>
              <w:rPr>
                <w:snapToGrid w:val="0"/>
                <w:lang w:eastAsia="zh-CN"/>
              </w:rPr>
              <w:t>, 24</w:t>
            </w:r>
          </w:p>
        </w:tc>
      </w:tr>
      <w:tr w:rsidR="00364246" w:rsidRPr="009C5807" w14:paraId="06ADE3D1" w14:textId="77777777" w:rsidTr="00B1452D">
        <w:trPr>
          <w:cantSplit/>
          <w:trHeight w:val="257"/>
          <w:jc w:val="center"/>
        </w:trPr>
        <w:tc>
          <w:tcPr>
            <w:tcW w:w="931" w:type="pct"/>
            <w:tcBorders>
              <w:top w:val="single" w:sz="4" w:space="0" w:color="auto"/>
              <w:left w:val="single" w:sz="4" w:space="0" w:color="auto"/>
              <w:bottom w:val="nil"/>
              <w:right w:val="single" w:sz="4" w:space="0" w:color="auto"/>
            </w:tcBorders>
            <w:vAlign w:val="center"/>
            <w:hideMark/>
          </w:tcPr>
          <w:p w14:paraId="37D4739F" w14:textId="77777777" w:rsidR="00364246" w:rsidRPr="009C5807" w:rsidRDefault="00364246" w:rsidP="00B1452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6C6469BC" w14:textId="77777777" w:rsidR="00364246" w:rsidRPr="009C5807" w:rsidRDefault="00364246" w:rsidP="00B1452D">
            <w:pPr>
              <w:pStyle w:val="TAC"/>
              <w:rPr>
                <w:snapToGrid w:val="0"/>
              </w:rPr>
            </w:pPr>
            <w:r w:rsidRPr="009C5807">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14:paraId="63393C5E" w14:textId="77777777" w:rsidR="00364246" w:rsidRPr="009C5807" w:rsidRDefault="00364246" w:rsidP="00B1452D">
            <w:pPr>
              <w:pStyle w:val="TAC"/>
              <w:rPr>
                <w:snapToGrid w:val="0"/>
              </w:rPr>
            </w:pPr>
            <w:r w:rsidRPr="009C5807">
              <w:rPr>
                <w:snapToGrid w:val="0"/>
              </w:rPr>
              <w:t>non-NR RAT</w:t>
            </w:r>
            <w:r w:rsidRPr="009C5807">
              <w:rPr>
                <w:vertAlign w:val="superscript"/>
              </w:rPr>
              <w:t xml:space="preserve"> Note1,2</w:t>
            </w:r>
          </w:p>
        </w:tc>
        <w:tc>
          <w:tcPr>
            <w:tcW w:w="1927" w:type="pct"/>
            <w:tcBorders>
              <w:top w:val="single" w:sz="4" w:space="0" w:color="auto"/>
              <w:left w:val="single" w:sz="4" w:space="0" w:color="auto"/>
              <w:bottom w:val="single" w:sz="4" w:space="0" w:color="auto"/>
              <w:right w:val="single" w:sz="4" w:space="0" w:color="auto"/>
            </w:tcBorders>
          </w:tcPr>
          <w:p w14:paraId="25CDD1B8" w14:textId="77777777" w:rsidR="00364246" w:rsidRPr="009C5807" w:rsidRDefault="00364246" w:rsidP="00B1452D">
            <w:pPr>
              <w:pStyle w:val="TAC"/>
              <w:rPr>
                <w:snapToGrid w:val="0"/>
              </w:rPr>
            </w:pPr>
            <w:r w:rsidRPr="009C5807">
              <w:rPr>
                <w:snapToGrid w:val="0"/>
              </w:rPr>
              <w:t>0,1,2,3</w:t>
            </w:r>
          </w:p>
          <w:p w14:paraId="63F34513" w14:textId="77777777" w:rsidR="00364246" w:rsidRPr="009C5807" w:rsidRDefault="00364246" w:rsidP="00B1452D">
            <w:pPr>
              <w:pStyle w:val="TAC"/>
              <w:rPr>
                <w:snapToGrid w:val="0"/>
              </w:rPr>
            </w:pPr>
          </w:p>
        </w:tc>
      </w:tr>
      <w:tr w:rsidR="00364246" w:rsidRPr="009C5807" w14:paraId="7C158FEE" w14:textId="77777777" w:rsidTr="00B1452D">
        <w:trPr>
          <w:cantSplit/>
          <w:trHeight w:val="257"/>
          <w:jc w:val="center"/>
        </w:trPr>
        <w:tc>
          <w:tcPr>
            <w:tcW w:w="0" w:type="auto"/>
            <w:tcBorders>
              <w:top w:val="nil"/>
              <w:left w:val="single" w:sz="4" w:space="0" w:color="auto"/>
              <w:bottom w:val="nil"/>
              <w:right w:val="single" w:sz="4" w:space="0" w:color="auto"/>
            </w:tcBorders>
            <w:vAlign w:val="center"/>
            <w:hideMark/>
          </w:tcPr>
          <w:p w14:paraId="58096A58" w14:textId="77777777" w:rsidR="00364246" w:rsidRPr="009C5807" w:rsidRDefault="00364246" w:rsidP="00B1452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7C418C41" w14:textId="77777777" w:rsidR="00364246" w:rsidRPr="009C5807" w:rsidRDefault="00364246" w:rsidP="00B1452D">
            <w:pPr>
              <w:pStyle w:val="TAC"/>
              <w:rPr>
                <w:snapToGrid w:val="0"/>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79AE9518" w14:textId="77777777" w:rsidR="00364246" w:rsidRPr="009C5807" w:rsidRDefault="00364246" w:rsidP="00B1452D">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14:paraId="399AA0BF" w14:textId="77777777" w:rsidR="00364246" w:rsidRPr="009C5807" w:rsidRDefault="00364246" w:rsidP="00B1452D">
            <w:pPr>
              <w:pStyle w:val="TAC"/>
              <w:rPr>
                <w:snapToGrid w:val="0"/>
              </w:rPr>
            </w:pPr>
            <w:r w:rsidRPr="009C5807">
              <w:rPr>
                <w:snapToGrid w:val="0"/>
              </w:rPr>
              <w:t xml:space="preserve">No gap </w:t>
            </w:r>
          </w:p>
        </w:tc>
      </w:tr>
      <w:tr w:rsidR="00364246" w:rsidRPr="009C5807" w14:paraId="6E5D9FB4" w14:textId="77777777" w:rsidTr="00B1452D">
        <w:trPr>
          <w:cantSplit/>
          <w:trHeight w:val="192"/>
          <w:jc w:val="center"/>
        </w:trPr>
        <w:tc>
          <w:tcPr>
            <w:tcW w:w="0" w:type="auto"/>
            <w:tcBorders>
              <w:top w:val="nil"/>
              <w:left w:val="single" w:sz="4" w:space="0" w:color="auto"/>
              <w:bottom w:val="nil"/>
              <w:right w:val="single" w:sz="4" w:space="0" w:color="auto"/>
            </w:tcBorders>
            <w:vAlign w:val="center"/>
            <w:hideMark/>
          </w:tcPr>
          <w:p w14:paraId="623FA7C7" w14:textId="77777777" w:rsidR="00364246" w:rsidRPr="009C5807" w:rsidRDefault="00364246" w:rsidP="00B1452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3F14631F" w14:textId="77777777" w:rsidR="00364246" w:rsidRPr="009C5807" w:rsidRDefault="00364246" w:rsidP="00B1452D">
            <w:pPr>
              <w:pStyle w:val="TAC"/>
              <w:rPr>
                <w:snapToGrid w:val="0"/>
              </w:rPr>
            </w:pPr>
            <w:r w:rsidRPr="009C5807">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14:paraId="0C2B7056" w14:textId="77777777" w:rsidR="00364246" w:rsidRPr="009C5807" w:rsidRDefault="00364246" w:rsidP="00B1452D">
            <w:pPr>
              <w:pStyle w:val="TAC"/>
              <w:rPr>
                <w:snapToGrid w:val="0"/>
              </w:rPr>
            </w:pPr>
            <w:r w:rsidRPr="009C5807">
              <w:rPr>
                <w:snapToGrid w:val="0"/>
              </w:rPr>
              <w:t xml:space="preserve">FR1 only </w:t>
            </w:r>
          </w:p>
        </w:tc>
        <w:tc>
          <w:tcPr>
            <w:tcW w:w="1927" w:type="pct"/>
            <w:tcBorders>
              <w:top w:val="single" w:sz="4" w:space="0" w:color="auto"/>
              <w:left w:val="single" w:sz="4" w:space="0" w:color="auto"/>
              <w:bottom w:val="single" w:sz="4" w:space="0" w:color="auto"/>
              <w:right w:val="single" w:sz="4" w:space="0" w:color="auto"/>
            </w:tcBorders>
            <w:hideMark/>
          </w:tcPr>
          <w:p w14:paraId="79813F12" w14:textId="77777777" w:rsidR="00364246" w:rsidRPr="009C5807" w:rsidRDefault="00364246" w:rsidP="00B1452D">
            <w:pPr>
              <w:pStyle w:val="TAC"/>
              <w:rPr>
                <w:snapToGrid w:val="0"/>
              </w:rPr>
            </w:pPr>
            <w:r w:rsidRPr="009C5807">
              <w:rPr>
                <w:snapToGrid w:val="0"/>
              </w:rPr>
              <w:t xml:space="preserve">0-11 </w:t>
            </w:r>
          </w:p>
        </w:tc>
      </w:tr>
      <w:tr w:rsidR="00364246" w:rsidRPr="009C5807" w14:paraId="698830A9" w14:textId="77777777" w:rsidTr="00B1452D">
        <w:trPr>
          <w:cantSplit/>
          <w:trHeight w:val="191"/>
          <w:jc w:val="center"/>
        </w:trPr>
        <w:tc>
          <w:tcPr>
            <w:tcW w:w="0" w:type="auto"/>
            <w:tcBorders>
              <w:top w:val="nil"/>
              <w:left w:val="single" w:sz="4" w:space="0" w:color="auto"/>
              <w:bottom w:val="nil"/>
              <w:right w:val="single" w:sz="4" w:space="0" w:color="auto"/>
            </w:tcBorders>
            <w:vAlign w:val="center"/>
            <w:hideMark/>
          </w:tcPr>
          <w:p w14:paraId="18C4BA7F" w14:textId="77777777" w:rsidR="00364246" w:rsidRPr="009C5807" w:rsidRDefault="00364246" w:rsidP="00B1452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4E336896" w14:textId="77777777" w:rsidR="00364246" w:rsidRPr="009C5807" w:rsidRDefault="00364246" w:rsidP="00B1452D">
            <w:pPr>
              <w:pStyle w:val="TAC"/>
              <w:rPr>
                <w:snapToGrid w:val="0"/>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25402327" w14:textId="77777777" w:rsidR="00364246" w:rsidRPr="009C5807" w:rsidRDefault="00364246" w:rsidP="00B1452D">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14:paraId="28914EC9" w14:textId="77777777" w:rsidR="00364246" w:rsidRPr="009C5807" w:rsidRDefault="00364246" w:rsidP="00B1452D">
            <w:pPr>
              <w:pStyle w:val="TAC"/>
              <w:rPr>
                <w:snapToGrid w:val="0"/>
              </w:rPr>
            </w:pPr>
            <w:r w:rsidRPr="009C5807">
              <w:rPr>
                <w:snapToGrid w:val="0"/>
              </w:rPr>
              <w:t>No gap</w:t>
            </w:r>
          </w:p>
        </w:tc>
      </w:tr>
      <w:tr w:rsidR="00364246" w:rsidRPr="009C5807" w14:paraId="27033362" w14:textId="77777777" w:rsidTr="00B1452D">
        <w:trPr>
          <w:cantSplit/>
          <w:trHeight w:val="257"/>
          <w:jc w:val="center"/>
        </w:trPr>
        <w:tc>
          <w:tcPr>
            <w:tcW w:w="0" w:type="auto"/>
            <w:tcBorders>
              <w:top w:val="nil"/>
              <w:left w:val="single" w:sz="4" w:space="0" w:color="auto"/>
              <w:bottom w:val="nil"/>
              <w:right w:val="single" w:sz="4" w:space="0" w:color="auto"/>
            </w:tcBorders>
            <w:vAlign w:val="center"/>
            <w:hideMark/>
          </w:tcPr>
          <w:p w14:paraId="28BFB3B7" w14:textId="77777777" w:rsidR="00364246" w:rsidRPr="009C5807" w:rsidRDefault="00364246" w:rsidP="00B1452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5D5E31AB" w14:textId="77777777" w:rsidR="00364246" w:rsidRPr="009C5807" w:rsidRDefault="00364246" w:rsidP="00B1452D">
            <w:pPr>
              <w:pStyle w:val="TAC"/>
              <w:rPr>
                <w:snapToGrid w:val="0"/>
                <w:lang w:eastAsia="ko-KR"/>
              </w:rPr>
            </w:pPr>
            <w:r w:rsidRPr="009C5807">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14:paraId="01A46430" w14:textId="77777777" w:rsidR="00364246" w:rsidRPr="009C5807" w:rsidRDefault="00364246" w:rsidP="00B1452D">
            <w:pPr>
              <w:pStyle w:val="TAC"/>
              <w:rPr>
                <w:snapToGrid w:val="0"/>
                <w:lang w:eastAsia="ko-KR"/>
              </w:rPr>
            </w:pPr>
            <w:r w:rsidRPr="009C5807">
              <w:rPr>
                <w:snapToGrid w:val="0"/>
              </w:rPr>
              <w:t>FR2 only</w:t>
            </w:r>
          </w:p>
        </w:tc>
        <w:tc>
          <w:tcPr>
            <w:tcW w:w="1927" w:type="pct"/>
            <w:tcBorders>
              <w:top w:val="single" w:sz="4" w:space="0" w:color="auto"/>
              <w:left w:val="single" w:sz="4" w:space="0" w:color="auto"/>
              <w:bottom w:val="single" w:sz="4" w:space="0" w:color="auto"/>
              <w:right w:val="single" w:sz="4" w:space="0" w:color="auto"/>
            </w:tcBorders>
            <w:hideMark/>
          </w:tcPr>
          <w:p w14:paraId="1AA42A9B" w14:textId="77777777" w:rsidR="00364246" w:rsidRPr="009C5807" w:rsidRDefault="00364246" w:rsidP="00B1452D">
            <w:pPr>
              <w:pStyle w:val="TAC"/>
              <w:rPr>
                <w:snapToGrid w:val="0"/>
                <w:lang w:eastAsia="ko-KR"/>
              </w:rPr>
            </w:pPr>
            <w:r w:rsidRPr="009C5807">
              <w:rPr>
                <w:snapToGrid w:val="0"/>
              </w:rPr>
              <w:t>No gap</w:t>
            </w:r>
          </w:p>
        </w:tc>
      </w:tr>
      <w:tr w:rsidR="00364246" w:rsidRPr="009C5807" w14:paraId="19C5B1AF" w14:textId="77777777" w:rsidTr="00B1452D">
        <w:trPr>
          <w:cantSplit/>
          <w:trHeight w:val="257"/>
          <w:jc w:val="center"/>
        </w:trPr>
        <w:tc>
          <w:tcPr>
            <w:tcW w:w="0" w:type="auto"/>
            <w:tcBorders>
              <w:top w:val="nil"/>
              <w:left w:val="single" w:sz="4" w:space="0" w:color="auto"/>
              <w:bottom w:val="nil"/>
              <w:right w:val="single" w:sz="4" w:space="0" w:color="auto"/>
            </w:tcBorders>
            <w:vAlign w:val="center"/>
            <w:hideMark/>
          </w:tcPr>
          <w:p w14:paraId="40D708FC" w14:textId="77777777" w:rsidR="00364246" w:rsidRPr="009C5807" w:rsidRDefault="00364246" w:rsidP="00B1452D">
            <w:pPr>
              <w:pStyle w:val="TAC"/>
              <w:rPr>
                <w:snapToGrid w:val="0"/>
                <w:lang w:eastAsia="ko-KR"/>
              </w:rPr>
            </w:pPr>
            <w:r w:rsidRPr="009C5807">
              <w:rPr>
                <w:snapToGrid w:val="0"/>
                <w:lang w:eastAsia="ko-KR"/>
              </w:rPr>
              <w:t>Per-FR</w:t>
            </w:r>
          </w:p>
        </w:tc>
        <w:tc>
          <w:tcPr>
            <w:tcW w:w="1134" w:type="pct"/>
            <w:tcBorders>
              <w:top w:val="single" w:sz="4" w:space="0" w:color="auto"/>
              <w:left w:val="single" w:sz="4" w:space="0" w:color="auto"/>
              <w:bottom w:val="single" w:sz="4" w:space="0" w:color="auto"/>
              <w:right w:val="single" w:sz="4" w:space="0" w:color="auto"/>
            </w:tcBorders>
            <w:vAlign w:val="center"/>
            <w:hideMark/>
          </w:tcPr>
          <w:p w14:paraId="14808D98" w14:textId="77777777" w:rsidR="00364246" w:rsidRPr="009C5807" w:rsidRDefault="00364246" w:rsidP="00B1452D">
            <w:pPr>
              <w:pStyle w:val="TAC"/>
              <w:rPr>
                <w:snapToGrid w:val="0"/>
                <w:lang w:eastAsia="ko-KR"/>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22C4BA84" w14:textId="77777777" w:rsidR="00364246" w:rsidRPr="009C5807" w:rsidRDefault="00364246" w:rsidP="00B1452D">
            <w:pPr>
              <w:pStyle w:val="TAC"/>
              <w:rPr>
                <w:snapToGrid w:val="0"/>
                <w:lang w:eastAsia="ko-KR"/>
              </w:rPr>
            </w:pPr>
          </w:p>
        </w:tc>
        <w:tc>
          <w:tcPr>
            <w:tcW w:w="1927" w:type="pct"/>
            <w:tcBorders>
              <w:top w:val="single" w:sz="4" w:space="0" w:color="auto"/>
              <w:left w:val="single" w:sz="4" w:space="0" w:color="auto"/>
              <w:bottom w:val="single" w:sz="4" w:space="0" w:color="auto"/>
              <w:right w:val="single" w:sz="4" w:space="0" w:color="auto"/>
            </w:tcBorders>
            <w:hideMark/>
          </w:tcPr>
          <w:p w14:paraId="70341991" w14:textId="77777777" w:rsidR="00364246" w:rsidRPr="009C5807" w:rsidRDefault="00364246" w:rsidP="00B1452D">
            <w:pPr>
              <w:pStyle w:val="TAC"/>
              <w:rPr>
                <w:snapToGrid w:val="0"/>
              </w:rPr>
            </w:pPr>
            <w:r w:rsidRPr="009C5807">
              <w:rPr>
                <w:snapToGrid w:val="0"/>
              </w:rPr>
              <w:t>12-23</w:t>
            </w:r>
          </w:p>
        </w:tc>
      </w:tr>
      <w:tr w:rsidR="00364246" w:rsidRPr="009C5807" w14:paraId="71195C82" w14:textId="77777777" w:rsidTr="00B1452D">
        <w:trPr>
          <w:cantSplit/>
          <w:trHeight w:val="221"/>
          <w:jc w:val="center"/>
        </w:trPr>
        <w:tc>
          <w:tcPr>
            <w:tcW w:w="0" w:type="auto"/>
            <w:tcBorders>
              <w:top w:val="nil"/>
              <w:left w:val="single" w:sz="4" w:space="0" w:color="auto"/>
              <w:bottom w:val="nil"/>
              <w:right w:val="single" w:sz="4" w:space="0" w:color="auto"/>
            </w:tcBorders>
            <w:vAlign w:val="center"/>
            <w:hideMark/>
          </w:tcPr>
          <w:p w14:paraId="503E5087" w14:textId="77777777" w:rsidR="00364246" w:rsidRPr="009C5807" w:rsidRDefault="00364246" w:rsidP="00B1452D">
            <w:pPr>
              <w:pStyle w:val="TAC"/>
              <w:rPr>
                <w:snapToGrid w:val="0"/>
                <w:lang w:eastAsia="ko-KR"/>
              </w:rPr>
            </w:pPr>
            <w:r w:rsidRPr="009C5807">
              <w:rPr>
                <w:snapToGrid w:val="0"/>
                <w:lang w:eastAsia="zh-CN"/>
              </w:rPr>
              <w:t xml:space="preserve">measurement </w:t>
            </w:r>
            <w:r w:rsidRPr="009C5807">
              <w:rPr>
                <w:snapToGrid w:val="0"/>
                <w:lang w:eastAsia="ko-KR"/>
              </w:rPr>
              <w:t>gap</w:t>
            </w:r>
          </w:p>
        </w:tc>
        <w:tc>
          <w:tcPr>
            <w:tcW w:w="1134" w:type="pct"/>
            <w:tcBorders>
              <w:top w:val="single" w:sz="4" w:space="0" w:color="auto"/>
              <w:left w:val="single" w:sz="4" w:space="0" w:color="auto"/>
              <w:bottom w:val="single" w:sz="4" w:space="0" w:color="auto"/>
              <w:right w:val="single" w:sz="4" w:space="0" w:color="auto"/>
            </w:tcBorders>
            <w:vAlign w:val="center"/>
            <w:hideMark/>
          </w:tcPr>
          <w:p w14:paraId="01A42F9A" w14:textId="77777777" w:rsidR="00364246" w:rsidRPr="009C5807" w:rsidRDefault="00364246" w:rsidP="00B1452D">
            <w:pPr>
              <w:pStyle w:val="TAC"/>
              <w:rPr>
                <w:snapToGrid w:val="0"/>
                <w:lang w:eastAsia="ko-KR"/>
              </w:rPr>
            </w:pPr>
            <w:r w:rsidRPr="009C5807">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14:paraId="12C2D148" w14:textId="77777777" w:rsidR="00364246" w:rsidRPr="009C5807" w:rsidRDefault="00364246" w:rsidP="00B1452D">
            <w:pPr>
              <w:pStyle w:val="TAC"/>
              <w:rPr>
                <w:snapToGrid w:val="0"/>
              </w:rPr>
            </w:pPr>
            <w:r w:rsidRPr="009C5807">
              <w:rPr>
                <w:snapToGrid w:val="0"/>
              </w:rPr>
              <w:t>non-NR RAT</w:t>
            </w:r>
            <w:r w:rsidRPr="009C5807">
              <w:rPr>
                <w:vertAlign w:val="superscript"/>
              </w:rPr>
              <w:t xml:space="preserve"> Note1,2</w:t>
            </w:r>
            <w:r w:rsidRPr="009C5807">
              <w:rPr>
                <w:snapToGrid w:val="0"/>
              </w:rPr>
              <w:t xml:space="preserve"> and FR1 </w:t>
            </w:r>
          </w:p>
        </w:tc>
        <w:tc>
          <w:tcPr>
            <w:tcW w:w="1927" w:type="pct"/>
            <w:tcBorders>
              <w:top w:val="single" w:sz="4" w:space="0" w:color="auto"/>
              <w:left w:val="single" w:sz="4" w:space="0" w:color="auto"/>
              <w:bottom w:val="single" w:sz="4" w:space="0" w:color="auto"/>
              <w:right w:val="single" w:sz="4" w:space="0" w:color="auto"/>
            </w:tcBorders>
            <w:hideMark/>
          </w:tcPr>
          <w:p w14:paraId="56E382AF" w14:textId="77777777" w:rsidR="00364246" w:rsidRPr="009C5807" w:rsidRDefault="00364246" w:rsidP="00B1452D">
            <w:pPr>
              <w:pStyle w:val="TAC"/>
              <w:rPr>
                <w:snapToGrid w:val="0"/>
              </w:rPr>
            </w:pPr>
            <w:r w:rsidRPr="009C5807">
              <w:rPr>
                <w:snapToGrid w:val="0"/>
              </w:rPr>
              <w:t>0</w:t>
            </w:r>
            <w:r w:rsidRPr="009C5807">
              <w:rPr>
                <w:snapToGrid w:val="0"/>
                <w:lang w:eastAsia="zh-CN"/>
              </w:rPr>
              <w:t>, 1, 2, 3, 4, 6, 7, 8,10</w:t>
            </w:r>
          </w:p>
        </w:tc>
      </w:tr>
      <w:tr w:rsidR="00364246" w:rsidRPr="009C5807" w14:paraId="235E77A4" w14:textId="77777777" w:rsidTr="00B1452D">
        <w:trPr>
          <w:cantSplit/>
          <w:trHeight w:val="220"/>
          <w:jc w:val="center"/>
        </w:trPr>
        <w:tc>
          <w:tcPr>
            <w:tcW w:w="0" w:type="auto"/>
            <w:tcBorders>
              <w:top w:val="nil"/>
              <w:left w:val="single" w:sz="4" w:space="0" w:color="auto"/>
              <w:bottom w:val="nil"/>
              <w:right w:val="single" w:sz="4" w:space="0" w:color="auto"/>
            </w:tcBorders>
            <w:vAlign w:val="center"/>
            <w:hideMark/>
          </w:tcPr>
          <w:p w14:paraId="74FEE328" w14:textId="77777777" w:rsidR="00364246" w:rsidRPr="009C5807" w:rsidRDefault="00364246" w:rsidP="00B1452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715D6027" w14:textId="77777777" w:rsidR="00364246" w:rsidRPr="009C5807" w:rsidRDefault="00364246" w:rsidP="00B1452D">
            <w:pPr>
              <w:pStyle w:val="TAC"/>
              <w:rPr>
                <w:snapToGrid w:val="0"/>
                <w:lang w:eastAsia="ko-KR"/>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263EA44B" w14:textId="77777777" w:rsidR="00364246" w:rsidRPr="009C5807" w:rsidRDefault="00364246" w:rsidP="00B1452D">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14:paraId="4C3188EB" w14:textId="77777777" w:rsidR="00364246" w:rsidRPr="009C5807" w:rsidRDefault="00364246" w:rsidP="00B1452D">
            <w:pPr>
              <w:pStyle w:val="TAC"/>
              <w:rPr>
                <w:snapToGrid w:val="0"/>
              </w:rPr>
            </w:pPr>
            <w:r w:rsidRPr="009C5807">
              <w:rPr>
                <w:snapToGrid w:val="0"/>
              </w:rPr>
              <w:t>No gap</w:t>
            </w:r>
          </w:p>
        </w:tc>
      </w:tr>
      <w:tr w:rsidR="00364246" w:rsidRPr="009C5807" w14:paraId="2526571D" w14:textId="77777777" w:rsidTr="00B1452D">
        <w:trPr>
          <w:cantSplit/>
          <w:trHeight w:val="221"/>
          <w:jc w:val="center"/>
        </w:trPr>
        <w:tc>
          <w:tcPr>
            <w:tcW w:w="0" w:type="auto"/>
            <w:tcBorders>
              <w:top w:val="nil"/>
              <w:left w:val="single" w:sz="4" w:space="0" w:color="auto"/>
              <w:bottom w:val="nil"/>
              <w:right w:val="single" w:sz="4" w:space="0" w:color="auto"/>
            </w:tcBorders>
            <w:vAlign w:val="center"/>
            <w:hideMark/>
          </w:tcPr>
          <w:p w14:paraId="7A208100" w14:textId="77777777" w:rsidR="00364246" w:rsidRPr="009C5807" w:rsidRDefault="00364246" w:rsidP="00B1452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4C01E691" w14:textId="77777777" w:rsidR="00364246" w:rsidRPr="009C5807" w:rsidRDefault="00364246" w:rsidP="00B1452D">
            <w:pPr>
              <w:pStyle w:val="TAC"/>
              <w:rPr>
                <w:snapToGrid w:val="0"/>
                <w:lang w:eastAsia="ko-KR"/>
              </w:rPr>
            </w:pPr>
            <w:r w:rsidRPr="009C5807">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14:paraId="7FF73565" w14:textId="77777777" w:rsidR="00364246" w:rsidRPr="009C5807" w:rsidRDefault="00364246" w:rsidP="00B1452D">
            <w:pPr>
              <w:pStyle w:val="TAC"/>
              <w:rPr>
                <w:snapToGrid w:val="0"/>
              </w:rPr>
            </w:pPr>
            <w:r w:rsidRPr="009C5807">
              <w:rPr>
                <w:snapToGrid w:val="0"/>
              </w:rPr>
              <w:t>FR1 and FR2</w:t>
            </w:r>
          </w:p>
        </w:tc>
        <w:tc>
          <w:tcPr>
            <w:tcW w:w="1927" w:type="pct"/>
            <w:tcBorders>
              <w:top w:val="single" w:sz="4" w:space="0" w:color="auto"/>
              <w:left w:val="single" w:sz="4" w:space="0" w:color="auto"/>
              <w:bottom w:val="single" w:sz="4" w:space="0" w:color="auto"/>
              <w:right w:val="single" w:sz="4" w:space="0" w:color="auto"/>
            </w:tcBorders>
            <w:hideMark/>
          </w:tcPr>
          <w:p w14:paraId="49C85309" w14:textId="77777777" w:rsidR="00364246" w:rsidRPr="009C5807" w:rsidRDefault="00364246" w:rsidP="00B1452D">
            <w:pPr>
              <w:pStyle w:val="TAC"/>
              <w:rPr>
                <w:snapToGrid w:val="0"/>
              </w:rPr>
            </w:pPr>
            <w:r w:rsidRPr="009C5807">
              <w:rPr>
                <w:snapToGrid w:val="0"/>
              </w:rPr>
              <w:t xml:space="preserve">0-11 </w:t>
            </w:r>
          </w:p>
        </w:tc>
      </w:tr>
      <w:tr w:rsidR="00364246" w:rsidRPr="009C5807" w14:paraId="77177CAA" w14:textId="77777777" w:rsidTr="00B1452D">
        <w:trPr>
          <w:cantSplit/>
          <w:trHeight w:val="220"/>
          <w:jc w:val="center"/>
        </w:trPr>
        <w:tc>
          <w:tcPr>
            <w:tcW w:w="0" w:type="auto"/>
            <w:tcBorders>
              <w:top w:val="nil"/>
              <w:left w:val="single" w:sz="4" w:space="0" w:color="auto"/>
              <w:bottom w:val="nil"/>
              <w:right w:val="single" w:sz="4" w:space="0" w:color="auto"/>
            </w:tcBorders>
            <w:vAlign w:val="center"/>
            <w:hideMark/>
          </w:tcPr>
          <w:p w14:paraId="4AE8BB04" w14:textId="77777777" w:rsidR="00364246" w:rsidRPr="009C5807" w:rsidRDefault="00364246" w:rsidP="00B1452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5D5B6D3B" w14:textId="77777777" w:rsidR="00364246" w:rsidRPr="009C5807" w:rsidRDefault="00364246" w:rsidP="00B1452D">
            <w:pPr>
              <w:pStyle w:val="TAC"/>
              <w:rPr>
                <w:snapToGrid w:val="0"/>
                <w:lang w:eastAsia="ko-KR"/>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177A560A" w14:textId="77777777" w:rsidR="00364246" w:rsidRPr="009C5807" w:rsidRDefault="00364246" w:rsidP="00B1452D">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14:paraId="4B437CCC" w14:textId="77777777" w:rsidR="00364246" w:rsidRPr="009C5807" w:rsidRDefault="00364246" w:rsidP="00B1452D">
            <w:pPr>
              <w:pStyle w:val="TAC"/>
              <w:rPr>
                <w:snapToGrid w:val="0"/>
              </w:rPr>
            </w:pPr>
            <w:r w:rsidRPr="009C5807">
              <w:rPr>
                <w:snapToGrid w:val="0"/>
              </w:rPr>
              <w:t>12-23</w:t>
            </w:r>
          </w:p>
        </w:tc>
      </w:tr>
      <w:tr w:rsidR="00364246" w:rsidRPr="009C5807" w14:paraId="68CD3C47" w14:textId="77777777" w:rsidTr="00B1452D">
        <w:trPr>
          <w:cantSplit/>
          <w:trHeight w:val="231"/>
          <w:jc w:val="center"/>
        </w:trPr>
        <w:tc>
          <w:tcPr>
            <w:tcW w:w="0" w:type="auto"/>
            <w:tcBorders>
              <w:top w:val="nil"/>
              <w:left w:val="single" w:sz="4" w:space="0" w:color="auto"/>
              <w:bottom w:val="nil"/>
              <w:right w:val="single" w:sz="4" w:space="0" w:color="auto"/>
            </w:tcBorders>
            <w:vAlign w:val="center"/>
            <w:hideMark/>
          </w:tcPr>
          <w:p w14:paraId="5B168ECD" w14:textId="77777777" w:rsidR="00364246" w:rsidRPr="009C5807" w:rsidRDefault="00364246" w:rsidP="00B1452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0B7130DB" w14:textId="77777777" w:rsidR="00364246" w:rsidRPr="009C5807" w:rsidRDefault="00364246" w:rsidP="00B1452D">
            <w:pPr>
              <w:pStyle w:val="TAC"/>
              <w:rPr>
                <w:snapToGrid w:val="0"/>
                <w:lang w:eastAsia="ko-KR"/>
              </w:rPr>
            </w:pPr>
            <w:r w:rsidRPr="009C5807">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14:paraId="106C07FF" w14:textId="77777777" w:rsidR="00364246" w:rsidRPr="009C5807" w:rsidRDefault="00364246" w:rsidP="00B1452D">
            <w:pPr>
              <w:pStyle w:val="TAC"/>
              <w:rPr>
                <w:snapToGrid w:val="0"/>
              </w:rPr>
            </w:pPr>
            <w:r w:rsidRPr="009C5807">
              <w:rPr>
                <w:snapToGrid w:val="0"/>
              </w:rPr>
              <w:t>non-NR RAT</w:t>
            </w:r>
            <w:r w:rsidRPr="009C5807">
              <w:rPr>
                <w:vertAlign w:val="superscript"/>
              </w:rPr>
              <w:t xml:space="preserve"> Note1,2</w:t>
            </w:r>
            <w:r w:rsidRPr="009C5807">
              <w:rPr>
                <w:snapToGrid w:val="0"/>
              </w:rPr>
              <w:t xml:space="preserve"> and FR2</w:t>
            </w:r>
          </w:p>
        </w:tc>
        <w:tc>
          <w:tcPr>
            <w:tcW w:w="1927" w:type="pct"/>
            <w:tcBorders>
              <w:top w:val="single" w:sz="4" w:space="0" w:color="auto"/>
              <w:left w:val="single" w:sz="4" w:space="0" w:color="auto"/>
              <w:bottom w:val="single" w:sz="4" w:space="0" w:color="auto"/>
              <w:right w:val="single" w:sz="4" w:space="0" w:color="auto"/>
            </w:tcBorders>
            <w:hideMark/>
          </w:tcPr>
          <w:p w14:paraId="1B7B6B39" w14:textId="77777777" w:rsidR="00364246" w:rsidRPr="009C5807" w:rsidRDefault="00364246" w:rsidP="00B1452D">
            <w:pPr>
              <w:pStyle w:val="TAC"/>
              <w:rPr>
                <w:snapToGrid w:val="0"/>
              </w:rPr>
            </w:pPr>
            <w:r w:rsidRPr="009C5807">
              <w:rPr>
                <w:snapToGrid w:val="0"/>
              </w:rPr>
              <w:t>0</w:t>
            </w:r>
            <w:r w:rsidRPr="009C5807">
              <w:rPr>
                <w:snapToGrid w:val="0"/>
                <w:lang w:eastAsia="zh-CN"/>
              </w:rPr>
              <w:t>, 1, 2, 3, 4, 6, 7, 8,10</w:t>
            </w:r>
          </w:p>
        </w:tc>
      </w:tr>
      <w:tr w:rsidR="00364246" w:rsidRPr="009C5807" w14:paraId="27670AB2" w14:textId="77777777" w:rsidTr="00B1452D">
        <w:trPr>
          <w:cantSplit/>
          <w:trHeight w:val="231"/>
          <w:jc w:val="center"/>
        </w:trPr>
        <w:tc>
          <w:tcPr>
            <w:tcW w:w="0" w:type="auto"/>
            <w:tcBorders>
              <w:top w:val="nil"/>
              <w:left w:val="single" w:sz="4" w:space="0" w:color="auto"/>
              <w:bottom w:val="nil"/>
              <w:right w:val="single" w:sz="4" w:space="0" w:color="auto"/>
            </w:tcBorders>
            <w:vAlign w:val="center"/>
            <w:hideMark/>
          </w:tcPr>
          <w:p w14:paraId="248E5014" w14:textId="77777777" w:rsidR="00364246" w:rsidRPr="009C5807" w:rsidRDefault="00364246" w:rsidP="00B1452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02A2D268" w14:textId="77777777" w:rsidR="00364246" w:rsidRPr="009C5807" w:rsidRDefault="00364246" w:rsidP="00B1452D">
            <w:pPr>
              <w:pStyle w:val="TAC"/>
              <w:rPr>
                <w:snapToGrid w:val="0"/>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3B6E89AB" w14:textId="77777777" w:rsidR="00364246" w:rsidRPr="009C5807" w:rsidRDefault="00364246" w:rsidP="00B1452D">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14:paraId="1AA42D35" w14:textId="77777777" w:rsidR="00364246" w:rsidRPr="009C5807" w:rsidRDefault="00364246" w:rsidP="00B1452D">
            <w:pPr>
              <w:pStyle w:val="TAC"/>
              <w:rPr>
                <w:snapToGrid w:val="0"/>
              </w:rPr>
            </w:pPr>
            <w:r w:rsidRPr="009C5807">
              <w:rPr>
                <w:snapToGrid w:val="0"/>
              </w:rPr>
              <w:t>12-23</w:t>
            </w:r>
          </w:p>
        </w:tc>
      </w:tr>
      <w:tr w:rsidR="00364246" w:rsidRPr="009C5807" w14:paraId="573F65F0" w14:textId="77777777" w:rsidTr="00B1452D">
        <w:trPr>
          <w:cantSplit/>
          <w:trHeight w:val="221"/>
          <w:jc w:val="center"/>
        </w:trPr>
        <w:tc>
          <w:tcPr>
            <w:tcW w:w="0" w:type="auto"/>
            <w:tcBorders>
              <w:top w:val="nil"/>
              <w:left w:val="single" w:sz="4" w:space="0" w:color="auto"/>
              <w:bottom w:val="nil"/>
              <w:right w:val="single" w:sz="4" w:space="0" w:color="auto"/>
            </w:tcBorders>
            <w:vAlign w:val="center"/>
            <w:hideMark/>
          </w:tcPr>
          <w:p w14:paraId="37120A3C" w14:textId="77777777" w:rsidR="00364246" w:rsidRPr="009C5807" w:rsidRDefault="00364246" w:rsidP="00B1452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4A1F62C8" w14:textId="77777777" w:rsidR="00364246" w:rsidRPr="009C5807" w:rsidRDefault="00364246" w:rsidP="00B1452D">
            <w:pPr>
              <w:pStyle w:val="TAC"/>
              <w:rPr>
                <w:snapToGrid w:val="0"/>
                <w:lang w:eastAsia="ko-KR"/>
              </w:rPr>
            </w:pPr>
            <w:r w:rsidRPr="009C5807">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14:paraId="311D7B55" w14:textId="77777777" w:rsidR="00364246" w:rsidRPr="009C5807" w:rsidRDefault="00364246" w:rsidP="00B1452D">
            <w:pPr>
              <w:pStyle w:val="TAC"/>
              <w:rPr>
                <w:snapToGrid w:val="0"/>
              </w:rPr>
            </w:pPr>
            <w:r w:rsidRPr="009C5807">
              <w:rPr>
                <w:snapToGrid w:val="0"/>
              </w:rPr>
              <w:t>non-NR RAT</w:t>
            </w:r>
            <w:r w:rsidRPr="009C5807">
              <w:rPr>
                <w:vertAlign w:val="superscript"/>
              </w:rPr>
              <w:t xml:space="preserve"> Note1,2</w:t>
            </w:r>
            <w:r w:rsidRPr="009C5807">
              <w:rPr>
                <w:snapToGrid w:val="0"/>
              </w:rPr>
              <w:t xml:space="preserve"> and FR1 and FR2</w:t>
            </w:r>
          </w:p>
        </w:tc>
        <w:tc>
          <w:tcPr>
            <w:tcW w:w="1927" w:type="pct"/>
            <w:tcBorders>
              <w:top w:val="single" w:sz="4" w:space="0" w:color="auto"/>
              <w:left w:val="single" w:sz="4" w:space="0" w:color="auto"/>
              <w:bottom w:val="single" w:sz="4" w:space="0" w:color="auto"/>
              <w:right w:val="single" w:sz="4" w:space="0" w:color="auto"/>
            </w:tcBorders>
            <w:hideMark/>
          </w:tcPr>
          <w:p w14:paraId="53113C34" w14:textId="77777777" w:rsidR="00364246" w:rsidRPr="009C5807" w:rsidRDefault="00364246" w:rsidP="00B1452D">
            <w:pPr>
              <w:pStyle w:val="TAC"/>
              <w:rPr>
                <w:snapToGrid w:val="0"/>
              </w:rPr>
            </w:pPr>
            <w:r w:rsidRPr="009C5807">
              <w:rPr>
                <w:snapToGrid w:val="0"/>
              </w:rPr>
              <w:t>0</w:t>
            </w:r>
            <w:r w:rsidRPr="009C5807">
              <w:rPr>
                <w:snapToGrid w:val="0"/>
                <w:lang w:eastAsia="zh-CN"/>
              </w:rPr>
              <w:t>, 1, 2, 3, 4, 6, 7, 8,10</w:t>
            </w:r>
          </w:p>
        </w:tc>
      </w:tr>
      <w:tr w:rsidR="00364246" w:rsidRPr="009C5807" w14:paraId="1A7503AD" w14:textId="77777777" w:rsidTr="00B1452D">
        <w:trPr>
          <w:cantSplit/>
          <w:trHeight w:val="220"/>
          <w:jc w:val="center"/>
        </w:trPr>
        <w:tc>
          <w:tcPr>
            <w:tcW w:w="0" w:type="auto"/>
            <w:tcBorders>
              <w:top w:val="nil"/>
              <w:left w:val="single" w:sz="4" w:space="0" w:color="auto"/>
              <w:bottom w:val="single" w:sz="4" w:space="0" w:color="auto"/>
              <w:right w:val="single" w:sz="4" w:space="0" w:color="auto"/>
            </w:tcBorders>
            <w:vAlign w:val="center"/>
            <w:hideMark/>
          </w:tcPr>
          <w:p w14:paraId="36369A3B" w14:textId="77777777" w:rsidR="00364246" w:rsidRPr="009C5807" w:rsidRDefault="00364246" w:rsidP="00B1452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67C78E71" w14:textId="77777777" w:rsidR="00364246" w:rsidRPr="009C5807" w:rsidRDefault="00364246" w:rsidP="00B1452D">
            <w:pPr>
              <w:pStyle w:val="TAC"/>
              <w:rPr>
                <w:snapToGrid w:val="0"/>
                <w:lang w:eastAsia="ko-KR"/>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6DB06A0D" w14:textId="77777777" w:rsidR="00364246" w:rsidRPr="009C5807" w:rsidRDefault="00364246" w:rsidP="00B1452D">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14:paraId="23E16F3C" w14:textId="77777777" w:rsidR="00364246" w:rsidRPr="009C5807" w:rsidRDefault="00364246" w:rsidP="00B1452D">
            <w:pPr>
              <w:pStyle w:val="TAC"/>
              <w:rPr>
                <w:snapToGrid w:val="0"/>
              </w:rPr>
            </w:pPr>
            <w:r w:rsidRPr="009C5807">
              <w:rPr>
                <w:snapToGrid w:val="0"/>
              </w:rPr>
              <w:t>12-23</w:t>
            </w:r>
          </w:p>
        </w:tc>
      </w:tr>
      <w:tr w:rsidR="00364246" w:rsidRPr="009C5807" w14:paraId="75124E4A" w14:textId="77777777" w:rsidTr="00B1452D">
        <w:trPr>
          <w:cantSplit/>
          <w:trHeight w:val="220"/>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161AC424" w14:textId="77777777" w:rsidR="00364246" w:rsidRPr="009C5807" w:rsidRDefault="00364246" w:rsidP="00B1452D">
            <w:pPr>
              <w:pStyle w:val="TAN"/>
            </w:pPr>
            <w:r w:rsidRPr="00734785">
              <w:t>Note:</w:t>
            </w:r>
            <w:r w:rsidRPr="009C5807">
              <w:rPr>
                <w:rFonts w:cs="Arial"/>
              </w:rPr>
              <w:tab/>
            </w:r>
            <w:r w:rsidRPr="00734785">
              <w:t>In E-UTRA-NR dual connectivity mode,</w:t>
            </w:r>
            <w:r w:rsidRPr="009C5807">
              <w:t xml:space="preserve"> </w:t>
            </w:r>
            <w:r w:rsidRPr="00734785">
              <w:t xml:space="preserve">if GSM or UTRA TDD or UTRA FDD inter-RAT frequency layer is configured to be monitored, only measurement gap pattern #0 and #1 can be used for per-FR gap in E-UTRA and FR1 if configured, or for per-UE gap. </w:t>
            </w:r>
            <w:r w:rsidRPr="009C5807">
              <w:t>In NR-E-UTRA dual connectivity mode, if UTRA FDD inter-RAT frequency layer is configured to be monitored for SRVCC, only measurement gap pattern #0 and #1 can be used for per-FR gap in E-UTRA and FR1 if configured, or for per-UE gap.</w:t>
            </w:r>
          </w:p>
          <w:p w14:paraId="1BE346B6" w14:textId="77777777" w:rsidR="00364246" w:rsidRPr="009C5807" w:rsidRDefault="00364246" w:rsidP="00B1452D">
            <w:pPr>
              <w:pStyle w:val="TAN"/>
            </w:pPr>
            <w:r w:rsidRPr="009C5807">
              <w:t>NOTE 1:</w:t>
            </w:r>
            <w:r w:rsidRPr="009C5807">
              <w:rPr>
                <w:rFonts w:cs="Arial"/>
              </w:rPr>
              <w:tab/>
            </w:r>
            <w:r w:rsidRPr="009C5807">
              <w:t>In E-UTRA-NR dual connectivity mode, non-NR RAT includes E-UTRA, UTRA and/or GSM. In NR-E-UTRA dual connectivity mode, non-NR RAT means E-UTRA, and UTRA for SRVCC.</w:t>
            </w:r>
          </w:p>
          <w:p w14:paraId="791C7F58" w14:textId="77777777" w:rsidR="00364246" w:rsidRPr="009C5807" w:rsidRDefault="00364246" w:rsidP="00B1452D">
            <w:pPr>
              <w:pStyle w:val="TAN"/>
            </w:pPr>
            <w:r w:rsidRPr="009C5807">
              <w:t>NOTE 2:</w:t>
            </w:r>
            <w:r w:rsidRPr="009C5807">
              <w:rPr>
                <w:rFonts w:cs="Arial"/>
              </w:rPr>
              <w:tab/>
            </w:r>
            <w:r w:rsidRPr="009C5807">
              <w:t>Void</w:t>
            </w:r>
          </w:p>
          <w:p w14:paraId="554E3AE5" w14:textId="77777777" w:rsidR="00364246" w:rsidRDefault="00364246" w:rsidP="00B1452D">
            <w:pPr>
              <w:pStyle w:val="TAN"/>
            </w:pPr>
            <w:r w:rsidRPr="009C5807">
              <w:t>NOTE 3:</w:t>
            </w:r>
            <w:r w:rsidRPr="009C5807">
              <w:tab/>
              <w:t>When E-UTRA inter-frequency RSTD measurements are configured and the UE requires measurement gaps for performing such measurements, only Gap Pattern #0 can be used.</w:t>
            </w:r>
          </w:p>
          <w:p w14:paraId="35363AA2" w14:textId="77777777" w:rsidR="00364246" w:rsidRDefault="00364246" w:rsidP="00B1452D">
            <w:pPr>
              <w:pStyle w:val="TAN"/>
            </w:pPr>
            <w:bookmarkStart w:id="656" w:name="_Hlk42030963"/>
            <w:r>
              <w:t>NOTE 4:</w:t>
            </w:r>
            <w:r w:rsidRPr="009C5807">
              <w:tab/>
            </w:r>
            <w:r>
              <w:t>For</w:t>
            </w:r>
            <w:r w:rsidRPr="00B77D01">
              <w:t xml:space="preserve"> UE support</w:t>
            </w:r>
            <w:r>
              <w:t>ing</w:t>
            </w:r>
            <w:r w:rsidRPr="00B77D01">
              <w:t xml:space="preserve"> </w:t>
            </w:r>
            <w:proofErr w:type="spellStart"/>
            <w:r w:rsidRPr="00B568AF">
              <w:rPr>
                <w:i/>
              </w:rPr>
              <w:t>supportedGapPattern</w:t>
            </w:r>
            <w:proofErr w:type="spellEnd"/>
            <w:r w:rsidRPr="00B568AF">
              <w:rPr>
                <w:i/>
              </w:rPr>
              <w:t>-</w:t>
            </w:r>
            <w:proofErr w:type="spellStart"/>
            <w:r w:rsidRPr="00B568AF">
              <w:rPr>
                <w:i/>
              </w:rPr>
              <w:t>NRonly</w:t>
            </w:r>
            <w:proofErr w:type="spellEnd"/>
            <w:r w:rsidRPr="00B568AF">
              <w:rPr>
                <w:i/>
              </w:rPr>
              <w:t>-NEDC</w:t>
            </w:r>
            <w:r>
              <w:t xml:space="preserve"> or</w:t>
            </w:r>
            <w:r w:rsidRPr="00B568AF">
              <w:t xml:space="preserve"> </w:t>
            </w:r>
            <w:r w:rsidRPr="00B568AF">
              <w:rPr>
                <w:i/>
              </w:rPr>
              <w:t>measGapPatterns-NRonly-ENDC</w:t>
            </w:r>
            <w:r w:rsidRPr="006B166F">
              <w:rPr>
                <w:i/>
                <w:iCs/>
              </w:rPr>
              <w:t>-r16</w:t>
            </w:r>
            <w:r>
              <w:rPr>
                <w:i/>
              </w:rPr>
              <w:t xml:space="preserve"> </w:t>
            </w:r>
            <w:r>
              <w:t xml:space="preserve">but not supporting </w:t>
            </w:r>
            <w:proofErr w:type="spellStart"/>
            <w:r w:rsidRPr="00401468">
              <w:rPr>
                <w:i/>
              </w:rPr>
              <w:t>supportedGapPattern</w:t>
            </w:r>
            <w:proofErr w:type="spellEnd"/>
            <w:r>
              <w:t xml:space="preserve"> for the corresponding gap patterns</w:t>
            </w:r>
            <w:r w:rsidRPr="00B77D01">
              <w:t xml:space="preserve"> </w:t>
            </w:r>
            <w:r>
              <w:t>among</w:t>
            </w:r>
            <w:r w:rsidRPr="00B77D01">
              <w:t xml:space="preserve"> GP2-</w:t>
            </w:r>
            <w:r>
              <w:t xml:space="preserve">11, </w:t>
            </w:r>
            <w:r w:rsidRPr="00B77D01">
              <w:t xml:space="preserve">the corresponding </w:t>
            </w:r>
            <w:r>
              <w:t>gap patterns</w:t>
            </w:r>
            <w:r w:rsidRPr="00B77D01">
              <w:t xml:space="preserve"> are not applicable to measurement of non</w:t>
            </w:r>
            <w:r>
              <w:t>-</w:t>
            </w:r>
            <w:r w:rsidRPr="00B77D01">
              <w:t>NR RAT</w:t>
            </w:r>
            <w:r>
              <w:t>s as defined in NOTE 1.</w:t>
            </w:r>
            <w:bookmarkEnd w:id="656"/>
          </w:p>
          <w:p w14:paraId="7C7431B7" w14:textId="77777777" w:rsidR="00364246" w:rsidRDefault="00364246" w:rsidP="00B1452D">
            <w:pPr>
              <w:pStyle w:val="TAN"/>
            </w:pPr>
            <w:r>
              <w:t>NOTE 5:</w:t>
            </w:r>
            <w:r w:rsidRPr="009C5807">
              <w:tab/>
            </w:r>
            <w:r>
              <w:t>Inclusion of positioning measurements: Measurement purpose which includes E-UTRA measurements includes also E-UTRA RSRP and E-UTRA RSRQ measurements for E-CID.</w:t>
            </w:r>
          </w:p>
          <w:p w14:paraId="10A423A8" w14:textId="77777777" w:rsidR="00364246" w:rsidRPr="002B4D79" w:rsidRDefault="00364246" w:rsidP="00B1452D">
            <w:pPr>
              <w:pStyle w:val="TAN"/>
              <w:rPr>
                <w:rFonts w:eastAsia="Times New Roman" w:cs="Arial"/>
                <w:lang w:val="fr-FR" w:eastAsia="ko-KR"/>
              </w:rPr>
            </w:pPr>
            <w:r>
              <w:t>NOTE 6:</w:t>
            </w:r>
            <w:r w:rsidRPr="009C5807">
              <w:tab/>
            </w:r>
            <w:r>
              <w:t>M</w:t>
            </w:r>
            <w:r w:rsidRPr="00A352E0">
              <w:t xml:space="preserve">easurement gap patterns </w:t>
            </w:r>
            <w:r>
              <w:t xml:space="preserve">#24 and #25 </w:t>
            </w:r>
            <w:r w:rsidRPr="00A352E0">
              <w:t xml:space="preserve">can be requested </w:t>
            </w:r>
            <w:r>
              <w:t>[2]</w:t>
            </w:r>
            <w:r w:rsidRPr="00A352E0">
              <w:t xml:space="preserve"> </w:t>
            </w:r>
            <w:r>
              <w:t xml:space="preserve">only </w:t>
            </w:r>
            <w:r w:rsidRPr="00A352E0">
              <w:t xml:space="preserve">when the UE is configured </w:t>
            </w:r>
            <w:r>
              <w:t xml:space="preserve">at least </w:t>
            </w:r>
            <w:r w:rsidRPr="00A352E0">
              <w:t xml:space="preserve">with </w:t>
            </w:r>
            <w:r>
              <w:t>any of RSTD, UE Rx-Tx, or PRS-RSRP</w:t>
            </w:r>
            <w:r w:rsidRPr="00A352E0">
              <w:t xml:space="preserve"> measurements requiring such gaps and can only be used during the corresponding positioning measurement period</w:t>
            </w:r>
          </w:p>
          <w:p w14:paraId="03F8A659" w14:textId="77777777" w:rsidR="00364246" w:rsidRPr="009C5807" w:rsidRDefault="00364246" w:rsidP="00B1452D">
            <w:pPr>
              <w:pStyle w:val="TAN"/>
              <w:rPr>
                <w:lang w:eastAsia="zh-TW"/>
              </w:rPr>
            </w:pPr>
            <w:r w:rsidRPr="002B4D79">
              <w:rPr>
                <w:rFonts w:eastAsia="Times New Roman" w:cs="Arial"/>
                <w:lang w:val="fr-FR" w:eastAsia="ko-KR"/>
              </w:rPr>
              <w:t>NOTE 7:</w:t>
            </w:r>
            <w:r w:rsidRPr="002B4D79">
              <w:rPr>
                <w:rFonts w:eastAsia="Times New Roman" w:cs="Arial"/>
                <w:lang w:val="fr-FR" w:eastAsia="ko-KR"/>
              </w:rPr>
              <w:tab/>
              <w:t xml:space="preserve">Inclusion of </w:t>
            </w:r>
            <w:proofErr w:type="spellStart"/>
            <w:r w:rsidRPr="002B4D79">
              <w:rPr>
                <w:rFonts w:eastAsia="Times New Roman" w:cs="Arial"/>
                <w:lang w:val="fr-FR" w:eastAsia="ko-KR"/>
              </w:rPr>
              <w:t>positioning</w:t>
            </w:r>
            <w:proofErr w:type="spellEnd"/>
            <w:r w:rsidRPr="002B4D79">
              <w:rPr>
                <w:rFonts w:eastAsia="Times New Roman" w:cs="Arial"/>
                <w:lang w:val="fr-FR" w:eastAsia="ko-KR"/>
              </w:rPr>
              <w:t xml:space="preserve"> </w:t>
            </w:r>
            <w:proofErr w:type="spellStart"/>
            <w:r w:rsidRPr="002B4D79">
              <w:rPr>
                <w:rFonts w:eastAsia="Times New Roman" w:cs="Arial"/>
                <w:lang w:val="fr-FR" w:eastAsia="ko-KR"/>
              </w:rPr>
              <w:t>measurements</w:t>
            </w:r>
            <w:proofErr w:type="spellEnd"/>
            <w:r w:rsidRPr="002B4D79">
              <w:rPr>
                <w:rFonts w:eastAsia="Times New Roman" w:cs="Arial"/>
                <w:lang w:val="fr-FR" w:eastAsia="ko-KR"/>
              </w:rPr>
              <w:t xml:space="preserve"> for per-UE </w:t>
            </w:r>
            <w:proofErr w:type="spellStart"/>
            <w:r w:rsidRPr="002B4D79">
              <w:rPr>
                <w:rFonts w:eastAsia="Times New Roman" w:cs="Arial"/>
                <w:lang w:val="fr-FR" w:eastAsia="ko-KR"/>
              </w:rPr>
              <w:t>measurement</w:t>
            </w:r>
            <w:proofErr w:type="spellEnd"/>
            <w:r w:rsidRPr="002B4D79">
              <w:rPr>
                <w:rFonts w:eastAsia="Times New Roman" w:cs="Arial"/>
                <w:lang w:val="fr-FR" w:eastAsia="ko-KR"/>
              </w:rPr>
              <w:t xml:space="preserve"> gaps: </w:t>
            </w:r>
            <w:proofErr w:type="spellStart"/>
            <w:r w:rsidRPr="002B4D79">
              <w:rPr>
                <w:rFonts w:eastAsia="Times New Roman" w:cs="Arial"/>
                <w:lang w:val="fr-FR" w:eastAsia="ko-KR"/>
              </w:rPr>
              <w:t>Measurement</w:t>
            </w:r>
            <w:proofErr w:type="spellEnd"/>
            <w:r w:rsidRPr="002B4D79">
              <w:rPr>
                <w:rFonts w:eastAsia="Times New Roman" w:cs="Arial"/>
                <w:lang w:val="fr-FR" w:eastAsia="ko-KR"/>
              </w:rPr>
              <w:t xml:space="preserve"> </w:t>
            </w:r>
            <w:proofErr w:type="spellStart"/>
            <w:r w:rsidRPr="002B4D79">
              <w:rPr>
                <w:rFonts w:eastAsia="Times New Roman" w:cs="Arial"/>
                <w:lang w:val="fr-FR" w:eastAsia="ko-KR"/>
              </w:rPr>
              <w:t>purpose</w:t>
            </w:r>
            <w:proofErr w:type="spellEnd"/>
            <w:r w:rsidRPr="002B4D79">
              <w:rPr>
                <w:rFonts w:eastAsia="Times New Roman" w:cs="Arial"/>
                <w:lang w:val="fr-FR" w:eastAsia="ko-KR"/>
              </w:rPr>
              <w:t xml:space="preserve"> </w:t>
            </w:r>
            <w:proofErr w:type="spellStart"/>
            <w:r w:rsidRPr="002B4D79">
              <w:rPr>
                <w:rFonts w:eastAsia="Times New Roman" w:cs="Arial"/>
                <w:lang w:val="fr-FR" w:eastAsia="ko-KR"/>
              </w:rPr>
              <w:t>which</w:t>
            </w:r>
            <w:proofErr w:type="spellEnd"/>
            <w:r w:rsidRPr="002B4D79">
              <w:rPr>
                <w:rFonts w:eastAsia="Times New Roman" w:cs="Arial"/>
                <w:lang w:val="fr-FR" w:eastAsia="ko-KR"/>
              </w:rPr>
              <w:t xml:space="preserve"> </w:t>
            </w:r>
            <w:proofErr w:type="spellStart"/>
            <w:r w:rsidRPr="002B4D79">
              <w:rPr>
                <w:rFonts w:eastAsia="Times New Roman" w:cs="Arial"/>
                <w:lang w:val="fr-FR" w:eastAsia="ko-KR"/>
              </w:rPr>
              <w:t>includes</w:t>
            </w:r>
            <w:proofErr w:type="spellEnd"/>
            <w:r w:rsidRPr="002B4D79">
              <w:rPr>
                <w:rFonts w:eastAsia="Times New Roman" w:cs="Arial"/>
                <w:lang w:val="fr-FR" w:eastAsia="ko-KR"/>
              </w:rPr>
              <w:t xml:space="preserve"> </w:t>
            </w:r>
            <w:proofErr w:type="spellStart"/>
            <w:r w:rsidRPr="002B4D79">
              <w:rPr>
                <w:rFonts w:eastAsia="Times New Roman" w:cs="Arial"/>
                <w:lang w:val="fr-FR" w:eastAsia="ko-KR"/>
              </w:rPr>
              <w:t>any</w:t>
            </w:r>
            <w:proofErr w:type="spellEnd"/>
            <w:r w:rsidRPr="002B4D79">
              <w:rPr>
                <w:rFonts w:eastAsia="Times New Roman" w:cs="Arial"/>
                <w:lang w:val="fr-FR" w:eastAsia="ko-KR"/>
              </w:rPr>
              <w:t xml:space="preserve"> of FR1 and FR2 </w:t>
            </w:r>
            <w:proofErr w:type="spellStart"/>
            <w:r w:rsidRPr="002B4D79">
              <w:rPr>
                <w:rFonts w:eastAsia="Times New Roman" w:cs="Arial"/>
                <w:lang w:val="fr-FR" w:eastAsia="ko-KR"/>
              </w:rPr>
              <w:t>measurements</w:t>
            </w:r>
            <w:proofErr w:type="spellEnd"/>
            <w:r w:rsidRPr="002B4D79">
              <w:rPr>
                <w:rFonts w:eastAsia="Times New Roman" w:cs="Arial"/>
                <w:lang w:val="fr-FR" w:eastAsia="ko-KR"/>
              </w:rPr>
              <w:t xml:space="preserve"> </w:t>
            </w:r>
            <w:proofErr w:type="spellStart"/>
            <w:r w:rsidRPr="002B4D79">
              <w:rPr>
                <w:rFonts w:eastAsia="Times New Roman" w:cs="Arial"/>
                <w:lang w:val="fr-FR" w:eastAsia="ko-KR"/>
              </w:rPr>
              <w:t>includes</w:t>
            </w:r>
            <w:proofErr w:type="spellEnd"/>
            <w:r w:rsidRPr="002B4D79">
              <w:rPr>
                <w:rFonts w:eastAsia="Times New Roman" w:cs="Arial"/>
                <w:lang w:val="fr-FR" w:eastAsia="ko-KR"/>
              </w:rPr>
              <w:t xml:space="preserve"> </w:t>
            </w:r>
            <w:proofErr w:type="spellStart"/>
            <w:r w:rsidRPr="002B4D79">
              <w:rPr>
                <w:rFonts w:eastAsia="Times New Roman" w:cs="Arial"/>
                <w:lang w:val="fr-FR" w:eastAsia="ko-KR"/>
              </w:rPr>
              <w:t>also</w:t>
            </w:r>
            <w:proofErr w:type="spellEnd"/>
            <w:r w:rsidRPr="002B4D79">
              <w:rPr>
                <w:rFonts w:eastAsia="Times New Roman" w:cs="Arial"/>
                <w:lang w:val="fr-FR" w:eastAsia="ko-KR"/>
              </w:rPr>
              <w:t xml:space="preserve"> RSTD, UE </w:t>
            </w:r>
            <w:proofErr w:type="spellStart"/>
            <w:r w:rsidRPr="002B4D79">
              <w:rPr>
                <w:rFonts w:eastAsia="Times New Roman" w:cs="Arial"/>
                <w:lang w:val="fr-FR" w:eastAsia="ko-KR"/>
              </w:rPr>
              <w:t>Rx-Tx</w:t>
            </w:r>
            <w:proofErr w:type="spellEnd"/>
            <w:r w:rsidRPr="002B4D79">
              <w:rPr>
                <w:rFonts w:eastAsia="Times New Roman" w:cs="Arial"/>
                <w:lang w:val="fr-FR" w:eastAsia="ko-KR"/>
              </w:rPr>
              <w:t xml:space="preserve">, and PRS-RSRP </w:t>
            </w:r>
            <w:proofErr w:type="spellStart"/>
            <w:r w:rsidRPr="002B4D79">
              <w:rPr>
                <w:rFonts w:eastAsia="Times New Roman" w:cs="Arial"/>
                <w:lang w:val="fr-FR" w:eastAsia="ko-KR"/>
              </w:rPr>
              <w:t>measurements</w:t>
            </w:r>
            <w:proofErr w:type="spellEnd"/>
            <w:r w:rsidRPr="002B4D79">
              <w:rPr>
                <w:rFonts w:eastAsia="Times New Roman" w:cs="Arial"/>
                <w:lang w:val="fr-FR" w:eastAsia="ko-KR"/>
              </w:rPr>
              <w:t>.</w:t>
            </w:r>
          </w:p>
        </w:tc>
      </w:tr>
    </w:tbl>
    <w:p w14:paraId="5A52624B" w14:textId="77777777" w:rsidR="00364246" w:rsidRPr="009C5807" w:rsidRDefault="00364246" w:rsidP="00364246"/>
    <w:p w14:paraId="2591C95D" w14:textId="77777777" w:rsidR="00364246" w:rsidRPr="009C5807" w:rsidRDefault="00364246" w:rsidP="00364246">
      <w:r w:rsidRPr="009C5807">
        <w:t xml:space="preserve">In E-UTRA-NR dual connectivity mode, </w:t>
      </w:r>
    </w:p>
    <w:p w14:paraId="64E6C0C3" w14:textId="77777777" w:rsidR="00364246" w:rsidRPr="009C5807" w:rsidRDefault="00364246" w:rsidP="00364246">
      <w:pPr>
        <w:pStyle w:val="B10"/>
      </w:pPr>
      <w:r w:rsidRPr="009C5807">
        <w:t>-</w:t>
      </w:r>
      <w:r w:rsidRPr="009C5807">
        <w:tab/>
        <w:t>if per-UE measurement gap is configured with MG timing advance of T</w:t>
      </w:r>
      <w:r w:rsidRPr="009C5807">
        <w:rPr>
          <w:vertAlign w:val="subscript"/>
        </w:rPr>
        <w:t>MG</w:t>
      </w:r>
      <w:r w:rsidRPr="009C5807">
        <w:t xml:space="preserve"> </w:t>
      </w:r>
      <w:proofErr w:type="spellStart"/>
      <w:r w:rsidRPr="009C5807">
        <w:t>ms</w:t>
      </w:r>
      <w:proofErr w:type="spellEnd"/>
      <w:r w:rsidRPr="009C5807">
        <w:t>, the measurement gap starts at time T</w:t>
      </w:r>
      <w:r w:rsidRPr="009C5807">
        <w:rPr>
          <w:vertAlign w:val="subscript"/>
        </w:rPr>
        <w:t>MG</w:t>
      </w:r>
      <w:r w:rsidRPr="009C5807">
        <w:t xml:space="preserve"> </w:t>
      </w:r>
      <w:proofErr w:type="spellStart"/>
      <w:r w:rsidRPr="009C5807">
        <w:t>ms</w:t>
      </w:r>
      <w:proofErr w:type="spellEnd"/>
      <w:r w:rsidRPr="009C5807">
        <w:t xml:space="preserve"> advanced to the end of the latest E-UTRA subframe occurring immediately before the configured measurement gap among MCG serving cells subframes.</w:t>
      </w:r>
    </w:p>
    <w:p w14:paraId="037DD9BA" w14:textId="77777777" w:rsidR="00364246" w:rsidRPr="009C5807" w:rsidRDefault="00364246" w:rsidP="00364246">
      <w:pPr>
        <w:pStyle w:val="B10"/>
      </w:pPr>
      <w:r w:rsidRPr="009C5807">
        <w:lastRenderedPageBreak/>
        <w:t>-</w:t>
      </w:r>
      <w:r w:rsidRPr="009C5807">
        <w:tab/>
        <w:t>if per-FR measurement gap for FR1 is configured with MG timing advance of T</w:t>
      </w:r>
      <w:r w:rsidRPr="009C5807">
        <w:rPr>
          <w:vertAlign w:val="subscript"/>
        </w:rPr>
        <w:t>MG</w:t>
      </w:r>
      <w:r w:rsidRPr="009C5807">
        <w:t xml:space="preserve"> </w:t>
      </w:r>
      <w:proofErr w:type="spellStart"/>
      <w:r w:rsidRPr="009C5807">
        <w:t>ms</w:t>
      </w:r>
      <w:proofErr w:type="spellEnd"/>
      <w:r w:rsidRPr="009C5807">
        <w:t>, the measurement gap for FR1 starts at time T</w:t>
      </w:r>
      <w:r w:rsidRPr="009C5807">
        <w:rPr>
          <w:vertAlign w:val="subscript"/>
        </w:rPr>
        <w:t>MG</w:t>
      </w:r>
      <w:r w:rsidRPr="009C5807">
        <w:t xml:space="preserve"> </w:t>
      </w:r>
      <w:proofErr w:type="spellStart"/>
      <w:r w:rsidRPr="009C5807">
        <w:t>ms</w:t>
      </w:r>
      <w:proofErr w:type="spellEnd"/>
      <w:r w:rsidRPr="009C5807">
        <w:t xml:space="preserve"> advanced to the end of the latest E-UTRA subframe occurring immediately before the configured measurement gap among MCG serving cells subframes.</w:t>
      </w:r>
    </w:p>
    <w:p w14:paraId="0E1662BB" w14:textId="77777777" w:rsidR="00364246" w:rsidRPr="009C5807" w:rsidRDefault="00364246" w:rsidP="00364246">
      <w:pPr>
        <w:pStyle w:val="B10"/>
      </w:pPr>
      <w:r w:rsidRPr="009C5807">
        <w:t>-</w:t>
      </w:r>
      <w:r w:rsidRPr="009C5807">
        <w:tab/>
        <w:t>if per-FR measurement gap for FR2 is configured with MG timing advance of T</w:t>
      </w:r>
      <w:r w:rsidRPr="009C5807">
        <w:rPr>
          <w:vertAlign w:val="subscript"/>
        </w:rPr>
        <w:t>MG</w:t>
      </w:r>
      <w:r w:rsidRPr="009C5807">
        <w:t xml:space="preserve"> </w:t>
      </w:r>
      <w:proofErr w:type="spellStart"/>
      <w:r w:rsidRPr="009C5807">
        <w:t>ms</w:t>
      </w:r>
      <w:proofErr w:type="spellEnd"/>
      <w:r w:rsidRPr="009C5807">
        <w:t>, the measurement gap for FR2 starts at time T</w:t>
      </w:r>
      <w:r w:rsidRPr="009C5807">
        <w:rPr>
          <w:vertAlign w:val="subscript"/>
        </w:rPr>
        <w:t>MG</w:t>
      </w:r>
      <w:r w:rsidRPr="009C5807">
        <w:t xml:space="preserve"> </w:t>
      </w:r>
      <w:proofErr w:type="spellStart"/>
      <w:r w:rsidRPr="009C5807">
        <w:t>ms</w:t>
      </w:r>
      <w:proofErr w:type="spellEnd"/>
      <w:r w:rsidRPr="009C5807">
        <w:t xml:space="preserve"> advanced to the end of the latest NR subframe occurring immediately before the configured measurement gap among SCG serving cells subframes in FR2.</w:t>
      </w:r>
    </w:p>
    <w:p w14:paraId="0BD64F38" w14:textId="77777777" w:rsidR="00364246" w:rsidRPr="009C5807" w:rsidRDefault="00364246" w:rsidP="00364246">
      <w:r w:rsidRPr="009C5807">
        <w:t xml:space="preserve">In NR-E-UTRA dual connectivity mode, </w:t>
      </w:r>
    </w:p>
    <w:p w14:paraId="37A9BC0F" w14:textId="77777777" w:rsidR="00364246" w:rsidRPr="009C5807" w:rsidRDefault="00364246" w:rsidP="00364246">
      <w:pPr>
        <w:pStyle w:val="B10"/>
      </w:pPr>
      <w:r w:rsidRPr="009C5807">
        <w:t>-</w:t>
      </w:r>
      <w:r w:rsidRPr="009C5807">
        <w:tab/>
        <w:t>if per-UE measurement gap is configured with MG timing advance of T</w:t>
      </w:r>
      <w:r w:rsidRPr="009C5807">
        <w:rPr>
          <w:vertAlign w:val="subscript"/>
        </w:rPr>
        <w:t>MG</w:t>
      </w:r>
      <w:r w:rsidRPr="009C5807">
        <w:t xml:space="preserve"> </w:t>
      </w:r>
      <w:proofErr w:type="spellStart"/>
      <w:r w:rsidRPr="009C5807">
        <w:t>ms</w:t>
      </w:r>
      <w:proofErr w:type="spellEnd"/>
      <w:r w:rsidRPr="009C5807">
        <w:t>, the measurement gap starts at time T</w:t>
      </w:r>
      <w:r w:rsidRPr="009C5807">
        <w:rPr>
          <w:vertAlign w:val="subscript"/>
        </w:rPr>
        <w:t>MG</w:t>
      </w:r>
      <w:r w:rsidRPr="009C5807">
        <w:t xml:space="preserve"> </w:t>
      </w:r>
      <w:proofErr w:type="spellStart"/>
      <w:r w:rsidRPr="009C5807">
        <w:t>ms</w:t>
      </w:r>
      <w:proofErr w:type="spellEnd"/>
      <w:r w:rsidRPr="009C5807">
        <w:t xml:space="preserve"> advanced to the end of the latest NR subframe occurring immediately before the configured measurement gap among MCG serving cells subframes.</w:t>
      </w:r>
    </w:p>
    <w:p w14:paraId="05A06571" w14:textId="77777777" w:rsidR="00364246" w:rsidRPr="009C5807" w:rsidRDefault="00364246" w:rsidP="00364246">
      <w:pPr>
        <w:pStyle w:val="B10"/>
      </w:pPr>
      <w:r w:rsidRPr="009C5807">
        <w:t>-</w:t>
      </w:r>
      <w:r w:rsidRPr="009C5807">
        <w:tab/>
        <w:t>if per-FR measurement gap for FR1 is configured with MG timing advance of T</w:t>
      </w:r>
      <w:r w:rsidRPr="009C5807">
        <w:rPr>
          <w:vertAlign w:val="subscript"/>
        </w:rPr>
        <w:t>MG</w:t>
      </w:r>
      <w:r w:rsidRPr="009C5807">
        <w:t xml:space="preserve"> </w:t>
      </w:r>
      <w:proofErr w:type="spellStart"/>
      <w:r w:rsidRPr="009C5807">
        <w:t>ms</w:t>
      </w:r>
      <w:proofErr w:type="spellEnd"/>
      <w:r w:rsidRPr="009C5807">
        <w:t xml:space="preserve"> and UE has NR serving cell in FR1, the measurement gap for FR1 starts at time T</w:t>
      </w:r>
      <w:r w:rsidRPr="009C5807">
        <w:rPr>
          <w:vertAlign w:val="subscript"/>
        </w:rPr>
        <w:t>MG</w:t>
      </w:r>
      <w:r w:rsidRPr="009C5807">
        <w:t xml:space="preserve"> </w:t>
      </w:r>
      <w:proofErr w:type="spellStart"/>
      <w:r w:rsidRPr="009C5807">
        <w:t>ms</w:t>
      </w:r>
      <w:proofErr w:type="spellEnd"/>
      <w:r w:rsidRPr="009C5807">
        <w:t xml:space="preserve"> advanced to the end of the latest NR subframe occurring immediately before the configured measurement gap among MCG serving cells subframes in FR1.</w:t>
      </w:r>
    </w:p>
    <w:p w14:paraId="7560594B" w14:textId="77777777" w:rsidR="00364246" w:rsidRPr="009C5807" w:rsidRDefault="00364246" w:rsidP="00364246">
      <w:pPr>
        <w:pStyle w:val="B10"/>
      </w:pPr>
      <w:r w:rsidRPr="009C5807">
        <w:t>-</w:t>
      </w:r>
      <w:r w:rsidRPr="009C5807">
        <w:tab/>
        <w:t>if per-FR measurement gap for FR1 is configured with MG timing advance of T</w:t>
      </w:r>
      <w:r w:rsidRPr="009C5807">
        <w:rPr>
          <w:vertAlign w:val="subscript"/>
        </w:rPr>
        <w:t>MG</w:t>
      </w:r>
      <w:r w:rsidRPr="009C5807">
        <w:t xml:space="preserve"> </w:t>
      </w:r>
      <w:proofErr w:type="spellStart"/>
      <w:r w:rsidRPr="009C5807">
        <w:t>ms</w:t>
      </w:r>
      <w:proofErr w:type="spellEnd"/>
      <w:r w:rsidRPr="009C5807">
        <w:t xml:space="preserve"> and UE doesn’t have NR serving cell in FR1, the measurement gap for FR1 starts at time T</w:t>
      </w:r>
      <w:r w:rsidRPr="009C5807">
        <w:rPr>
          <w:vertAlign w:val="subscript"/>
        </w:rPr>
        <w:t>MG</w:t>
      </w:r>
      <w:r w:rsidRPr="009C5807">
        <w:t xml:space="preserve"> </w:t>
      </w:r>
      <w:proofErr w:type="spellStart"/>
      <w:r w:rsidRPr="009C5807">
        <w:t>ms</w:t>
      </w:r>
      <w:proofErr w:type="spellEnd"/>
      <w:r w:rsidRPr="009C5807">
        <w:t xml:space="preserve"> advanced to the end of the latest E-UTRA subframe occurring immediately before the configured measurement gap among SCG serving cells subframes.</w:t>
      </w:r>
    </w:p>
    <w:p w14:paraId="0C4E89C3" w14:textId="77777777" w:rsidR="00364246" w:rsidRPr="009C5807" w:rsidRDefault="00364246" w:rsidP="00364246">
      <w:pPr>
        <w:pStyle w:val="B10"/>
      </w:pPr>
      <w:r w:rsidRPr="009C5807">
        <w:t>-</w:t>
      </w:r>
      <w:r w:rsidRPr="009C5807">
        <w:tab/>
        <w:t>if per-FR measurement gap for FR2 is configured with MG timing advance of T</w:t>
      </w:r>
      <w:r w:rsidRPr="009C5807">
        <w:rPr>
          <w:vertAlign w:val="subscript"/>
        </w:rPr>
        <w:t>MG</w:t>
      </w:r>
      <w:r w:rsidRPr="009C5807">
        <w:t xml:space="preserve"> </w:t>
      </w:r>
      <w:proofErr w:type="spellStart"/>
      <w:r w:rsidRPr="009C5807">
        <w:t>ms</w:t>
      </w:r>
      <w:proofErr w:type="spellEnd"/>
      <w:r w:rsidRPr="009C5807">
        <w:t>, the measurement gap for FR2 starts at time T</w:t>
      </w:r>
      <w:r w:rsidRPr="009C5807">
        <w:rPr>
          <w:vertAlign w:val="subscript"/>
        </w:rPr>
        <w:t>MG</w:t>
      </w:r>
      <w:r w:rsidRPr="009C5807">
        <w:t xml:space="preserve"> </w:t>
      </w:r>
      <w:proofErr w:type="spellStart"/>
      <w:r w:rsidRPr="009C5807">
        <w:t>ms</w:t>
      </w:r>
      <w:proofErr w:type="spellEnd"/>
      <w:r w:rsidRPr="009C5807">
        <w:t xml:space="preserve"> advanced to the end of the latest NR subframe occurring immediately before the configured measurement gap among MCG serving cells subframes in FR2.</w:t>
      </w:r>
    </w:p>
    <w:p w14:paraId="3C07A687" w14:textId="77777777" w:rsidR="00364246" w:rsidRPr="009C5807" w:rsidRDefault="00364246" w:rsidP="00364246">
      <w:r w:rsidRPr="009C5807">
        <w:t>In NR-</w:t>
      </w:r>
      <w:r w:rsidRPr="009C5807">
        <w:rPr>
          <w:lang w:eastAsia="zh-CN"/>
        </w:rPr>
        <w:t>NR</w:t>
      </w:r>
      <w:r w:rsidRPr="009C5807">
        <w:t xml:space="preserve"> dual connectivity mode, </w:t>
      </w:r>
    </w:p>
    <w:p w14:paraId="0C8C54B9" w14:textId="77777777" w:rsidR="00364246" w:rsidRPr="009C5807" w:rsidRDefault="00364246" w:rsidP="00364246">
      <w:pPr>
        <w:pStyle w:val="B10"/>
        <w:rPr>
          <w:lang w:eastAsia="zh-CN"/>
        </w:rPr>
      </w:pPr>
      <w:r w:rsidRPr="009C5807">
        <w:rPr>
          <w:lang w:eastAsia="zh-CN"/>
        </w:rPr>
        <w:t>-</w:t>
      </w:r>
      <w:r w:rsidRPr="009C5807">
        <w:rPr>
          <w:lang w:eastAsia="zh-CN"/>
        </w:rPr>
        <w:tab/>
        <w:t>If per-UE measurement gap is configured with MG timing advance of T</w:t>
      </w:r>
      <w:r w:rsidRPr="009C5807">
        <w:rPr>
          <w:vertAlign w:val="subscript"/>
          <w:lang w:eastAsia="zh-CN"/>
        </w:rPr>
        <w:t>MG</w:t>
      </w:r>
      <w:r w:rsidRPr="009C5807">
        <w:rPr>
          <w:lang w:eastAsia="zh-CN"/>
        </w:rPr>
        <w:t xml:space="preserve"> </w:t>
      </w:r>
      <w:proofErr w:type="spellStart"/>
      <w:r w:rsidRPr="009C5807">
        <w:rPr>
          <w:lang w:eastAsia="zh-CN"/>
        </w:rPr>
        <w:t>ms</w:t>
      </w:r>
      <w:proofErr w:type="spellEnd"/>
      <w:r w:rsidRPr="009C5807">
        <w:rPr>
          <w:lang w:eastAsia="zh-CN"/>
        </w:rPr>
        <w:t>, the measurement gap starts at time T</w:t>
      </w:r>
      <w:r w:rsidRPr="009C5807">
        <w:rPr>
          <w:vertAlign w:val="subscript"/>
          <w:lang w:eastAsia="zh-CN"/>
        </w:rPr>
        <w:t>MG</w:t>
      </w:r>
      <w:r w:rsidRPr="009C5807">
        <w:rPr>
          <w:lang w:eastAsia="zh-CN"/>
        </w:rPr>
        <w:t xml:space="preserve"> </w:t>
      </w:r>
      <w:proofErr w:type="spellStart"/>
      <w:r w:rsidRPr="009C5807">
        <w:rPr>
          <w:lang w:eastAsia="zh-CN"/>
        </w:rPr>
        <w:t>ms</w:t>
      </w:r>
      <w:proofErr w:type="spellEnd"/>
      <w:r w:rsidRPr="009C5807">
        <w:rPr>
          <w:lang w:eastAsia="zh-CN"/>
        </w:rPr>
        <w:t xml:space="preserve"> advanced to the end of the latest MCG subframe occurring immediately before the configured measurement gap among MCG serving cells subframes.</w:t>
      </w:r>
    </w:p>
    <w:p w14:paraId="7E9B0236" w14:textId="77777777" w:rsidR="00364246" w:rsidRPr="009C5807" w:rsidRDefault="00364246" w:rsidP="00364246">
      <w:pPr>
        <w:pStyle w:val="B10"/>
        <w:rPr>
          <w:lang w:eastAsia="zh-CN"/>
        </w:rPr>
      </w:pPr>
      <w:r w:rsidRPr="009C5807">
        <w:rPr>
          <w:lang w:eastAsia="zh-CN"/>
        </w:rPr>
        <w:t>-</w:t>
      </w:r>
      <w:r w:rsidRPr="009C5807">
        <w:rPr>
          <w:lang w:eastAsia="zh-CN"/>
        </w:rPr>
        <w:tab/>
        <w:t>If per-FR measurement gap for FR1 is configured with MG timing advance of T</w:t>
      </w:r>
      <w:r w:rsidRPr="009C5807">
        <w:rPr>
          <w:vertAlign w:val="subscript"/>
          <w:lang w:eastAsia="zh-CN"/>
        </w:rPr>
        <w:t>MG</w:t>
      </w:r>
      <w:r w:rsidRPr="009C5807">
        <w:rPr>
          <w:lang w:eastAsia="zh-CN"/>
        </w:rPr>
        <w:t xml:space="preserve"> </w:t>
      </w:r>
      <w:proofErr w:type="spellStart"/>
      <w:r w:rsidRPr="009C5807">
        <w:rPr>
          <w:lang w:eastAsia="zh-CN"/>
        </w:rPr>
        <w:t>ms</w:t>
      </w:r>
      <w:proofErr w:type="spellEnd"/>
      <w:r w:rsidRPr="009C5807">
        <w:rPr>
          <w:lang w:eastAsia="zh-CN"/>
        </w:rPr>
        <w:t>, the measurement gap for FR1 starts at time T</w:t>
      </w:r>
      <w:r w:rsidRPr="009C5807">
        <w:rPr>
          <w:vertAlign w:val="subscript"/>
          <w:lang w:eastAsia="zh-CN"/>
        </w:rPr>
        <w:t>MG</w:t>
      </w:r>
      <w:r w:rsidRPr="009C5807">
        <w:rPr>
          <w:lang w:eastAsia="zh-CN"/>
        </w:rPr>
        <w:t xml:space="preserve"> </w:t>
      </w:r>
      <w:proofErr w:type="spellStart"/>
      <w:r w:rsidRPr="009C5807">
        <w:rPr>
          <w:lang w:eastAsia="zh-CN"/>
        </w:rPr>
        <w:t>ms</w:t>
      </w:r>
      <w:proofErr w:type="spellEnd"/>
      <w:r w:rsidRPr="009C5807">
        <w:rPr>
          <w:lang w:eastAsia="zh-CN"/>
        </w:rPr>
        <w:t xml:space="preserve"> advanced to the end of the latest MCG subframe occurring immediately before the configured measurement gap among MCG serving cells subframes. </w:t>
      </w:r>
    </w:p>
    <w:p w14:paraId="1BB0DCFD" w14:textId="77777777" w:rsidR="00364246" w:rsidRPr="009C5807" w:rsidRDefault="00364246" w:rsidP="00364246">
      <w:pPr>
        <w:pStyle w:val="B10"/>
        <w:rPr>
          <w:lang w:eastAsia="zh-CN"/>
        </w:rPr>
      </w:pPr>
      <w:r w:rsidRPr="009C5807">
        <w:rPr>
          <w:lang w:eastAsia="zh-CN"/>
        </w:rPr>
        <w:t>-</w:t>
      </w:r>
      <w:r w:rsidRPr="009C5807">
        <w:rPr>
          <w:lang w:eastAsia="zh-CN"/>
        </w:rPr>
        <w:tab/>
        <w:t>If per-FR measurement gap for FR2 is configured with MG timing advance of T</w:t>
      </w:r>
      <w:r w:rsidRPr="009C5807">
        <w:rPr>
          <w:vertAlign w:val="subscript"/>
          <w:lang w:eastAsia="zh-CN"/>
        </w:rPr>
        <w:t>MG</w:t>
      </w:r>
      <w:r w:rsidRPr="009C5807">
        <w:rPr>
          <w:lang w:eastAsia="zh-CN"/>
        </w:rPr>
        <w:t xml:space="preserve"> </w:t>
      </w:r>
      <w:proofErr w:type="spellStart"/>
      <w:r w:rsidRPr="009C5807">
        <w:rPr>
          <w:lang w:eastAsia="zh-CN"/>
        </w:rPr>
        <w:t>ms</w:t>
      </w:r>
      <w:proofErr w:type="spellEnd"/>
      <w:r w:rsidRPr="009C5807">
        <w:rPr>
          <w:lang w:eastAsia="zh-CN"/>
        </w:rPr>
        <w:t>, the measurement gap for FR2 starts at time T</w:t>
      </w:r>
      <w:r w:rsidRPr="009C5807">
        <w:rPr>
          <w:vertAlign w:val="subscript"/>
          <w:lang w:eastAsia="zh-CN"/>
        </w:rPr>
        <w:t>MG</w:t>
      </w:r>
      <w:r w:rsidRPr="009C5807">
        <w:rPr>
          <w:lang w:eastAsia="zh-CN"/>
        </w:rPr>
        <w:t xml:space="preserve"> </w:t>
      </w:r>
      <w:proofErr w:type="spellStart"/>
      <w:r w:rsidRPr="009C5807">
        <w:rPr>
          <w:lang w:eastAsia="zh-CN"/>
        </w:rPr>
        <w:t>ms</w:t>
      </w:r>
      <w:proofErr w:type="spellEnd"/>
      <w:r w:rsidRPr="009C5807">
        <w:rPr>
          <w:lang w:eastAsia="zh-CN"/>
        </w:rPr>
        <w:t xml:space="preserve"> advanced to the end of the latest SCG subframe occurring immediately before the configured measurement gap among SCG serving cells subframes in FR2.</w:t>
      </w:r>
    </w:p>
    <w:p w14:paraId="6B1A83B0" w14:textId="77777777" w:rsidR="00364246" w:rsidRPr="009C5807" w:rsidRDefault="00364246" w:rsidP="00364246">
      <w:r w:rsidRPr="009C5807">
        <w:t>T</w:t>
      </w:r>
      <w:r w:rsidRPr="009C5807">
        <w:rPr>
          <w:vertAlign w:val="subscript"/>
        </w:rPr>
        <w:t>MG</w:t>
      </w:r>
      <w:r w:rsidRPr="009C5807">
        <w:t xml:space="preserve"> is the MG timing advance value provided in </w:t>
      </w:r>
      <w:proofErr w:type="spellStart"/>
      <w:r w:rsidRPr="009C5807">
        <w:rPr>
          <w:i/>
        </w:rPr>
        <w:t>mgta</w:t>
      </w:r>
      <w:proofErr w:type="spellEnd"/>
      <w:r w:rsidRPr="009C5807">
        <w:t xml:space="preserve"> according to TS38.331 [2]. </w:t>
      </w:r>
    </w:p>
    <w:p w14:paraId="733AF676" w14:textId="77777777" w:rsidR="00364246" w:rsidRPr="009C5807" w:rsidRDefault="00364246" w:rsidP="00364246">
      <w:r w:rsidRPr="009C5807">
        <w:t>In determining the measurement gap starting point, UE shall use the DL timing of the latest E-UTRA or NR subframe occurring immediately before the configured measurement gap among E-UTRA or NR serving cells.</w:t>
      </w:r>
    </w:p>
    <w:p w14:paraId="380E1311" w14:textId="77777777" w:rsidR="00364246" w:rsidRPr="009C5807" w:rsidRDefault="00364246" w:rsidP="00364246">
      <w:pPr>
        <w:rPr>
          <w:lang w:eastAsia="zh-CN"/>
        </w:rPr>
      </w:pPr>
      <w:r w:rsidRPr="009C5807">
        <w:rPr>
          <w:lang w:eastAsia="zh-CN"/>
        </w:rPr>
        <w:t>For per-FR measurement gap capable UE configured with E-UTRA-NR dual connectivity</w:t>
      </w:r>
      <w:r w:rsidRPr="009C5807">
        <w:t xml:space="preserve"> </w:t>
      </w:r>
      <w:r w:rsidRPr="009C5807">
        <w:rPr>
          <w:lang w:eastAsia="zh-CN"/>
        </w:rPr>
        <w:t>or NR-E-UTRA dual connectivity, when serving cells are in E-UTRA and FR1, measurement objects are in both E-UTRA/FR1 and FR2,</w:t>
      </w:r>
    </w:p>
    <w:p w14:paraId="0EFE32F1" w14:textId="77777777" w:rsidR="00364246" w:rsidRPr="009C5807" w:rsidRDefault="00364246" w:rsidP="00364246">
      <w:pPr>
        <w:pStyle w:val="B10"/>
        <w:rPr>
          <w:lang w:eastAsia="zh-CN"/>
        </w:rPr>
      </w:pPr>
      <w:r w:rsidRPr="009C5807">
        <w:rPr>
          <w:lang w:eastAsia="zh-CN"/>
        </w:rPr>
        <w:t>-</w:t>
      </w:r>
      <w:r w:rsidRPr="009C5807">
        <w:rPr>
          <w:lang w:eastAsia="zh-CN"/>
        </w:rPr>
        <w:tab/>
        <w:t>If MN indicates UE that the measurement gap from MN applies to E-UTRA/FR1/FR2 serving cells, UE fulfils the per-UE measurement requirements for both E-UTRA/FR1 and FR2 measurement objects based on the measurement gap pattern configured by MN;</w:t>
      </w:r>
    </w:p>
    <w:p w14:paraId="48F51121" w14:textId="77777777" w:rsidR="00364246" w:rsidRPr="009C5807" w:rsidRDefault="00364246" w:rsidP="00364246">
      <w:pPr>
        <w:pStyle w:val="B10"/>
        <w:rPr>
          <w:lang w:eastAsia="zh-CN"/>
        </w:rPr>
      </w:pPr>
      <w:r w:rsidRPr="009C5807">
        <w:rPr>
          <w:lang w:eastAsia="zh-CN"/>
        </w:rPr>
        <w:t>-</w:t>
      </w:r>
      <w:r w:rsidRPr="009C5807">
        <w:rPr>
          <w:lang w:eastAsia="zh-CN"/>
        </w:rPr>
        <w:tab/>
        <w:t>If</w:t>
      </w:r>
      <w:r w:rsidRPr="009C5807">
        <w:t xml:space="preserve"> </w:t>
      </w:r>
      <w:r w:rsidRPr="009C5807">
        <w:rPr>
          <w:lang w:eastAsia="zh-CN"/>
        </w:rPr>
        <w:t>MN indicates UE that the measurement gap from MN applies to only LTE/FR1 serving cell(s),</w:t>
      </w:r>
    </w:p>
    <w:p w14:paraId="7C9F070F" w14:textId="77777777" w:rsidR="00364246" w:rsidRPr="009C5807" w:rsidRDefault="00364246" w:rsidP="00364246">
      <w:pPr>
        <w:ind w:left="851" w:hanging="284"/>
        <w:rPr>
          <w:lang w:eastAsia="zh-CN"/>
        </w:rPr>
      </w:pPr>
      <w:r w:rsidRPr="009C5807">
        <w:rPr>
          <w:lang w:eastAsia="zh-CN"/>
        </w:rPr>
        <w:t>-</w:t>
      </w:r>
      <w:r w:rsidRPr="009C5807">
        <w:rPr>
          <w:lang w:eastAsia="zh-CN"/>
        </w:rPr>
        <w:tab/>
        <w:t>UE fulfils the measurement requirements for FR1/LTE measurement objects based on the configured measurement gap pattern;</w:t>
      </w:r>
    </w:p>
    <w:p w14:paraId="7BDED61D" w14:textId="77777777" w:rsidR="00364246" w:rsidRPr="009C5807" w:rsidRDefault="00364246" w:rsidP="00364246">
      <w:pPr>
        <w:ind w:left="851" w:hanging="284"/>
        <w:rPr>
          <w:lang w:eastAsia="zh-CN"/>
        </w:rPr>
      </w:pPr>
      <w:r w:rsidRPr="009C5807">
        <w:rPr>
          <w:lang w:eastAsia="zh-CN"/>
        </w:rPr>
        <w:t>-</w:t>
      </w:r>
      <w:r w:rsidRPr="009C5807">
        <w:rPr>
          <w:lang w:eastAsia="zh-CN"/>
        </w:rPr>
        <w:tab/>
        <w:t>UE fulfils the requirements for FR2 measurement objects based on effective MGRP=20ms;</w:t>
      </w:r>
    </w:p>
    <w:p w14:paraId="2EC9068E" w14:textId="77777777" w:rsidR="00364246" w:rsidRPr="009C5807" w:rsidRDefault="00364246" w:rsidP="00364246">
      <w:pPr>
        <w:rPr>
          <w:lang w:eastAsia="zh-CN"/>
        </w:rPr>
      </w:pPr>
      <w:r w:rsidRPr="009C5807">
        <w:rPr>
          <w:lang w:eastAsia="zh-CN"/>
        </w:rPr>
        <w:t>For per-FR measurement gap capable configured with E-UTRA-NR dual connectivity, NR-E-UTRA dual connectivity or NR-NR dual connectivity, when serving cells are in E-UTRA, FR1 and FR2, or in E-UTRA and FR2, or in FR1 and FR2, measurement objects are in both E-UTRA /FR1 and FR2,</w:t>
      </w:r>
    </w:p>
    <w:p w14:paraId="710D3E57" w14:textId="77777777" w:rsidR="00364246" w:rsidRPr="009C5807" w:rsidRDefault="00364246" w:rsidP="00364246">
      <w:pPr>
        <w:ind w:left="568" w:hanging="284"/>
        <w:rPr>
          <w:lang w:eastAsia="zh-CN"/>
        </w:rPr>
      </w:pPr>
      <w:r w:rsidRPr="009C5807">
        <w:rPr>
          <w:lang w:eastAsia="zh-CN"/>
        </w:rPr>
        <w:lastRenderedPageBreak/>
        <w:t>-</w:t>
      </w:r>
      <w:r w:rsidRPr="009C5807">
        <w:rPr>
          <w:lang w:eastAsia="zh-CN"/>
        </w:rPr>
        <w:tab/>
        <w:t>If MN indicates UE that the measurement gap from MN applies to E-UTRA/FR1/FR2 serving cells, UE fulfils the per-UE measurement requirements for both E-UTRA/FR1 and FR2 measurement objects based on the measurement gap pattern configured by MN.</w:t>
      </w:r>
    </w:p>
    <w:p w14:paraId="241D77C2" w14:textId="77777777" w:rsidR="00364246" w:rsidRPr="009C5807" w:rsidRDefault="00364246" w:rsidP="00364246">
      <w:pPr>
        <w:pStyle w:val="TH"/>
        <w:rPr>
          <w:snapToGrid w:val="0"/>
          <w:lang w:eastAsia="zh-CN"/>
        </w:rPr>
      </w:pPr>
      <w:r w:rsidRPr="009C5807">
        <w:rPr>
          <w:snapToGrid w:val="0"/>
        </w:rPr>
        <w:lastRenderedPageBreak/>
        <w:t>Table 9.1.2-3: Applicability for Gap Pattern Configurations supported by the UE with NR standalone operation</w:t>
      </w:r>
      <w:r w:rsidRPr="009C5807">
        <w:rPr>
          <w:snapToGrid w:val="0"/>
          <w:lang w:eastAsia="zh-CN"/>
        </w:rPr>
        <w:t xml:space="preserve"> (with single carrier, NR CA and NR-DC configuration)</w:t>
      </w:r>
    </w:p>
    <w:tbl>
      <w:tblPr>
        <w:tblW w:w="44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940"/>
        <w:gridCol w:w="1724"/>
        <w:gridCol w:w="3297"/>
      </w:tblGrid>
      <w:tr w:rsidR="00364246" w:rsidRPr="009C5807" w14:paraId="150FE56A" w14:textId="77777777" w:rsidTr="00B1452D">
        <w:trPr>
          <w:cantSplit/>
          <w:trHeight w:val="187"/>
          <w:jc w:val="center"/>
        </w:trPr>
        <w:tc>
          <w:tcPr>
            <w:tcW w:w="931" w:type="pct"/>
            <w:tcBorders>
              <w:top w:val="single" w:sz="4" w:space="0" w:color="auto"/>
              <w:left w:val="single" w:sz="4" w:space="0" w:color="auto"/>
              <w:bottom w:val="single" w:sz="4" w:space="0" w:color="auto"/>
              <w:right w:val="single" w:sz="4" w:space="0" w:color="auto"/>
            </w:tcBorders>
            <w:hideMark/>
          </w:tcPr>
          <w:p w14:paraId="1988138A" w14:textId="77777777" w:rsidR="00364246" w:rsidRPr="009C5807" w:rsidRDefault="00364246" w:rsidP="00B1452D">
            <w:pPr>
              <w:pStyle w:val="TAH"/>
            </w:pPr>
            <w:r w:rsidRPr="009C5807">
              <w:rPr>
                <w:lang w:eastAsia="zh-CN"/>
              </w:rPr>
              <w:lastRenderedPageBreak/>
              <w:t>Measurement gap pattern</w:t>
            </w:r>
            <w:r w:rsidRPr="009C5807">
              <w:t xml:space="preserve"> configuration</w:t>
            </w:r>
          </w:p>
        </w:tc>
        <w:tc>
          <w:tcPr>
            <w:tcW w:w="1134" w:type="pct"/>
            <w:tcBorders>
              <w:top w:val="single" w:sz="4" w:space="0" w:color="auto"/>
              <w:left w:val="single" w:sz="4" w:space="0" w:color="auto"/>
              <w:bottom w:val="single" w:sz="4" w:space="0" w:color="auto"/>
              <w:right w:val="single" w:sz="4" w:space="0" w:color="auto"/>
            </w:tcBorders>
            <w:hideMark/>
          </w:tcPr>
          <w:p w14:paraId="1462423E" w14:textId="77777777" w:rsidR="00364246" w:rsidRPr="009C5807" w:rsidRDefault="00364246" w:rsidP="00B1452D">
            <w:pPr>
              <w:pStyle w:val="TAH"/>
            </w:pPr>
            <w:r w:rsidRPr="009C5807">
              <w:t xml:space="preserve">Serving cell </w:t>
            </w:r>
          </w:p>
        </w:tc>
        <w:tc>
          <w:tcPr>
            <w:tcW w:w="1008" w:type="pct"/>
            <w:tcBorders>
              <w:top w:val="single" w:sz="4" w:space="0" w:color="auto"/>
              <w:left w:val="single" w:sz="4" w:space="0" w:color="auto"/>
              <w:bottom w:val="single" w:sz="4" w:space="0" w:color="auto"/>
              <w:right w:val="single" w:sz="4" w:space="0" w:color="auto"/>
            </w:tcBorders>
            <w:hideMark/>
          </w:tcPr>
          <w:p w14:paraId="18940557" w14:textId="77777777" w:rsidR="00364246" w:rsidRPr="009C5807" w:rsidRDefault="00364246" w:rsidP="00B1452D">
            <w:pPr>
              <w:pStyle w:val="TAH"/>
            </w:pPr>
            <w:r w:rsidRPr="009C5807">
              <w:t>Measurement Purpose</w:t>
            </w:r>
            <w:r w:rsidRPr="009C5807">
              <w:rPr>
                <w:vertAlign w:val="superscript"/>
              </w:rPr>
              <w:t xml:space="preserve"> NOTE 2</w:t>
            </w:r>
          </w:p>
        </w:tc>
        <w:tc>
          <w:tcPr>
            <w:tcW w:w="1927" w:type="pct"/>
            <w:tcBorders>
              <w:top w:val="single" w:sz="4" w:space="0" w:color="auto"/>
              <w:left w:val="single" w:sz="4" w:space="0" w:color="auto"/>
              <w:bottom w:val="single" w:sz="4" w:space="0" w:color="auto"/>
              <w:right w:val="single" w:sz="4" w:space="0" w:color="auto"/>
            </w:tcBorders>
            <w:hideMark/>
          </w:tcPr>
          <w:p w14:paraId="019D92A8" w14:textId="77777777" w:rsidR="00364246" w:rsidRPr="009C5807" w:rsidRDefault="00364246" w:rsidP="00B1452D">
            <w:pPr>
              <w:pStyle w:val="TAH"/>
            </w:pPr>
            <w:r w:rsidRPr="009C5807">
              <w:t>Applicable Gap Pattern Id</w:t>
            </w:r>
          </w:p>
        </w:tc>
      </w:tr>
      <w:tr w:rsidR="00364246" w:rsidRPr="009C5807" w14:paraId="273F72A3" w14:textId="77777777" w:rsidTr="00B1452D">
        <w:trPr>
          <w:cantSplit/>
          <w:trHeight w:val="187"/>
          <w:jc w:val="center"/>
        </w:trPr>
        <w:tc>
          <w:tcPr>
            <w:tcW w:w="931" w:type="pct"/>
            <w:tcBorders>
              <w:top w:val="single" w:sz="4" w:space="0" w:color="auto"/>
              <w:left w:val="single" w:sz="4" w:space="0" w:color="auto"/>
              <w:bottom w:val="nil"/>
              <w:right w:val="single" w:sz="4" w:space="0" w:color="auto"/>
            </w:tcBorders>
            <w:vAlign w:val="center"/>
            <w:hideMark/>
          </w:tcPr>
          <w:p w14:paraId="1DE0D7B2" w14:textId="77777777" w:rsidR="00364246" w:rsidRPr="009C5807" w:rsidRDefault="00364246" w:rsidP="00B1452D">
            <w:pPr>
              <w:pStyle w:val="TAC"/>
              <w:rPr>
                <w:snapToGrid w:val="0"/>
              </w:rPr>
            </w:pPr>
          </w:p>
        </w:tc>
        <w:tc>
          <w:tcPr>
            <w:tcW w:w="1134" w:type="pct"/>
            <w:tcBorders>
              <w:top w:val="single" w:sz="4" w:space="0" w:color="auto"/>
              <w:left w:val="single" w:sz="4" w:space="0" w:color="auto"/>
              <w:bottom w:val="nil"/>
              <w:right w:val="single" w:sz="4" w:space="0" w:color="auto"/>
            </w:tcBorders>
            <w:vAlign w:val="center"/>
          </w:tcPr>
          <w:p w14:paraId="55BF91E1" w14:textId="77777777" w:rsidR="00364246" w:rsidRPr="009C5807" w:rsidRDefault="00364246" w:rsidP="00B1452D">
            <w:pPr>
              <w:pStyle w:val="TAC"/>
              <w:rPr>
                <w:snapToGrid w:val="0"/>
              </w:rPr>
            </w:pPr>
            <w:r w:rsidRPr="009C5807">
              <w:rPr>
                <w:snapToGrid w:val="0"/>
              </w:rPr>
              <w:t>FR1</w:t>
            </w:r>
            <w:r w:rsidRPr="009C5807">
              <w:rPr>
                <w:vertAlign w:val="superscript"/>
              </w:rPr>
              <w:t xml:space="preserve"> NOTE</w:t>
            </w:r>
            <w:r w:rsidRPr="009C5807">
              <w:rPr>
                <w:vertAlign w:val="superscript"/>
                <w:lang w:eastAsia="zh-CN"/>
              </w:rPr>
              <w:t>5</w:t>
            </w:r>
            <w:r w:rsidRPr="009C5807">
              <w:rPr>
                <w:snapToGrid w:val="0"/>
              </w:rPr>
              <w:t>, or</w:t>
            </w:r>
          </w:p>
          <w:p w14:paraId="314C4E80" w14:textId="77777777" w:rsidR="00364246" w:rsidRPr="009C5807" w:rsidRDefault="00364246" w:rsidP="00B1452D">
            <w:pPr>
              <w:pStyle w:val="TAC"/>
              <w:rPr>
                <w:snapToGrid w:val="0"/>
              </w:rPr>
            </w:pPr>
            <w:r w:rsidRPr="009C5807">
              <w:rPr>
                <w:snapToGrid w:val="0"/>
              </w:rPr>
              <w:t>FR1 + FR2</w:t>
            </w:r>
          </w:p>
        </w:tc>
        <w:tc>
          <w:tcPr>
            <w:tcW w:w="1008" w:type="pct"/>
            <w:tcBorders>
              <w:top w:val="single" w:sz="4" w:space="0" w:color="auto"/>
              <w:left w:val="single" w:sz="4" w:space="0" w:color="auto"/>
              <w:bottom w:val="single" w:sz="4" w:space="0" w:color="auto"/>
              <w:right w:val="single" w:sz="4" w:space="0" w:color="auto"/>
            </w:tcBorders>
            <w:hideMark/>
          </w:tcPr>
          <w:p w14:paraId="576C59EB" w14:textId="77777777" w:rsidR="00364246" w:rsidRPr="009C5807" w:rsidRDefault="00364246" w:rsidP="00B1452D">
            <w:pPr>
              <w:pStyle w:val="TAC"/>
              <w:rPr>
                <w:snapToGrid w:val="0"/>
              </w:rPr>
            </w:pPr>
            <w:r w:rsidRPr="009C5807">
              <w:rPr>
                <w:snapToGrid w:val="0"/>
              </w:rPr>
              <w:t>non-NR RAT</w:t>
            </w:r>
            <w:r w:rsidRPr="009C5807">
              <w:rPr>
                <w:vertAlign w:val="superscript"/>
              </w:rPr>
              <w:t xml:space="preserve"> NOTE3,6</w:t>
            </w:r>
          </w:p>
        </w:tc>
        <w:tc>
          <w:tcPr>
            <w:tcW w:w="1927" w:type="pct"/>
            <w:tcBorders>
              <w:top w:val="single" w:sz="4" w:space="0" w:color="auto"/>
              <w:left w:val="single" w:sz="4" w:space="0" w:color="auto"/>
              <w:bottom w:val="single" w:sz="4" w:space="0" w:color="auto"/>
              <w:right w:val="single" w:sz="4" w:space="0" w:color="auto"/>
            </w:tcBorders>
            <w:hideMark/>
          </w:tcPr>
          <w:p w14:paraId="72C268E8" w14:textId="77777777" w:rsidR="00364246" w:rsidRPr="009C5807" w:rsidRDefault="00364246" w:rsidP="00B1452D">
            <w:pPr>
              <w:pStyle w:val="TAC"/>
              <w:rPr>
                <w:snapToGrid w:val="0"/>
              </w:rPr>
            </w:pPr>
            <w:r w:rsidRPr="009C5807">
              <w:rPr>
                <w:snapToGrid w:val="0"/>
              </w:rPr>
              <w:t>0,1,2,3</w:t>
            </w:r>
          </w:p>
        </w:tc>
      </w:tr>
      <w:tr w:rsidR="00364246" w:rsidRPr="009C5807" w14:paraId="521597D1" w14:textId="77777777" w:rsidTr="00B1452D">
        <w:trPr>
          <w:cantSplit/>
          <w:trHeight w:val="187"/>
          <w:jc w:val="center"/>
        </w:trPr>
        <w:tc>
          <w:tcPr>
            <w:tcW w:w="0" w:type="auto"/>
            <w:tcBorders>
              <w:top w:val="nil"/>
              <w:left w:val="single" w:sz="4" w:space="0" w:color="auto"/>
              <w:bottom w:val="nil"/>
              <w:right w:val="single" w:sz="4" w:space="0" w:color="auto"/>
            </w:tcBorders>
            <w:vAlign w:val="center"/>
            <w:hideMark/>
          </w:tcPr>
          <w:p w14:paraId="481D8F7C" w14:textId="77777777" w:rsidR="00364246" w:rsidRPr="009C5807" w:rsidRDefault="00364246" w:rsidP="00B1452D">
            <w:pPr>
              <w:pStyle w:val="TAC"/>
              <w:rPr>
                <w:snapToGrid w:val="0"/>
              </w:rPr>
            </w:pPr>
          </w:p>
        </w:tc>
        <w:tc>
          <w:tcPr>
            <w:tcW w:w="0" w:type="auto"/>
            <w:tcBorders>
              <w:top w:val="nil"/>
              <w:left w:val="single" w:sz="4" w:space="0" w:color="auto"/>
              <w:bottom w:val="nil"/>
              <w:right w:val="single" w:sz="4" w:space="0" w:color="auto"/>
            </w:tcBorders>
            <w:vAlign w:val="center"/>
            <w:hideMark/>
          </w:tcPr>
          <w:p w14:paraId="311671B2" w14:textId="77777777" w:rsidR="00364246" w:rsidRPr="009C5807" w:rsidRDefault="00364246" w:rsidP="00B1452D">
            <w:pPr>
              <w:pStyle w:val="TAC"/>
              <w:rPr>
                <w:snapToGrid w:val="0"/>
              </w:rPr>
            </w:pPr>
          </w:p>
        </w:tc>
        <w:tc>
          <w:tcPr>
            <w:tcW w:w="1008" w:type="pct"/>
            <w:tcBorders>
              <w:top w:val="single" w:sz="4" w:space="0" w:color="auto"/>
              <w:left w:val="single" w:sz="4" w:space="0" w:color="auto"/>
              <w:bottom w:val="single" w:sz="4" w:space="0" w:color="auto"/>
              <w:right w:val="single" w:sz="4" w:space="0" w:color="auto"/>
            </w:tcBorders>
            <w:hideMark/>
          </w:tcPr>
          <w:p w14:paraId="451497D9" w14:textId="77777777" w:rsidR="00364246" w:rsidRPr="009C5807" w:rsidRDefault="00364246" w:rsidP="00B1452D">
            <w:pPr>
              <w:pStyle w:val="TAC"/>
            </w:pPr>
            <w:r w:rsidRPr="009C5807">
              <w:t xml:space="preserve">FR1 and/or FR2 </w:t>
            </w:r>
            <w:r w:rsidRPr="002B4D79">
              <w:rPr>
                <w:rFonts w:eastAsia="Times New Roman" w:cs="Arial"/>
                <w:vertAlign w:val="superscript"/>
                <w:lang w:val="fr-FR" w:eastAsia="ko-KR"/>
              </w:rPr>
              <w:t>NOTE 9</w:t>
            </w:r>
          </w:p>
        </w:tc>
        <w:tc>
          <w:tcPr>
            <w:tcW w:w="1927" w:type="pct"/>
            <w:tcBorders>
              <w:top w:val="single" w:sz="4" w:space="0" w:color="auto"/>
              <w:left w:val="single" w:sz="4" w:space="0" w:color="auto"/>
              <w:bottom w:val="single" w:sz="4" w:space="0" w:color="auto"/>
              <w:right w:val="single" w:sz="4" w:space="0" w:color="auto"/>
            </w:tcBorders>
            <w:hideMark/>
          </w:tcPr>
          <w:p w14:paraId="42124609" w14:textId="77777777" w:rsidR="00364246" w:rsidRPr="009C5807" w:rsidRDefault="00364246" w:rsidP="00B1452D">
            <w:pPr>
              <w:pStyle w:val="TAC"/>
              <w:rPr>
                <w:snapToGrid w:val="0"/>
              </w:rPr>
            </w:pPr>
            <w:r w:rsidRPr="009C5807">
              <w:rPr>
                <w:snapToGrid w:val="0"/>
              </w:rPr>
              <w:t>0-11</w:t>
            </w:r>
            <w:r>
              <w:rPr>
                <w:snapToGrid w:val="0"/>
              </w:rPr>
              <w:t>, 24, 25</w:t>
            </w:r>
          </w:p>
        </w:tc>
      </w:tr>
      <w:tr w:rsidR="00364246" w:rsidRPr="009C5807" w14:paraId="49324387" w14:textId="77777777" w:rsidTr="00B1452D">
        <w:trPr>
          <w:cantSplit/>
          <w:trHeight w:val="187"/>
          <w:jc w:val="center"/>
        </w:trPr>
        <w:tc>
          <w:tcPr>
            <w:tcW w:w="0" w:type="auto"/>
            <w:tcBorders>
              <w:top w:val="nil"/>
              <w:left w:val="single" w:sz="4" w:space="0" w:color="auto"/>
              <w:bottom w:val="nil"/>
              <w:right w:val="single" w:sz="4" w:space="0" w:color="auto"/>
            </w:tcBorders>
            <w:vAlign w:val="center"/>
            <w:hideMark/>
          </w:tcPr>
          <w:p w14:paraId="216E10E2" w14:textId="77777777" w:rsidR="00364246" w:rsidRPr="009C5807" w:rsidRDefault="00364246" w:rsidP="00B1452D">
            <w:pPr>
              <w:pStyle w:val="TAC"/>
              <w:rPr>
                <w:snapToGrid w:val="0"/>
              </w:rPr>
            </w:pPr>
          </w:p>
        </w:tc>
        <w:tc>
          <w:tcPr>
            <w:tcW w:w="0" w:type="auto"/>
            <w:tcBorders>
              <w:top w:val="nil"/>
              <w:left w:val="single" w:sz="4" w:space="0" w:color="auto"/>
              <w:bottom w:val="single" w:sz="4" w:space="0" w:color="auto"/>
              <w:right w:val="single" w:sz="4" w:space="0" w:color="auto"/>
            </w:tcBorders>
            <w:vAlign w:val="center"/>
            <w:hideMark/>
          </w:tcPr>
          <w:p w14:paraId="168A6D6B" w14:textId="77777777" w:rsidR="00364246" w:rsidRPr="009C5807" w:rsidRDefault="00364246" w:rsidP="00B1452D">
            <w:pPr>
              <w:pStyle w:val="TAC"/>
              <w:rPr>
                <w:snapToGrid w:val="0"/>
              </w:rPr>
            </w:pPr>
          </w:p>
        </w:tc>
        <w:tc>
          <w:tcPr>
            <w:tcW w:w="1008" w:type="pct"/>
            <w:tcBorders>
              <w:top w:val="single" w:sz="4" w:space="0" w:color="auto"/>
              <w:left w:val="single" w:sz="4" w:space="0" w:color="auto"/>
              <w:bottom w:val="single" w:sz="4" w:space="0" w:color="auto"/>
              <w:right w:val="single" w:sz="4" w:space="0" w:color="auto"/>
            </w:tcBorders>
            <w:hideMark/>
          </w:tcPr>
          <w:p w14:paraId="57946801" w14:textId="77777777" w:rsidR="00364246" w:rsidRPr="009C5807" w:rsidRDefault="00364246" w:rsidP="00B1452D">
            <w:pPr>
              <w:pStyle w:val="TAC"/>
              <w:rPr>
                <w:snapToGrid w:val="0"/>
              </w:rPr>
            </w:pPr>
            <w:r w:rsidRPr="009C5807">
              <w:rPr>
                <w:snapToGrid w:val="0"/>
              </w:rPr>
              <w:t>non-NR RAT</w:t>
            </w:r>
            <w:r w:rsidRPr="009C5807">
              <w:rPr>
                <w:vertAlign w:val="superscript"/>
              </w:rPr>
              <w:t xml:space="preserve"> </w:t>
            </w:r>
            <w:r w:rsidRPr="009C5807">
              <w:rPr>
                <w:snapToGrid w:val="0"/>
              </w:rPr>
              <w:t>and FR1 and/or FR2</w:t>
            </w:r>
            <w:r w:rsidRPr="009C5807">
              <w:rPr>
                <w:vertAlign w:val="superscript"/>
              </w:rPr>
              <w:t xml:space="preserve"> NOTE3,6</w:t>
            </w:r>
            <w:r w:rsidRPr="002B4D79">
              <w:rPr>
                <w:rFonts w:eastAsia="Times New Roman" w:cs="Arial"/>
                <w:vertAlign w:val="superscript"/>
                <w:lang w:val="fr-FR" w:eastAsia="ko-KR"/>
              </w:rPr>
              <w:t>,9</w:t>
            </w:r>
          </w:p>
        </w:tc>
        <w:tc>
          <w:tcPr>
            <w:tcW w:w="1927" w:type="pct"/>
            <w:tcBorders>
              <w:top w:val="single" w:sz="4" w:space="0" w:color="auto"/>
              <w:left w:val="single" w:sz="4" w:space="0" w:color="auto"/>
              <w:bottom w:val="single" w:sz="4" w:space="0" w:color="auto"/>
              <w:right w:val="single" w:sz="4" w:space="0" w:color="auto"/>
            </w:tcBorders>
            <w:hideMark/>
          </w:tcPr>
          <w:p w14:paraId="7366C8CD" w14:textId="77777777" w:rsidR="00364246" w:rsidRPr="009C5807" w:rsidRDefault="00364246" w:rsidP="00B1452D">
            <w:pPr>
              <w:pStyle w:val="TAC"/>
              <w:rPr>
                <w:snapToGrid w:val="0"/>
              </w:rPr>
            </w:pPr>
            <w:r w:rsidRPr="009C5807">
              <w:rPr>
                <w:snapToGrid w:val="0"/>
              </w:rPr>
              <w:t>0</w:t>
            </w:r>
            <w:r w:rsidRPr="009C5807">
              <w:rPr>
                <w:snapToGrid w:val="0"/>
                <w:lang w:eastAsia="zh-CN"/>
              </w:rPr>
              <w:t>, 1, 2, 3, 4, 6, 7, 8,10</w:t>
            </w:r>
            <w:r>
              <w:rPr>
                <w:snapToGrid w:val="0"/>
                <w:lang w:eastAsia="zh-CN"/>
              </w:rPr>
              <w:t>, 24</w:t>
            </w:r>
          </w:p>
        </w:tc>
      </w:tr>
      <w:tr w:rsidR="00364246" w:rsidRPr="009C5807" w14:paraId="4EB6FCC2" w14:textId="77777777" w:rsidTr="00B1452D">
        <w:trPr>
          <w:cantSplit/>
          <w:trHeight w:val="187"/>
          <w:jc w:val="center"/>
        </w:trPr>
        <w:tc>
          <w:tcPr>
            <w:tcW w:w="0" w:type="auto"/>
            <w:tcBorders>
              <w:top w:val="nil"/>
              <w:left w:val="single" w:sz="4" w:space="0" w:color="auto"/>
              <w:bottom w:val="nil"/>
              <w:right w:val="single" w:sz="4" w:space="0" w:color="auto"/>
            </w:tcBorders>
            <w:vAlign w:val="center"/>
            <w:hideMark/>
          </w:tcPr>
          <w:p w14:paraId="285570FB" w14:textId="77777777" w:rsidR="00364246" w:rsidRPr="009C5807" w:rsidRDefault="00364246" w:rsidP="00B1452D">
            <w:pPr>
              <w:pStyle w:val="TAC"/>
              <w:rPr>
                <w:snapToGrid w:val="0"/>
              </w:rPr>
            </w:pPr>
            <w:r w:rsidRPr="009C5807">
              <w:rPr>
                <w:snapToGrid w:val="0"/>
              </w:rPr>
              <w:t xml:space="preserve">Per-UE </w:t>
            </w:r>
            <w:r w:rsidRPr="009C5807">
              <w:rPr>
                <w:snapToGrid w:val="0"/>
                <w:lang w:eastAsia="zh-CN"/>
              </w:rPr>
              <w:t xml:space="preserve">measurement </w:t>
            </w:r>
          </w:p>
        </w:tc>
        <w:tc>
          <w:tcPr>
            <w:tcW w:w="1134" w:type="pct"/>
            <w:tcBorders>
              <w:top w:val="single" w:sz="4" w:space="0" w:color="auto"/>
              <w:left w:val="single" w:sz="4" w:space="0" w:color="auto"/>
              <w:bottom w:val="nil"/>
              <w:right w:val="single" w:sz="4" w:space="0" w:color="auto"/>
            </w:tcBorders>
            <w:vAlign w:val="center"/>
            <w:hideMark/>
          </w:tcPr>
          <w:p w14:paraId="70DC05FA" w14:textId="77777777" w:rsidR="00364246" w:rsidRPr="009C5807" w:rsidRDefault="00364246" w:rsidP="00B1452D">
            <w:pPr>
              <w:pStyle w:val="TAC"/>
              <w:rPr>
                <w:snapToGrid w:val="0"/>
                <w:lang w:eastAsia="zh-CN"/>
              </w:rPr>
            </w:pPr>
            <w:r w:rsidRPr="009C5807">
              <w:rPr>
                <w:snapToGrid w:val="0"/>
              </w:rPr>
              <w:t>FR2</w:t>
            </w:r>
            <w:r w:rsidRPr="009C5807">
              <w:rPr>
                <w:vertAlign w:val="superscript"/>
              </w:rPr>
              <w:t xml:space="preserve"> NOTE</w:t>
            </w:r>
            <w:r w:rsidRPr="009C5807">
              <w:rPr>
                <w:vertAlign w:val="superscript"/>
                <w:lang w:eastAsia="zh-CN"/>
              </w:rPr>
              <w:t>5</w:t>
            </w:r>
          </w:p>
        </w:tc>
        <w:tc>
          <w:tcPr>
            <w:tcW w:w="1008" w:type="pct"/>
            <w:tcBorders>
              <w:top w:val="single" w:sz="4" w:space="0" w:color="auto"/>
              <w:left w:val="single" w:sz="4" w:space="0" w:color="auto"/>
              <w:bottom w:val="single" w:sz="4" w:space="0" w:color="auto"/>
              <w:right w:val="single" w:sz="4" w:space="0" w:color="auto"/>
            </w:tcBorders>
            <w:hideMark/>
          </w:tcPr>
          <w:p w14:paraId="43DE3BE2" w14:textId="77777777" w:rsidR="00364246" w:rsidRDefault="00364246" w:rsidP="00B1452D">
            <w:pPr>
              <w:pStyle w:val="TAC"/>
              <w:rPr>
                <w:vertAlign w:val="superscript"/>
              </w:rPr>
            </w:pPr>
            <w:r w:rsidRPr="009C5807">
              <w:rPr>
                <w:snapToGrid w:val="0"/>
              </w:rPr>
              <w:t>non-NR RAT</w:t>
            </w:r>
            <w:r w:rsidRPr="009C5807">
              <w:rPr>
                <w:vertAlign w:val="superscript"/>
              </w:rPr>
              <w:t xml:space="preserve"> </w:t>
            </w:r>
            <w:r w:rsidRPr="009C5807">
              <w:t>only</w:t>
            </w:r>
            <w:r w:rsidRPr="009C5807">
              <w:rPr>
                <w:vertAlign w:val="superscript"/>
              </w:rPr>
              <w:t xml:space="preserve"> </w:t>
            </w:r>
          </w:p>
          <w:p w14:paraId="3FAC34E1" w14:textId="77777777" w:rsidR="00364246" w:rsidRPr="009C5807" w:rsidRDefault="00364246" w:rsidP="00B1452D">
            <w:pPr>
              <w:pStyle w:val="TAC"/>
              <w:rPr>
                <w:snapToGrid w:val="0"/>
              </w:rPr>
            </w:pPr>
            <w:r w:rsidRPr="009C5807">
              <w:rPr>
                <w:vertAlign w:val="superscript"/>
              </w:rPr>
              <w:t>NOTE3,6</w:t>
            </w:r>
          </w:p>
        </w:tc>
        <w:tc>
          <w:tcPr>
            <w:tcW w:w="1927" w:type="pct"/>
            <w:tcBorders>
              <w:top w:val="single" w:sz="4" w:space="0" w:color="auto"/>
              <w:left w:val="single" w:sz="4" w:space="0" w:color="auto"/>
              <w:bottom w:val="single" w:sz="4" w:space="0" w:color="auto"/>
              <w:right w:val="single" w:sz="4" w:space="0" w:color="auto"/>
            </w:tcBorders>
            <w:hideMark/>
          </w:tcPr>
          <w:p w14:paraId="4C75652B" w14:textId="77777777" w:rsidR="00364246" w:rsidRPr="009C5807" w:rsidRDefault="00364246" w:rsidP="00B1452D">
            <w:pPr>
              <w:pStyle w:val="TAC"/>
              <w:rPr>
                <w:snapToGrid w:val="0"/>
              </w:rPr>
            </w:pPr>
            <w:r w:rsidRPr="009C5807">
              <w:rPr>
                <w:snapToGrid w:val="0"/>
              </w:rPr>
              <w:t>0,1,2,3</w:t>
            </w:r>
          </w:p>
        </w:tc>
      </w:tr>
      <w:tr w:rsidR="00364246" w:rsidRPr="009C5807" w14:paraId="4DF761F2" w14:textId="77777777" w:rsidTr="00B1452D">
        <w:trPr>
          <w:cantSplit/>
          <w:trHeight w:val="187"/>
          <w:jc w:val="center"/>
        </w:trPr>
        <w:tc>
          <w:tcPr>
            <w:tcW w:w="0" w:type="auto"/>
            <w:tcBorders>
              <w:top w:val="nil"/>
              <w:left w:val="single" w:sz="4" w:space="0" w:color="auto"/>
              <w:bottom w:val="nil"/>
              <w:right w:val="single" w:sz="4" w:space="0" w:color="auto"/>
            </w:tcBorders>
            <w:vAlign w:val="center"/>
            <w:hideMark/>
          </w:tcPr>
          <w:p w14:paraId="5D0B8C05" w14:textId="77777777" w:rsidR="00364246" w:rsidRPr="009C5807" w:rsidRDefault="00364246" w:rsidP="00B1452D">
            <w:pPr>
              <w:pStyle w:val="TAC"/>
              <w:rPr>
                <w:snapToGrid w:val="0"/>
              </w:rPr>
            </w:pPr>
            <w:r w:rsidRPr="009C5807">
              <w:rPr>
                <w:snapToGrid w:val="0"/>
              </w:rPr>
              <w:t>gap</w:t>
            </w:r>
          </w:p>
        </w:tc>
        <w:tc>
          <w:tcPr>
            <w:tcW w:w="0" w:type="auto"/>
            <w:tcBorders>
              <w:top w:val="nil"/>
              <w:left w:val="single" w:sz="4" w:space="0" w:color="auto"/>
              <w:bottom w:val="nil"/>
              <w:right w:val="single" w:sz="4" w:space="0" w:color="auto"/>
            </w:tcBorders>
            <w:vAlign w:val="center"/>
            <w:hideMark/>
          </w:tcPr>
          <w:p w14:paraId="1F078B16" w14:textId="77777777" w:rsidR="00364246" w:rsidRPr="009C5807" w:rsidRDefault="00364246" w:rsidP="00B1452D">
            <w:pPr>
              <w:pStyle w:val="TAC"/>
              <w:rPr>
                <w:snapToGrid w:val="0"/>
              </w:rPr>
            </w:pPr>
          </w:p>
        </w:tc>
        <w:tc>
          <w:tcPr>
            <w:tcW w:w="1008" w:type="pct"/>
            <w:tcBorders>
              <w:top w:val="single" w:sz="4" w:space="0" w:color="auto"/>
              <w:left w:val="single" w:sz="4" w:space="0" w:color="auto"/>
              <w:bottom w:val="single" w:sz="4" w:space="0" w:color="auto"/>
              <w:right w:val="single" w:sz="4" w:space="0" w:color="auto"/>
            </w:tcBorders>
            <w:hideMark/>
          </w:tcPr>
          <w:p w14:paraId="7F6F9AB6" w14:textId="77777777" w:rsidR="00364246" w:rsidRPr="009C5807" w:rsidRDefault="00364246" w:rsidP="00B1452D">
            <w:pPr>
              <w:pStyle w:val="TAC"/>
            </w:pPr>
            <w:r w:rsidRPr="009C5807">
              <w:t>FR1 only</w:t>
            </w:r>
            <w:r w:rsidRPr="002B4D79">
              <w:rPr>
                <w:rFonts w:eastAsia="Times New Roman" w:cs="Arial"/>
                <w:vertAlign w:val="superscript"/>
                <w:lang w:val="fr-FR" w:eastAsia="ko-KR"/>
              </w:rPr>
              <w:t xml:space="preserve"> NOTE 9</w:t>
            </w:r>
          </w:p>
        </w:tc>
        <w:tc>
          <w:tcPr>
            <w:tcW w:w="1927" w:type="pct"/>
            <w:tcBorders>
              <w:top w:val="single" w:sz="4" w:space="0" w:color="auto"/>
              <w:left w:val="single" w:sz="4" w:space="0" w:color="auto"/>
              <w:bottom w:val="single" w:sz="4" w:space="0" w:color="auto"/>
              <w:right w:val="single" w:sz="4" w:space="0" w:color="auto"/>
            </w:tcBorders>
            <w:hideMark/>
          </w:tcPr>
          <w:p w14:paraId="778F4282" w14:textId="77777777" w:rsidR="00364246" w:rsidRPr="009C5807" w:rsidRDefault="00364246" w:rsidP="00B1452D">
            <w:pPr>
              <w:pStyle w:val="TAC"/>
              <w:rPr>
                <w:snapToGrid w:val="0"/>
              </w:rPr>
            </w:pPr>
            <w:r w:rsidRPr="009C5807">
              <w:rPr>
                <w:snapToGrid w:val="0"/>
              </w:rPr>
              <w:t>0-11</w:t>
            </w:r>
            <w:r>
              <w:rPr>
                <w:snapToGrid w:val="0"/>
              </w:rPr>
              <w:t>, 24, 25</w:t>
            </w:r>
          </w:p>
        </w:tc>
      </w:tr>
      <w:tr w:rsidR="00364246" w:rsidRPr="009C5807" w14:paraId="03396E8B" w14:textId="77777777" w:rsidTr="00B1452D">
        <w:trPr>
          <w:cantSplit/>
          <w:trHeight w:val="187"/>
          <w:jc w:val="center"/>
        </w:trPr>
        <w:tc>
          <w:tcPr>
            <w:tcW w:w="0" w:type="auto"/>
            <w:tcBorders>
              <w:top w:val="nil"/>
              <w:left w:val="single" w:sz="4" w:space="0" w:color="auto"/>
              <w:bottom w:val="nil"/>
              <w:right w:val="single" w:sz="4" w:space="0" w:color="auto"/>
            </w:tcBorders>
            <w:vAlign w:val="center"/>
            <w:hideMark/>
          </w:tcPr>
          <w:p w14:paraId="26757056" w14:textId="77777777" w:rsidR="00364246" w:rsidRPr="009C5807" w:rsidRDefault="00364246" w:rsidP="00B1452D">
            <w:pPr>
              <w:pStyle w:val="TAC"/>
              <w:rPr>
                <w:snapToGrid w:val="0"/>
              </w:rPr>
            </w:pPr>
          </w:p>
        </w:tc>
        <w:tc>
          <w:tcPr>
            <w:tcW w:w="0" w:type="auto"/>
            <w:tcBorders>
              <w:top w:val="nil"/>
              <w:left w:val="single" w:sz="4" w:space="0" w:color="auto"/>
              <w:bottom w:val="nil"/>
              <w:right w:val="single" w:sz="4" w:space="0" w:color="auto"/>
            </w:tcBorders>
            <w:vAlign w:val="center"/>
            <w:hideMark/>
          </w:tcPr>
          <w:p w14:paraId="02634A8B" w14:textId="77777777" w:rsidR="00364246" w:rsidRPr="009C5807" w:rsidRDefault="00364246" w:rsidP="00B1452D">
            <w:pPr>
              <w:pStyle w:val="TAC"/>
              <w:rPr>
                <w:snapToGrid w:val="0"/>
              </w:rPr>
            </w:pPr>
          </w:p>
        </w:tc>
        <w:tc>
          <w:tcPr>
            <w:tcW w:w="1008" w:type="pct"/>
            <w:tcBorders>
              <w:top w:val="single" w:sz="4" w:space="0" w:color="auto"/>
              <w:left w:val="single" w:sz="4" w:space="0" w:color="auto"/>
              <w:bottom w:val="single" w:sz="4" w:space="0" w:color="auto"/>
              <w:right w:val="single" w:sz="4" w:space="0" w:color="auto"/>
            </w:tcBorders>
            <w:hideMark/>
          </w:tcPr>
          <w:p w14:paraId="362F6BEC" w14:textId="77777777" w:rsidR="00364246" w:rsidRPr="009C5807" w:rsidRDefault="00364246" w:rsidP="00B1452D">
            <w:pPr>
              <w:pStyle w:val="TAC"/>
              <w:rPr>
                <w:snapToGrid w:val="0"/>
              </w:rPr>
            </w:pPr>
            <w:r w:rsidRPr="009C5807">
              <w:t>FR1 and FR2</w:t>
            </w:r>
            <w:r w:rsidRPr="002B4D79">
              <w:rPr>
                <w:rFonts w:eastAsia="Times New Roman" w:cs="Arial"/>
                <w:vertAlign w:val="superscript"/>
                <w:lang w:val="fr-FR" w:eastAsia="ko-KR"/>
              </w:rPr>
              <w:t xml:space="preserve"> NOTE 9</w:t>
            </w:r>
          </w:p>
        </w:tc>
        <w:tc>
          <w:tcPr>
            <w:tcW w:w="1927" w:type="pct"/>
            <w:tcBorders>
              <w:top w:val="single" w:sz="4" w:space="0" w:color="auto"/>
              <w:left w:val="single" w:sz="4" w:space="0" w:color="auto"/>
              <w:bottom w:val="single" w:sz="4" w:space="0" w:color="auto"/>
              <w:right w:val="single" w:sz="4" w:space="0" w:color="auto"/>
            </w:tcBorders>
            <w:hideMark/>
          </w:tcPr>
          <w:p w14:paraId="544C03C5" w14:textId="77777777" w:rsidR="00364246" w:rsidRPr="009C5807" w:rsidRDefault="00364246" w:rsidP="00B1452D">
            <w:pPr>
              <w:pStyle w:val="TAC"/>
              <w:rPr>
                <w:snapToGrid w:val="0"/>
              </w:rPr>
            </w:pPr>
            <w:r w:rsidRPr="009C5807">
              <w:rPr>
                <w:snapToGrid w:val="0"/>
              </w:rPr>
              <w:t>0-11</w:t>
            </w:r>
            <w:r>
              <w:rPr>
                <w:snapToGrid w:val="0"/>
              </w:rPr>
              <w:t>, 24, 25</w:t>
            </w:r>
          </w:p>
        </w:tc>
      </w:tr>
      <w:tr w:rsidR="00364246" w:rsidRPr="009C5807" w14:paraId="7BB83E48" w14:textId="77777777" w:rsidTr="00B1452D">
        <w:trPr>
          <w:cantSplit/>
          <w:trHeight w:val="187"/>
          <w:jc w:val="center"/>
        </w:trPr>
        <w:tc>
          <w:tcPr>
            <w:tcW w:w="0" w:type="auto"/>
            <w:tcBorders>
              <w:top w:val="nil"/>
              <w:left w:val="single" w:sz="4" w:space="0" w:color="auto"/>
              <w:bottom w:val="nil"/>
              <w:right w:val="single" w:sz="4" w:space="0" w:color="auto"/>
            </w:tcBorders>
            <w:vAlign w:val="center"/>
            <w:hideMark/>
          </w:tcPr>
          <w:p w14:paraId="4D527308" w14:textId="77777777" w:rsidR="00364246" w:rsidRPr="009C5807" w:rsidRDefault="00364246" w:rsidP="00B1452D">
            <w:pPr>
              <w:pStyle w:val="TAC"/>
              <w:rPr>
                <w:snapToGrid w:val="0"/>
              </w:rPr>
            </w:pPr>
          </w:p>
        </w:tc>
        <w:tc>
          <w:tcPr>
            <w:tcW w:w="0" w:type="auto"/>
            <w:tcBorders>
              <w:top w:val="nil"/>
              <w:left w:val="single" w:sz="4" w:space="0" w:color="auto"/>
              <w:bottom w:val="nil"/>
              <w:right w:val="single" w:sz="4" w:space="0" w:color="auto"/>
            </w:tcBorders>
            <w:vAlign w:val="center"/>
            <w:hideMark/>
          </w:tcPr>
          <w:p w14:paraId="6F13DE03" w14:textId="77777777" w:rsidR="00364246" w:rsidRPr="009C5807" w:rsidRDefault="00364246" w:rsidP="00B1452D">
            <w:pPr>
              <w:pStyle w:val="TAC"/>
              <w:rPr>
                <w:snapToGrid w:val="0"/>
              </w:rPr>
            </w:pPr>
          </w:p>
        </w:tc>
        <w:tc>
          <w:tcPr>
            <w:tcW w:w="1008" w:type="pct"/>
            <w:tcBorders>
              <w:top w:val="single" w:sz="4" w:space="0" w:color="auto"/>
              <w:left w:val="single" w:sz="4" w:space="0" w:color="auto"/>
              <w:bottom w:val="single" w:sz="4" w:space="0" w:color="auto"/>
              <w:right w:val="single" w:sz="4" w:space="0" w:color="auto"/>
            </w:tcBorders>
            <w:hideMark/>
          </w:tcPr>
          <w:p w14:paraId="6838FD57" w14:textId="77777777" w:rsidR="00364246" w:rsidRPr="009C5807" w:rsidRDefault="00364246" w:rsidP="00B1452D">
            <w:pPr>
              <w:pStyle w:val="TAC"/>
              <w:rPr>
                <w:snapToGrid w:val="0"/>
              </w:rPr>
            </w:pPr>
            <w:r w:rsidRPr="009C5807">
              <w:rPr>
                <w:snapToGrid w:val="0"/>
              </w:rPr>
              <w:t>non-NR RAT</w:t>
            </w:r>
            <w:r w:rsidRPr="009C5807">
              <w:rPr>
                <w:vertAlign w:val="superscript"/>
              </w:rPr>
              <w:t xml:space="preserve"> </w:t>
            </w:r>
            <w:r w:rsidRPr="009C5807">
              <w:rPr>
                <w:snapToGrid w:val="0"/>
              </w:rPr>
              <w:t>and FR1 and/or FR2</w:t>
            </w:r>
            <w:r w:rsidRPr="009C5807">
              <w:rPr>
                <w:vertAlign w:val="superscript"/>
              </w:rPr>
              <w:t xml:space="preserve"> NOTE3,6</w:t>
            </w:r>
            <w:r w:rsidRPr="002B4D79">
              <w:rPr>
                <w:rFonts w:eastAsia="Times New Roman" w:cs="Arial"/>
                <w:vertAlign w:val="superscript"/>
                <w:lang w:val="fr-FR" w:eastAsia="ko-KR"/>
              </w:rPr>
              <w:t>,9</w:t>
            </w:r>
          </w:p>
        </w:tc>
        <w:tc>
          <w:tcPr>
            <w:tcW w:w="1927" w:type="pct"/>
            <w:tcBorders>
              <w:top w:val="single" w:sz="4" w:space="0" w:color="auto"/>
              <w:left w:val="single" w:sz="4" w:space="0" w:color="auto"/>
              <w:bottom w:val="single" w:sz="4" w:space="0" w:color="auto"/>
              <w:right w:val="single" w:sz="4" w:space="0" w:color="auto"/>
            </w:tcBorders>
            <w:hideMark/>
          </w:tcPr>
          <w:p w14:paraId="6D5BF44E" w14:textId="77777777" w:rsidR="00364246" w:rsidRPr="009C5807" w:rsidRDefault="00364246" w:rsidP="00B1452D">
            <w:pPr>
              <w:pStyle w:val="TAC"/>
              <w:rPr>
                <w:snapToGrid w:val="0"/>
              </w:rPr>
            </w:pPr>
            <w:r w:rsidRPr="009C5807">
              <w:rPr>
                <w:snapToGrid w:val="0"/>
              </w:rPr>
              <w:t>0</w:t>
            </w:r>
            <w:r w:rsidRPr="009C5807">
              <w:rPr>
                <w:snapToGrid w:val="0"/>
                <w:lang w:eastAsia="zh-CN"/>
              </w:rPr>
              <w:t>, 1, 2, 3, 4, 6, 7, 8,10</w:t>
            </w:r>
            <w:r>
              <w:rPr>
                <w:snapToGrid w:val="0"/>
              </w:rPr>
              <w:t>, 24</w:t>
            </w:r>
          </w:p>
        </w:tc>
      </w:tr>
      <w:tr w:rsidR="00364246" w:rsidRPr="009C5807" w14:paraId="56CDF090" w14:textId="77777777" w:rsidTr="00B1452D">
        <w:trPr>
          <w:cantSplit/>
          <w:trHeight w:val="187"/>
          <w:jc w:val="center"/>
        </w:trPr>
        <w:tc>
          <w:tcPr>
            <w:tcW w:w="0" w:type="auto"/>
            <w:tcBorders>
              <w:top w:val="nil"/>
              <w:left w:val="single" w:sz="4" w:space="0" w:color="auto"/>
              <w:bottom w:val="single" w:sz="4" w:space="0" w:color="auto"/>
              <w:right w:val="single" w:sz="4" w:space="0" w:color="auto"/>
            </w:tcBorders>
            <w:vAlign w:val="center"/>
            <w:hideMark/>
          </w:tcPr>
          <w:p w14:paraId="663A4A5D" w14:textId="77777777" w:rsidR="00364246" w:rsidRPr="009C5807" w:rsidRDefault="00364246" w:rsidP="00B1452D">
            <w:pPr>
              <w:pStyle w:val="TAC"/>
              <w:rPr>
                <w:snapToGrid w:val="0"/>
              </w:rPr>
            </w:pPr>
          </w:p>
        </w:tc>
        <w:tc>
          <w:tcPr>
            <w:tcW w:w="0" w:type="auto"/>
            <w:tcBorders>
              <w:top w:val="nil"/>
              <w:left w:val="single" w:sz="4" w:space="0" w:color="auto"/>
              <w:bottom w:val="single" w:sz="4" w:space="0" w:color="auto"/>
              <w:right w:val="single" w:sz="4" w:space="0" w:color="auto"/>
            </w:tcBorders>
            <w:vAlign w:val="center"/>
            <w:hideMark/>
          </w:tcPr>
          <w:p w14:paraId="6543B583" w14:textId="77777777" w:rsidR="00364246" w:rsidRPr="009C5807" w:rsidRDefault="00364246" w:rsidP="00B1452D">
            <w:pPr>
              <w:pStyle w:val="TAC"/>
              <w:rPr>
                <w:snapToGrid w:val="0"/>
              </w:rPr>
            </w:pPr>
          </w:p>
        </w:tc>
        <w:tc>
          <w:tcPr>
            <w:tcW w:w="1008" w:type="pct"/>
            <w:tcBorders>
              <w:top w:val="single" w:sz="4" w:space="0" w:color="auto"/>
              <w:left w:val="single" w:sz="4" w:space="0" w:color="auto"/>
              <w:bottom w:val="single" w:sz="4" w:space="0" w:color="auto"/>
              <w:right w:val="single" w:sz="4" w:space="0" w:color="auto"/>
            </w:tcBorders>
            <w:hideMark/>
          </w:tcPr>
          <w:p w14:paraId="719759B9" w14:textId="77777777" w:rsidR="00364246" w:rsidRPr="009C5807" w:rsidRDefault="00364246" w:rsidP="00B1452D">
            <w:pPr>
              <w:pStyle w:val="TAC"/>
              <w:rPr>
                <w:snapToGrid w:val="0"/>
              </w:rPr>
            </w:pPr>
            <w:r>
              <w:rPr>
                <w:snapToGrid w:val="0"/>
              </w:rPr>
              <w:t>FR2 only</w:t>
            </w:r>
            <w:r w:rsidRPr="002B4D79">
              <w:rPr>
                <w:rFonts w:eastAsia="Times New Roman" w:cs="Arial"/>
                <w:vertAlign w:val="superscript"/>
                <w:lang w:val="fr-FR" w:eastAsia="ko-KR"/>
              </w:rPr>
              <w:t xml:space="preserve"> NOTE 9</w:t>
            </w:r>
          </w:p>
        </w:tc>
        <w:tc>
          <w:tcPr>
            <w:tcW w:w="1927" w:type="pct"/>
            <w:tcBorders>
              <w:top w:val="single" w:sz="4" w:space="0" w:color="auto"/>
              <w:left w:val="single" w:sz="4" w:space="0" w:color="auto"/>
              <w:bottom w:val="single" w:sz="4" w:space="0" w:color="auto"/>
              <w:right w:val="single" w:sz="4" w:space="0" w:color="auto"/>
            </w:tcBorders>
            <w:hideMark/>
          </w:tcPr>
          <w:p w14:paraId="565A0711" w14:textId="77777777" w:rsidR="00364246" w:rsidRPr="009C5807" w:rsidRDefault="00364246" w:rsidP="00B1452D">
            <w:pPr>
              <w:pStyle w:val="TAC"/>
              <w:rPr>
                <w:snapToGrid w:val="0"/>
              </w:rPr>
            </w:pPr>
            <w:r w:rsidRPr="009C5807">
              <w:rPr>
                <w:snapToGrid w:val="0"/>
              </w:rPr>
              <w:t>12-23</w:t>
            </w:r>
          </w:p>
        </w:tc>
      </w:tr>
      <w:tr w:rsidR="00364246" w:rsidRPr="009C5807" w14:paraId="19557446" w14:textId="77777777" w:rsidTr="00B1452D">
        <w:trPr>
          <w:cantSplit/>
          <w:trHeight w:val="187"/>
          <w:jc w:val="center"/>
        </w:trPr>
        <w:tc>
          <w:tcPr>
            <w:tcW w:w="931" w:type="pct"/>
            <w:tcBorders>
              <w:top w:val="single" w:sz="4" w:space="0" w:color="auto"/>
              <w:left w:val="single" w:sz="4" w:space="0" w:color="auto"/>
              <w:bottom w:val="nil"/>
              <w:right w:val="single" w:sz="4" w:space="0" w:color="auto"/>
            </w:tcBorders>
            <w:vAlign w:val="center"/>
            <w:hideMark/>
          </w:tcPr>
          <w:p w14:paraId="3592B8E7" w14:textId="77777777" w:rsidR="00364246" w:rsidRPr="009C5807" w:rsidRDefault="00364246" w:rsidP="00B1452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58CC41AB" w14:textId="77777777" w:rsidR="00364246" w:rsidRPr="009C5807" w:rsidRDefault="00364246" w:rsidP="00B1452D">
            <w:pPr>
              <w:pStyle w:val="TAC"/>
              <w:rPr>
                <w:snapToGrid w:val="0"/>
              </w:rPr>
            </w:pPr>
            <w:r w:rsidRPr="009C5807">
              <w:rPr>
                <w:snapToGrid w:val="0"/>
              </w:rPr>
              <w:t>FR1 if configured</w:t>
            </w:r>
          </w:p>
        </w:tc>
        <w:tc>
          <w:tcPr>
            <w:tcW w:w="1008" w:type="pct"/>
            <w:tcBorders>
              <w:top w:val="single" w:sz="4" w:space="0" w:color="auto"/>
              <w:left w:val="single" w:sz="4" w:space="0" w:color="auto"/>
              <w:bottom w:val="nil"/>
              <w:right w:val="single" w:sz="4" w:space="0" w:color="auto"/>
            </w:tcBorders>
            <w:hideMark/>
          </w:tcPr>
          <w:p w14:paraId="2F002F77" w14:textId="77777777" w:rsidR="00364246" w:rsidRPr="009C5807" w:rsidRDefault="00364246" w:rsidP="00B1452D">
            <w:pPr>
              <w:pStyle w:val="TAC"/>
              <w:rPr>
                <w:snapToGrid w:val="0"/>
              </w:rPr>
            </w:pPr>
            <w:r w:rsidRPr="009C5807">
              <w:rPr>
                <w:snapToGrid w:val="0"/>
              </w:rPr>
              <w:t>non-NR RAT</w:t>
            </w:r>
            <w:r w:rsidRPr="009C5807">
              <w:rPr>
                <w:vertAlign w:val="superscript"/>
              </w:rPr>
              <w:t xml:space="preserve"> </w:t>
            </w:r>
            <w:r w:rsidRPr="009C5807">
              <w:t>only</w:t>
            </w:r>
            <w:r w:rsidRPr="009C5807">
              <w:rPr>
                <w:vertAlign w:val="superscript"/>
              </w:rPr>
              <w:t xml:space="preserve"> </w:t>
            </w:r>
          </w:p>
        </w:tc>
        <w:tc>
          <w:tcPr>
            <w:tcW w:w="1927" w:type="pct"/>
            <w:tcBorders>
              <w:top w:val="single" w:sz="4" w:space="0" w:color="auto"/>
              <w:left w:val="single" w:sz="4" w:space="0" w:color="auto"/>
              <w:bottom w:val="single" w:sz="4" w:space="0" w:color="auto"/>
              <w:right w:val="single" w:sz="4" w:space="0" w:color="auto"/>
            </w:tcBorders>
            <w:hideMark/>
          </w:tcPr>
          <w:p w14:paraId="3529A2C0" w14:textId="77777777" w:rsidR="00364246" w:rsidRPr="009C5807" w:rsidRDefault="00364246" w:rsidP="00B1452D">
            <w:pPr>
              <w:pStyle w:val="TAC"/>
              <w:rPr>
                <w:snapToGrid w:val="0"/>
              </w:rPr>
            </w:pPr>
            <w:r w:rsidRPr="009C5807">
              <w:rPr>
                <w:snapToGrid w:val="0"/>
              </w:rPr>
              <w:t>0,1,2,3</w:t>
            </w:r>
          </w:p>
        </w:tc>
      </w:tr>
      <w:tr w:rsidR="00364246" w:rsidRPr="009C5807" w14:paraId="5A9AAF5F" w14:textId="77777777" w:rsidTr="00B1452D">
        <w:trPr>
          <w:cantSplit/>
          <w:trHeight w:val="187"/>
          <w:jc w:val="center"/>
        </w:trPr>
        <w:tc>
          <w:tcPr>
            <w:tcW w:w="0" w:type="auto"/>
            <w:tcBorders>
              <w:top w:val="nil"/>
              <w:left w:val="single" w:sz="4" w:space="0" w:color="auto"/>
              <w:bottom w:val="nil"/>
              <w:right w:val="single" w:sz="4" w:space="0" w:color="auto"/>
            </w:tcBorders>
            <w:vAlign w:val="center"/>
            <w:hideMark/>
          </w:tcPr>
          <w:p w14:paraId="7E5A50B5" w14:textId="77777777" w:rsidR="00364246" w:rsidRPr="009C5807" w:rsidRDefault="00364246" w:rsidP="00B1452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69D72131" w14:textId="77777777" w:rsidR="00364246" w:rsidRPr="009C5807" w:rsidRDefault="00364246" w:rsidP="00B1452D">
            <w:pPr>
              <w:pStyle w:val="TAC"/>
              <w:rPr>
                <w:snapToGrid w:val="0"/>
              </w:rPr>
            </w:pPr>
            <w:r w:rsidRPr="009C5807">
              <w:rPr>
                <w:snapToGrid w:val="0"/>
              </w:rPr>
              <w:t>FR2 if configured</w:t>
            </w:r>
          </w:p>
        </w:tc>
        <w:tc>
          <w:tcPr>
            <w:tcW w:w="0" w:type="auto"/>
            <w:tcBorders>
              <w:top w:val="nil"/>
              <w:left w:val="single" w:sz="4" w:space="0" w:color="auto"/>
              <w:bottom w:val="single" w:sz="4" w:space="0" w:color="auto"/>
              <w:right w:val="single" w:sz="4" w:space="0" w:color="auto"/>
            </w:tcBorders>
            <w:vAlign w:val="center"/>
            <w:hideMark/>
          </w:tcPr>
          <w:p w14:paraId="7D21554D" w14:textId="77777777" w:rsidR="00364246" w:rsidRPr="009C5807" w:rsidRDefault="00364246" w:rsidP="00B1452D">
            <w:pPr>
              <w:pStyle w:val="TAC"/>
              <w:rPr>
                <w:snapToGrid w:val="0"/>
              </w:rPr>
            </w:pPr>
            <w:r w:rsidRPr="009C5807">
              <w:rPr>
                <w:vertAlign w:val="superscript"/>
              </w:rPr>
              <w:t>NOTE3,6</w:t>
            </w:r>
          </w:p>
        </w:tc>
        <w:tc>
          <w:tcPr>
            <w:tcW w:w="1927" w:type="pct"/>
            <w:tcBorders>
              <w:top w:val="single" w:sz="4" w:space="0" w:color="auto"/>
              <w:left w:val="single" w:sz="4" w:space="0" w:color="auto"/>
              <w:bottom w:val="single" w:sz="4" w:space="0" w:color="auto"/>
              <w:right w:val="single" w:sz="4" w:space="0" w:color="auto"/>
            </w:tcBorders>
            <w:hideMark/>
          </w:tcPr>
          <w:p w14:paraId="02D25886" w14:textId="77777777" w:rsidR="00364246" w:rsidRPr="009C5807" w:rsidRDefault="00364246" w:rsidP="00B1452D">
            <w:pPr>
              <w:pStyle w:val="TAC"/>
              <w:rPr>
                <w:snapToGrid w:val="0"/>
              </w:rPr>
            </w:pPr>
            <w:r w:rsidRPr="009C5807">
              <w:rPr>
                <w:snapToGrid w:val="0"/>
              </w:rPr>
              <w:t xml:space="preserve">No gap </w:t>
            </w:r>
          </w:p>
        </w:tc>
      </w:tr>
      <w:tr w:rsidR="00364246" w:rsidRPr="009C5807" w14:paraId="41F6DD3E" w14:textId="77777777" w:rsidTr="00B1452D">
        <w:trPr>
          <w:cantSplit/>
          <w:trHeight w:val="187"/>
          <w:jc w:val="center"/>
        </w:trPr>
        <w:tc>
          <w:tcPr>
            <w:tcW w:w="0" w:type="auto"/>
            <w:tcBorders>
              <w:top w:val="nil"/>
              <w:left w:val="single" w:sz="4" w:space="0" w:color="auto"/>
              <w:bottom w:val="nil"/>
              <w:right w:val="single" w:sz="4" w:space="0" w:color="auto"/>
            </w:tcBorders>
            <w:vAlign w:val="center"/>
            <w:hideMark/>
          </w:tcPr>
          <w:p w14:paraId="7B46AD2C" w14:textId="77777777" w:rsidR="00364246" w:rsidRPr="009C5807" w:rsidRDefault="00364246" w:rsidP="00B1452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616E63C6" w14:textId="77777777" w:rsidR="00364246" w:rsidRPr="009C5807" w:rsidRDefault="00364246" w:rsidP="00B1452D">
            <w:pPr>
              <w:pStyle w:val="TAC"/>
              <w:rPr>
                <w:snapToGrid w:val="0"/>
              </w:rPr>
            </w:pPr>
            <w:r w:rsidRPr="009C5807">
              <w:rPr>
                <w:snapToGrid w:val="0"/>
              </w:rPr>
              <w:t>FR1 if configured</w:t>
            </w:r>
          </w:p>
        </w:tc>
        <w:tc>
          <w:tcPr>
            <w:tcW w:w="1008" w:type="pct"/>
            <w:tcBorders>
              <w:top w:val="single" w:sz="4" w:space="0" w:color="auto"/>
              <w:left w:val="single" w:sz="4" w:space="0" w:color="auto"/>
              <w:bottom w:val="nil"/>
              <w:right w:val="single" w:sz="4" w:space="0" w:color="auto"/>
            </w:tcBorders>
            <w:hideMark/>
          </w:tcPr>
          <w:p w14:paraId="62F68742" w14:textId="77777777" w:rsidR="00364246" w:rsidRPr="009C5807" w:rsidRDefault="00364246" w:rsidP="00B1452D">
            <w:pPr>
              <w:pStyle w:val="TAC"/>
              <w:rPr>
                <w:snapToGrid w:val="0"/>
              </w:rPr>
            </w:pPr>
            <w:r w:rsidRPr="009C5807">
              <w:rPr>
                <w:snapToGrid w:val="0"/>
              </w:rPr>
              <w:t xml:space="preserve">FR1 only </w:t>
            </w:r>
          </w:p>
        </w:tc>
        <w:tc>
          <w:tcPr>
            <w:tcW w:w="1927" w:type="pct"/>
            <w:tcBorders>
              <w:top w:val="single" w:sz="4" w:space="0" w:color="auto"/>
              <w:left w:val="single" w:sz="4" w:space="0" w:color="auto"/>
              <w:bottom w:val="single" w:sz="4" w:space="0" w:color="auto"/>
              <w:right w:val="single" w:sz="4" w:space="0" w:color="auto"/>
            </w:tcBorders>
            <w:hideMark/>
          </w:tcPr>
          <w:p w14:paraId="26AFD122" w14:textId="77777777" w:rsidR="00364246" w:rsidRPr="009C5807" w:rsidRDefault="00364246" w:rsidP="00B1452D">
            <w:pPr>
              <w:pStyle w:val="TAC"/>
              <w:rPr>
                <w:snapToGrid w:val="0"/>
              </w:rPr>
            </w:pPr>
            <w:r w:rsidRPr="009C5807">
              <w:rPr>
                <w:snapToGrid w:val="0"/>
              </w:rPr>
              <w:t>0-11</w:t>
            </w:r>
          </w:p>
        </w:tc>
      </w:tr>
      <w:tr w:rsidR="00364246" w:rsidRPr="009C5807" w14:paraId="04BBC5CE" w14:textId="77777777" w:rsidTr="00B1452D">
        <w:trPr>
          <w:cantSplit/>
          <w:trHeight w:val="187"/>
          <w:jc w:val="center"/>
        </w:trPr>
        <w:tc>
          <w:tcPr>
            <w:tcW w:w="0" w:type="auto"/>
            <w:tcBorders>
              <w:top w:val="nil"/>
              <w:left w:val="single" w:sz="4" w:space="0" w:color="auto"/>
              <w:bottom w:val="nil"/>
              <w:right w:val="single" w:sz="4" w:space="0" w:color="auto"/>
            </w:tcBorders>
            <w:vAlign w:val="center"/>
            <w:hideMark/>
          </w:tcPr>
          <w:p w14:paraId="36926FD6" w14:textId="77777777" w:rsidR="00364246" w:rsidRPr="009C5807" w:rsidRDefault="00364246" w:rsidP="00B1452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2AD93631" w14:textId="77777777" w:rsidR="00364246" w:rsidRPr="009C5807" w:rsidRDefault="00364246" w:rsidP="00B1452D">
            <w:pPr>
              <w:pStyle w:val="TAC"/>
              <w:rPr>
                <w:snapToGrid w:val="0"/>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6A00BA48" w14:textId="77777777" w:rsidR="00364246" w:rsidRPr="009C5807" w:rsidRDefault="00364246" w:rsidP="00B1452D">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14:paraId="38F75D1C" w14:textId="77777777" w:rsidR="00364246" w:rsidRPr="009C5807" w:rsidRDefault="00364246" w:rsidP="00B1452D">
            <w:pPr>
              <w:pStyle w:val="TAC"/>
              <w:rPr>
                <w:snapToGrid w:val="0"/>
              </w:rPr>
            </w:pPr>
            <w:r w:rsidRPr="009C5807">
              <w:rPr>
                <w:snapToGrid w:val="0"/>
              </w:rPr>
              <w:t>No gap</w:t>
            </w:r>
          </w:p>
        </w:tc>
      </w:tr>
      <w:tr w:rsidR="00364246" w:rsidRPr="009C5807" w14:paraId="51A14EC6" w14:textId="77777777" w:rsidTr="00B1452D">
        <w:trPr>
          <w:cantSplit/>
          <w:trHeight w:val="187"/>
          <w:jc w:val="center"/>
        </w:trPr>
        <w:tc>
          <w:tcPr>
            <w:tcW w:w="0" w:type="auto"/>
            <w:tcBorders>
              <w:top w:val="nil"/>
              <w:left w:val="single" w:sz="4" w:space="0" w:color="auto"/>
              <w:bottom w:val="nil"/>
              <w:right w:val="single" w:sz="4" w:space="0" w:color="auto"/>
            </w:tcBorders>
            <w:vAlign w:val="center"/>
            <w:hideMark/>
          </w:tcPr>
          <w:p w14:paraId="32A02004" w14:textId="77777777" w:rsidR="00364246" w:rsidRPr="009C5807" w:rsidRDefault="00364246" w:rsidP="00B1452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43F90B6D" w14:textId="77777777" w:rsidR="00364246" w:rsidRPr="009C5807" w:rsidRDefault="00364246" w:rsidP="00B1452D">
            <w:pPr>
              <w:pStyle w:val="TAC"/>
              <w:rPr>
                <w:snapToGrid w:val="0"/>
                <w:lang w:eastAsia="ko-KR"/>
              </w:rPr>
            </w:pPr>
            <w:r w:rsidRPr="009C5807">
              <w:rPr>
                <w:snapToGrid w:val="0"/>
              </w:rPr>
              <w:t>FR1 if configured</w:t>
            </w:r>
          </w:p>
        </w:tc>
        <w:tc>
          <w:tcPr>
            <w:tcW w:w="1008" w:type="pct"/>
            <w:tcBorders>
              <w:top w:val="single" w:sz="4" w:space="0" w:color="auto"/>
              <w:left w:val="single" w:sz="4" w:space="0" w:color="auto"/>
              <w:bottom w:val="nil"/>
              <w:right w:val="single" w:sz="4" w:space="0" w:color="auto"/>
            </w:tcBorders>
            <w:hideMark/>
          </w:tcPr>
          <w:p w14:paraId="4438237F" w14:textId="77777777" w:rsidR="00364246" w:rsidRPr="009C5807" w:rsidRDefault="00364246" w:rsidP="00B1452D">
            <w:pPr>
              <w:pStyle w:val="TAC"/>
              <w:rPr>
                <w:snapToGrid w:val="0"/>
                <w:lang w:eastAsia="ko-KR"/>
              </w:rPr>
            </w:pPr>
            <w:r w:rsidRPr="009C5807">
              <w:rPr>
                <w:snapToGrid w:val="0"/>
              </w:rPr>
              <w:t>FR2 only</w:t>
            </w:r>
          </w:p>
        </w:tc>
        <w:tc>
          <w:tcPr>
            <w:tcW w:w="1927" w:type="pct"/>
            <w:tcBorders>
              <w:top w:val="single" w:sz="4" w:space="0" w:color="auto"/>
              <w:left w:val="single" w:sz="4" w:space="0" w:color="auto"/>
              <w:bottom w:val="single" w:sz="4" w:space="0" w:color="auto"/>
              <w:right w:val="single" w:sz="4" w:space="0" w:color="auto"/>
            </w:tcBorders>
            <w:hideMark/>
          </w:tcPr>
          <w:p w14:paraId="38B6A33E" w14:textId="77777777" w:rsidR="00364246" w:rsidRPr="009C5807" w:rsidRDefault="00364246" w:rsidP="00B1452D">
            <w:pPr>
              <w:pStyle w:val="TAC"/>
              <w:rPr>
                <w:snapToGrid w:val="0"/>
                <w:lang w:eastAsia="ko-KR"/>
              </w:rPr>
            </w:pPr>
            <w:r w:rsidRPr="009C5807">
              <w:rPr>
                <w:snapToGrid w:val="0"/>
              </w:rPr>
              <w:t>No gap</w:t>
            </w:r>
          </w:p>
        </w:tc>
      </w:tr>
      <w:tr w:rsidR="00364246" w:rsidRPr="009C5807" w14:paraId="21EFEDE6" w14:textId="77777777" w:rsidTr="00B1452D">
        <w:trPr>
          <w:cantSplit/>
          <w:trHeight w:val="187"/>
          <w:jc w:val="center"/>
        </w:trPr>
        <w:tc>
          <w:tcPr>
            <w:tcW w:w="0" w:type="auto"/>
            <w:tcBorders>
              <w:top w:val="nil"/>
              <w:left w:val="single" w:sz="4" w:space="0" w:color="auto"/>
              <w:bottom w:val="nil"/>
              <w:right w:val="single" w:sz="4" w:space="0" w:color="auto"/>
            </w:tcBorders>
            <w:vAlign w:val="center"/>
            <w:hideMark/>
          </w:tcPr>
          <w:p w14:paraId="3457E62F" w14:textId="77777777" w:rsidR="00364246" w:rsidRPr="009C5807" w:rsidRDefault="00364246" w:rsidP="00B1452D">
            <w:pPr>
              <w:pStyle w:val="TAC"/>
              <w:rPr>
                <w:snapToGrid w:val="0"/>
                <w:lang w:eastAsia="ko-KR"/>
              </w:rPr>
            </w:pPr>
            <w:r w:rsidRPr="009C5807">
              <w:rPr>
                <w:snapToGrid w:val="0"/>
                <w:lang w:eastAsia="ko-KR"/>
              </w:rPr>
              <w:t>Per-FR</w:t>
            </w:r>
          </w:p>
        </w:tc>
        <w:tc>
          <w:tcPr>
            <w:tcW w:w="1134" w:type="pct"/>
            <w:tcBorders>
              <w:top w:val="single" w:sz="4" w:space="0" w:color="auto"/>
              <w:left w:val="single" w:sz="4" w:space="0" w:color="auto"/>
              <w:bottom w:val="single" w:sz="4" w:space="0" w:color="auto"/>
              <w:right w:val="single" w:sz="4" w:space="0" w:color="auto"/>
            </w:tcBorders>
            <w:vAlign w:val="center"/>
            <w:hideMark/>
          </w:tcPr>
          <w:p w14:paraId="2B267443" w14:textId="77777777" w:rsidR="00364246" w:rsidRPr="009C5807" w:rsidRDefault="00364246" w:rsidP="00B1452D">
            <w:pPr>
              <w:pStyle w:val="TAC"/>
              <w:rPr>
                <w:snapToGrid w:val="0"/>
                <w:lang w:eastAsia="ko-KR"/>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7D470A59" w14:textId="77777777" w:rsidR="00364246" w:rsidRPr="009C5807" w:rsidRDefault="00364246" w:rsidP="00B1452D">
            <w:pPr>
              <w:pStyle w:val="TAC"/>
              <w:rPr>
                <w:snapToGrid w:val="0"/>
                <w:lang w:eastAsia="ko-KR"/>
              </w:rPr>
            </w:pPr>
          </w:p>
        </w:tc>
        <w:tc>
          <w:tcPr>
            <w:tcW w:w="1927" w:type="pct"/>
            <w:tcBorders>
              <w:top w:val="single" w:sz="4" w:space="0" w:color="auto"/>
              <w:left w:val="single" w:sz="4" w:space="0" w:color="auto"/>
              <w:bottom w:val="single" w:sz="4" w:space="0" w:color="auto"/>
              <w:right w:val="single" w:sz="4" w:space="0" w:color="auto"/>
            </w:tcBorders>
            <w:hideMark/>
          </w:tcPr>
          <w:p w14:paraId="2964FAA2" w14:textId="77777777" w:rsidR="00364246" w:rsidRPr="009C5807" w:rsidRDefault="00364246" w:rsidP="00B1452D">
            <w:pPr>
              <w:pStyle w:val="TAC"/>
              <w:rPr>
                <w:snapToGrid w:val="0"/>
              </w:rPr>
            </w:pPr>
            <w:r w:rsidRPr="009C5807">
              <w:rPr>
                <w:snapToGrid w:val="0"/>
              </w:rPr>
              <w:t>12-23</w:t>
            </w:r>
          </w:p>
        </w:tc>
      </w:tr>
      <w:tr w:rsidR="00364246" w:rsidRPr="009C5807" w14:paraId="4A76E4EE" w14:textId="77777777" w:rsidTr="00B1452D">
        <w:trPr>
          <w:cantSplit/>
          <w:trHeight w:val="187"/>
          <w:jc w:val="center"/>
        </w:trPr>
        <w:tc>
          <w:tcPr>
            <w:tcW w:w="0" w:type="auto"/>
            <w:tcBorders>
              <w:top w:val="nil"/>
              <w:left w:val="single" w:sz="4" w:space="0" w:color="auto"/>
              <w:bottom w:val="nil"/>
              <w:right w:val="single" w:sz="4" w:space="0" w:color="auto"/>
            </w:tcBorders>
            <w:vAlign w:val="center"/>
            <w:hideMark/>
          </w:tcPr>
          <w:p w14:paraId="0C864A41" w14:textId="77777777" w:rsidR="00364246" w:rsidRPr="009C5807" w:rsidRDefault="00364246" w:rsidP="00B1452D">
            <w:pPr>
              <w:pStyle w:val="TAC"/>
              <w:rPr>
                <w:snapToGrid w:val="0"/>
                <w:lang w:eastAsia="ko-KR"/>
              </w:rPr>
            </w:pPr>
            <w:r w:rsidRPr="009C5807">
              <w:rPr>
                <w:snapToGrid w:val="0"/>
                <w:lang w:eastAsia="zh-CN"/>
              </w:rPr>
              <w:t xml:space="preserve">measurement </w:t>
            </w:r>
          </w:p>
        </w:tc>
        <w:tc>
          <w:tcPr>
            <w:tcW w:w="1134" w:type="pct"/>
            <w:tcBorders>
              <w:top w:val="single" w:sz="4" w:space="0" w:color="auto"/>
              <w:left w:val="single" w:sz="4" w:space="0" w:color="auto"/>
              <w:bottom w:val="single" w:sz="4" w:space="0" w:color="auto"/>
              <w:right w:val="single" w:sz="4" w:space="0" w:color="auto"/>
            </w:tcBorders>
            <w:vAlign w:val="center"/>
            <w:hideMark/>
          </w:tcPr>
          <w:p w14:paraId="16DB4DD9" w14:textId="77777777" w:rsidR="00364246" w:rsidRPr="009C5807" w:rsidRDefault="00364246" w:rsidP="00B1452D">
            <w:pPr>
              <w:pStyle w:val="TAC"/>
              <w:rPr>
                <w:snapToGrid w:val="0"/>
                <w:lang w:eastAsia="ko-KR"/>
              </w:rPr>
            </w:pPr>
            <w:r w:rsidRPr="009C5807">
              <w:rPr>
                <w:snapToGrid w:val="0"/>
              </w:rPr>
              <w:t>FR1 if configured</w:t>
            </w:r>
          </w:p>
        </w:tc>
        <w:tc>
          <w:tcPr>
            <w:tcW w:w="1008" w:type="pct"/>
            <w:tcBorders>
              <w:top w:val="single" w:sz="4" w:space="0" w:color="auto"/>
              <w:left w:val="single" w:sz="4" w:space="0" w:color="auto"/>
              <w:bottom w:val="nil"/>
              <w:right w:val="single" w:sz="4" w:space="0" w:color="auto"/>
            </w:tcBorders>
            <w:hideMark/>
          </w:tcPr>
          <w:p w14:paraId="76463414" w14:textId="77777777" w:rsidR="00364246" w:rsidRPr="009C5807" w:rsidRDefault="00364246" w:rsidP="00B1452D">
            <w:pPr>
              <w:pStyle w:val="TAC"/>
              <w:rPr>
                <w:snapToGrid w:val="0"/>
              </w:rPr>
            </w:pPr>
            <w:r w:rsidRPr="009C5807">
              <w:rPr>
                <w:snapToGrid w:val="0"/>
              </w:rPr>
              <w:t>non-NR RAT</w:t>
            </w:r>
            <w:r w:rsidRPr="009C5807">
              <w:rPr>
                <w:vertAlign w:val="superscript"/>
              </w:rPr>
              <w:t xml:space="preserve"> </w:t>
            </w:r>
            <w:r w:rsidRPr="009C5807">
              <w:rPr>
                <w:snapToGrid w:val="0"/>
              </w:rPr>
              <w:t xml:space="preserve">and </w:t>
            </w:r>
          </w:p>
        </w:tc>
        <w:tc>
          <w:tcPr>
            <w:tcW w:w="1927" w:type="pct"/>
            <w:tcBorders>
              <w:top w:val="single" w:sz="4" w:space="0" w:color="auto"/>
              <w:left w:val="single" w:sz="4" w:space="0" w:color="auto"/>
              <w:bottom w:val="single" w:sz="4" w:space="0" w:color="auto"/>
              <w:right w:val="single" w:sz="4" w:space="0" w:color="auto"/>
            </w:tcBorders>
            <w:hideMark/>
          </w:tcPr>
          <w:p w14:paraId="7E48D095" w14:textId="77777777" w:rsidR="00364246" w:rsidRPr="009C5807" w:rsidRDefault="00364246" w:rsidP="00B1452D">
            <w:pPr>
              <w:pStyle w:val="TAC"/>
              <w:rPr>
                <w:snapToGrid w:val="0"/>
              </w:rPr>
            </w:pPr>
            <w:r w:rsidRPr="009C5807">
              <w:rPr>
                <w:snapToGrid w:val="0"/>
              </w:rPr>
              <w:t>0</w:t>
            </w:r>
            <w:r w:rsidRPr="009C5807">
              <w:rPr>
                <w:snapToGrid w:val="0"/>
                <w:lang w:eastAsia="zh-CN"/>
              </w:rPr>
              <w:t>, 1, 2, 3, 4, 6, 7, 8,10</w:t>
            </w:r>
          </w:p>
        </w:tc>
      </w:tr>
      <w:tr w:rsidR="00364246" w:rsidRPr="009C5807" w14:paraId="2DB4B251" w14:textId="77777777" w:rsidTr="00B1452D">
        <w:trPr>
          <w:cantSplit/>
          <w:trHeight w:val="187"/>
          <w:jc w:val="center"/>
        </w:trPr>
        <w:tc>
          <w:tcPr>
            <w:tcW w:w="0" w:type="auto"/>
            <w:tcBorders>
              <w:top w:val="nil"/>
              <w:left w:val="single" w:sz="4" w:space="0" w:color="auto"/>
              <w:bottom w:val="nil"/>
              <w:right w:val="single" w:sz="4" w:space="0" w:color="auto"/>
            </w:tcBorders>
            <w:vAlign w:val="center"/>
            <w:hideMark/>
          </w:tcPr>
          <w:p w14:paraId="4E396197" w14:textId="77777777" w:rsidR="00364246" w:rsidRPr="009C5807" w:rsidRDefault="00364246" w:rsidP="00B1452D">
            <w:pPr>
              <w:pStyle w:val="TAC"/>
              <w:rPr>
                <w:snapToGrid w:val="0"/>
                <w:lang w:eastAsia="ko-KR"/>
              </w:rPr>
            </w:pPr>
            <w:r w:rsidRPr="009C5807">
              <w:rPr>
                <w:snapToGrid w:val="0"/>
                <w:lang w:eastAsia="ko-KR"/>
              </w:rPr>
              <w:t>gap</w:t>
            </w:r>
          </w:p>
        </w:tc>
        <w:tc>
          <w:tcPr>
            <w:tcW w:w="1134" w:type="pct"/>
            <w:tcBorders>
              <w:top w:val="single" w:sz="4" w:space="0" w:color="auto"/>
              <w:left w:val="single" w:sz="4" w:space="0" w:color="auto"/>
              <w:bottom w:val="single" w:sz="4" w:space="0" w:color="auto"/>
              <w:right w:val="single" w:sz="4" w:space="0" w:color="auto"/>
            </w:tcBorders>
            <w:vAlign w:val="center"/>
            <w:hideMark/>
          </w:tcPr>
          <w:p w14:paraId="0A61C39D" w14:textId="77777777" w:rsidR="00364246" w:rsidRPr="009C5807" w:rsidRDefault="00364246" w:rsidP="00B1452D">
            <w:pPr>
              <w:pStyle w:val="TAC"/>
              <w:rPr>
                <w:snapToGrid w:val="0"/>
                <w:lang w:eastAsia="ko-KR"/>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639A04C5" w14:textId="77777777" w:rsidR="00364246" w:rsidRPr="009C5807" w:rsidRDefault="00364246" w:rsidP="00B1452D">
            <w:pPr>
              <w:pStyle w:val="TAC"/>
              <w:rPr>
                <w:snapToGrid w:val="0"/>
              </w:rPr>
            </w:pPr>
            <w:r w:rsidRPr="009C5807">
              <w:rPr>
                <w:snapToGrid w:val="0"/>
              </w:rPr>
              <w:t>FR1</w:t>
            </w:r>
            <w:r w:rsidRPr="009C5807">
              <w:rPr>
                <w:vertAlign w:val="superscript"/>
              </w:rPr>
              <w:t xml:space="preserve"> NOTE3,6</w:t>
            </w:r>
          </w:p>
        </w:tc>
        <w:tc>
          <w:tcPr>
            <w:tcW w:w="1927" w:type="pct"/>
            <w:tcBorders>
              <w:top w:val="single" w:sz="4" w:space="0" w:color="auto"/>
              <w:left w:val="single" w:sz="4" w:space="0" w:color="auto"/>
              <w:bottom w:val="single" w:sz="4" w:space="0" w:color="auto"/>
              <w:right w:val="single" w:sz="4" w:space="0" w:color="auto"/>
            </w:tcBorders>
            <w:hideMark/>
          </w:tcPr>
          <w:p w14:paraId="26B5F640" w14:textId="77777777" w:rsidR="00364246" w:rsidRPr="009C5807" w:rsidRDefault="00364246" w:rsidP="00B1452D">
            <w:pPr>
              <w:pStyle w:val="TAC"/>
              <w:rPr>
                <w:snapToGrid w:val="0"/>
              </w:rPr>
            </w:pPr>
            <w:r w:rsidRPr="009C5807">
              <w:rPr>
                <w:snapToGrid w:val="0"/>
              </w:rPr>
              <w:t>No gap</w:t>
            </w:r>
          </w:p>
        </w:tc>
      </w:tr>
      <w:tr w:rsidR="00364246" w:rsidRPr="009C5807" w14:paraId="75123539" w14:textId="77777777" w:rsidTr="00B1452D">
        <w:trPr>
          <w:cantSplit/>
          <w:trHeight w:val="187"/>
          <w:jc w:val="center"/>
        </w:trPr>
        <w:tc>
          <w:tcPr>
            <w:tcW w:w="0" w:type="auto"/>
            <w:tcBorders>
              <w:top w:val="nil"/>
              <w:left w:val="single" w:sz="4" w:space="0" w:color="auto"/>
              <w:bottom w:val="nil"/>
              <w:right w:val="single" w:sz="4" w:space="0" w:color="auto"/>
            </w:tcBorders>
            <w:vAlign w:val="center"/>
            <w:hideMark/>
          </w:tcPr>
          <w:p w14:paraId="0829A8B1" w14:textId="77777777" w:rsidR="00364246" w:rsidRPr="009C5807" w:rsidRDefault="00364246" w:rsidP="00B1452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41394AEB" w14:textId="77777777" w:rsidR="00364246" w:rsidRPr="009C5807" w:rsidRDefault="00364246" w:rsidP="00B1452D">
            <w:pPr>
              <w:pStyle w:val="TAC"/>
              <w:rPr>
                <w:snapToGrid w:val="0"/>
                <w:lang w:eastAsia="ko-KR"/>
              </w:rPr>
            </w:pPr>
            <w:r w:rsidRPr="009C5807">
              <w:rPr>
                <w:snapToGrid w:val="0"/>
              </w:rPr>
              <w:t>FR1 if configured</w:t>
            </w:r>
          </w:p>
        </w:tc>
        <w:tc>
          <w:tcPr>
            <w:tcW w:w="1008" w:type="pct"/>
            <w:tcBorders>
              <w:top w:val="single" w:sz="4" w:space="0" w:color="auto"/>
              <w:left w:val="single" w:sz="4" w:space="0" w:color="auto"/>
              <w:bottom w:val="nil"/>
              <w:right w:val="single" w:sz="4" w:space="0" w:color="auto"/>
            </w:tcBorders>
            <w:hideMark/>
          </w:tcPr>
          <w:p w14:paraId="4DFBF130" w14:textId="77777777" w:rsidR="00364246" w:rsidRPr="009C5807" w:rsidRDefault="00364246" w:rsidP="00B1452D">
            <w:pPr>
              <w:pStyle w:val="TAC"/>
              <w:rPr>
                <w:snapToGrid w:val="0"/>
              </w:rPr>
            </w:pPr>
            <w:r w:rsidRPr="009C5807">
              <w:rPr>
                <w:snapToGrid w:val="0"/>
              </w:rPr>
              <w:t>FR1 and FR2</w:t>
            </w:r>
          </w:p>
        </w:tc>
        <w:tc>
          <w:tcPr>
            <w:tcW w:w="1927" w:type="pct"/>
            <w:tcBorders>
              <w:top w:val="single" w:sz="4" w:space="0" w:color="auto"/>
              <w:left w:val="single" w:sz="4" w:space="0" w:color="auto"/>
              <w:bottom w:val="single" w:sz="4" w:space="0" w:color="auto"/>
              <w:right w:val="single" w:sz="4" w:space="0" w:color="auto"/>
            </w:tcBorders>
            <w:hideMark/>
          </w:tcPr>
          <w:p w14:paraId="556093C8" w14:textId="77777777" w:rsidR="00364246" w:rsidRPr="009C5807" w:rsidRDefault="00364246" w:rsidP="00B1452D">
            <w:pPr>
              <w:pStyle w:val="TAC"/>
              <w:rPr>
                <w:snapToGrid w:val="0"/>
              </w:rPr>
            </w:pPr>
            <w:r w:rsidRPr="009C5807">
              <w:rPr>
                <w:snapToGrid w:val="0"/>
              </w:rPr>
              <w:t>0-11</w:t>
            </w:r>
          </w:p>
        </w:tc>
      </w:tr>
      <w:tr w:rsidR="00364246" w:rsidRPr="009C5807" w14:paraId="594DDE30" w14:textId="77777777" w:rsidTr="00B1452D">
        <w:trPr>
          <w:cantSplit/>
          <w:trHeight w:val="187"/>
          <w:jc w:val="center"/>
        </w:trPr>
        <w:tc>
          <w:tcPr>
            <w:tcW w:w="0" w:type="auto"/>
            <w:tcBorders>
              <w:top w:val="nil"/>
              <w:left w:val="single" w:sz="4" w:space="0" w:color="auto"/>
              <w:bottom w:val="nil"/>
              <w:right w:val="single" w:sz="4" w:space="0" w:color="auto"/>
            </w:tcBorders>
            <w:vAlign w:val="center"/>
            <w:hideMark/>
          </w:tcPr>
          <w:p w14:paraId="5690B62E" w14:textId="77777777" w:rsidR="00364246" w:rsidRPr="009C5807" w:rsidRDefault="00364246" w:rsidP="00B1452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08A9E0E6" w14:textId="77777777" w:rsidR="00364246" w:rsidRPr="009C5807" w:rsidRDefault="00364246" w:rsidP="00B1452D">
            <w:pPr>
              <w:pStyle w:val="TAC"/>
              <w:rPr>
                <w:snapToGrid w:val="0"/>
                <w:lang w:eastAsia="ko-KR"/>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78259764" w14:textId="77777777" w:rsidR="00364246" w:rsidRPr="009C5807" w:rsidRDefault="00364246" w:rsidP="00B1452D">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14:paraId="552DCE3D" w14:textId="77777777" w:rsidR="00364246" w:rsidRPr="009C5807" w:rsidRDefault="00364246" w:rsidP="00B1452D">
            <w:pPr>
              <w:pStyle w:val="TAC"/>
              <w:rPr>
                <w:snapToGrid w:val="0"/>
              </w:rPr>
            </w:pPr>
            <w:r w:rsidRPr="009C5807">
              <w:rPr>
                <w:snapToGrid w:val="0"/>
              </w:rPr>
              <w:t>12-23</w:t>
            </w:r>
          </w:p>
        </w:tc>
      </w:tr>
      <w:tr w:rsidR="00364246" w:rsidRPr="009C5807" w14:paraId="406CC448" w14:textId="77777777" w:rsidTr="00B1452D">
        <w:trPr>
          <w:cantSplit/>
          <w:trHeight w:val="187"/>
          <w:jc w:val="center"/>
        </w:trPr>
        <w:tc>
          <w:tcPr>
            <w:tcW w:w="0" w:type="auto"/>
            <w:tcBorders>
              <w:top w:val="nil"/>
              <w:left w:val="single" w:sz="4" w:space="0" w:color="auto"/>
              <w:bottom w:val="nil"/>
              <w:right w:val="single" w:sz="4" w:space="0" w:color="auto"/>
            </w:tcBorders>
            <w:vAlign w:val="center"/>
            <w:hideMark/>
          </w:tcPr>
          <w:p w14:paraId="1B51C416" w14:textId="77777777" w:rsidR="00364246" w:rsidRPr="009C5807" w:rsidRDefault="00364246" w:rsidP="00B1452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2ADC4201" w14:textId="77777777" w:rsidR="00364246" w:rsidRPr="009C5807" w:rsidRDefault="00364246" w:rsidP="00B1452D">
            <w:pPr>
              <w:pStyle w:val="TAC"/>
              <w:rPr>
                <w:snapToGrid w:val="0"/>
                <w:lang w:eastAsia="ko-KR"/>
              </w:rPr>
            </w:pPr>
            <w:r w:rsidRPr="009C5807">
              <w:rPr>
                <w:snapToGrid w:val="0"/>
              </w:rPr>
              <w:t>FR1 if configured</w:t>
            </w:r>
          </w:p>
        </w:tc>
        <w:tc>
          <w:tcPr>
            <w:tcW w:w="1008" w:type="pct"/>
            <w:tcBorders>
              <w:top w:val="single" w:sz="4" w:space="0" w:color="auto"/>
              <w:left w:val="single" w:sz="4" w:space="0" w:color="auto"/>
              <w:bottom w:val="nil"/>
              <w:right w:val="single" w:sz="4" w:space="0" w:color="auto"/>
            </w:tcBorders>
            <w:hideMark/>
          </w:tcPr>
          <w:p w14:paraId="5EDCFB2D" w14:textId="77777777" w:rsidR="00364246" w:rsidRPr="009C5807" w:rsidRDefault="00364246" w:rsidP="00B1452D">
            <w:pPr>
              <w:pStyle w:val="TAC"/>
              <w:rPr>
                <w:snapToGrid w:val="0"/>
              </w:rPr>
            </w:pPr>
            <w:r w:rsidRPr="009C5807">
              <w:rPr>
                <w:snapToGrid w:val="0"/>
              </w:rPr>
              <w:t>non-NR RAT</w:t>
            </w:r>
            <w:r w:rsidRPr="009C5807">
              <w:rPr>
                <w:vertAlign w:val="superscript"/>
              </w:rPr>
              <w:t xml:space="preserve"> </w:t>
            </w:r>
            <w:r w:rsidRPr="009C5807">
              <w:rPr>
                <w:snapToGrid w:val="0"/>
              </w:rPr>
              <w:t xml:space="preserve">and </w:t>
            </w:r>
          </w:p>
        </w:tc>
        <w:tc>
          <w:tcPr>
            <w:tcW w:w="1927" w:type="pct"/>
            <w:tcBorders>
              <w:top w:val="single" w:sz="4" w:space="0" w:color="auto"/>
              <w:left w:val="single" w:sz="4" w:space="0" w:color="auto"/>
              <w:bottom w:val="single" w:sz="4" w:space="0" w:color="auto"/>
              <w:right w:val="single" w:sz="4" w:space="0" w:color="auto"/>
            </w:tcBorders>
            <w:hideMark/>
          </w:tcPr>
          <w:p w14:paraId="5E9CCCE1" w14:textId="77777777" w:rsidR="00364246" w:rsidRPr="009C5807" w:rsidRDefault="00364246" w:rsidP="00B1452D">
            <w:pPr>
              <w:pStyle w:val="TAC"/>
              <w:rPr>
                <w:snapToGrid w:val="0"/>
              </w:rPr>
            </w:pPr>
            <w:r w:rsidRPr="009C5807">
              <w:rPr>
                <w:snapToGrid w:val="0"/>
              </w:rPr>
              <w:t>0</w:t>
            </w:r>
            <w:r w:rsidRPr="009C5807">
              <w:rPr>
                <w:snapToGrid w:val="0"/>
                <w:lang w:eastAsia="zh-CN"/>
              </w:rPr>
              <w:t>, 1, 2, 3, 4, 6, 7, 8,10</w:t>
            </w:r>
          </w:p>
        </w:tc>
      </w:tr>
      <w:tr w:rsidR="00364246" w:rsidRPr="009C5807" w14:paraId="111287AD" w14:textId="77777777" w:rsidTr="00B1452D">
        <w:trPr>
          <w:cantSplit/>
          <w:trHeight w:val="187"/>
          <w:jc w:val="center"/>
        </w:trPr>
        <w:tc>
          <w:tcPr>
            <w:tcW w:w="0" w:type="auto"/>
            <w:tcBorders>
              <w:top w:val="nil"/>
              <w:left w:val="single" w:sz="4" w:space="0" w:color="auto"/>
              <w:bottom w:val="nil"/>
              <w:right w:val="single" w:sz="4" w:space="0" w:color="auto"/>
            </w:tcBorders>
            <w:vAlign w:val="center"/>
            <w:hideMark/>
          </w:tcPr>
          <w:p w14:paraId="27B2D141" w14:textId="77777777" w:rsidR="00364246" w:rsidRPr="009C5807" w:rsidRDefault="00364246" w:rsidP="00B1452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12126EF3" w14:textId="77777777" w:rsidR="00364246" w:rsidRPr="009C5807" w:rsidRDefault="00364246" w:rsidP="00B1452D">
            <w:pPr>
              <w:pStyle w:val="TAC"/>
              <w:rPr>
                <w:snapToGrid w:val="0"/>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68372CED" w14:textId="77777777" w:rsidR="00364246" w:rsidRPr="009C5807" w:rsidRDefault="00364246" w:rsidP="00B1452D">
            <w:pPr>
              <w:pStyle w:val="TAC"/>
              <w:rPr>
                <w:snapToGrid w:val="0"/>
              </w:rPr>
            </w:pPr>
            <w:r w:rsidRPr="009C5807">
              <w:rPr>
                <w:snapToGrid w:val="0"/>
              </w:rPr>
              <w:t>FR2</w:t>
            </w:r>
            <w:r w:rsidRPr="009C5807">
              <w:rPr>
                <w:vertAlign w:val="superscript"/>
              </w:rPr>
              <w:t xml:space="preserve"> NOTE3,6</w:t>
            </w:r>
          </w:p>
        </w:tc>
        <w:tc>
          <w:tcPr>
            <w:tcW w:w="1927" w:type="pct"/>
            <w:tcBorders>
              <w:top w:val="single" w:sz="4" w:space="0" w:color="auto"/>
              <w:left w:val="single" w:sz="4" w:space="0" w:color="auto"/>
              <w:bottom w:val="single" w:sz="4" w:space="0" w:color="auto"/>
              <w:right w:val="single" w:sz="4" w:space="0" w:color="auto"/>
            </w:tcBorders>
            <w:hideMark/>
          </w:tcPr>
          <w:p w14:paraId="27C37955" w14:textId="77777777" w:rsidR="00364246" w:rsidRPr="009C5807" w:rsidRDefault="00364246" w:rsidP="00B1452D">
            <w:pPr>
              <w:pStyle w:val="TAC"/>
              <w:rPr>
                <w:snapToGrid w:val="0"/>
              </w:rPr>
            </w:pPr>
            <w:r w:rsidRPr="009C5807">
              <w:rPr>
                <w:snapToGrid w:val="0"/>
              </w:rPr>
              <w:t>12-23</w:t>
            </w:r>
          </w:p>
        </w:tc>
      </w:tr>
      <w:tr w:rsidR="00364246" w:rsidRPr="009C5807" w14:paraId="33A06868" w14:textId="77777777" w:rsidTr="00B1452D">
        <w:trPr>
          <w:cantSplit/>
          <w:trHeight w:val="187"/>
          <w:jc w:val="center"/>
        </w:trPr>
        <w:tc>
          <w:tcPr>
            <w:tcW w:w="0" w:type="auto"/>
            <w:tcBorders>
              <w:top w:val="nil"/>
              <w:left w:val="single" w:sz="4" w:space="0" w:color="auto"/>
              <w:bottom w:val="nil"/>
              <w:right w:val="single" w:sz="4" w:space="0" w:color="auto"/>
            </w:tcBorders>
            <w:vAlign w:val="center"/>
            <w:hideMark/>
          </w:tcPr>
          <w:p w14:paraId="0EEBAA81" w14:textId="77777777" w:rsidR="00364246" w:rsidRPr="009C5807" w:rsidRDefault="00364246" w:rsidP="00B1452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01F8C240" w14:textId="77777777" w:rsidR="00364246" w:rsidRPr="009C5807" w:rsidRDefault="00364246" w:rsidP="00B1452D">
            <w:pPr>
              <w:pStyle w:val="TAC"/>
              <w:rPr>
                <w:snapToGrid w:val="0"/>
                <w:lang w:eastAsia="ko-KR"/>
              </w:rPr>
            </w:pPr>
            <w:r w:rsidRPr="009C5807">
              <w:rPr>
                <w:snapToGrid w:val="0"/>
              </w:rPr>
              <w:t>FR1 if configured</w:t>
            </w:r>
          </w:p>
        </w:tc>
        <w:tc>
          <w:tcPr>
            <w:tcW w:w="1008" w:type="pct"/>
            <w:tcBorders>
              <w:top w:val="single" w:sz="4" w:space="0" w:color="auto"/>
              <w:left w:val="single" w:sz="4" w:space="0" w:color="auto"/>
              <w:bottom w:val="single" w:sz="4" w:space="0" w:color="auto"/>
              <w:right w:val="single" w:sz="4" w:space="0" w:color="auto"/>
            </w:tcBorders>
            <w:hideMark/>
          </w:tcPr>
          <w:p w14:paraId="3F40CB3F" w14:textId="77777777" w:rsidR="00364246" w:rsidRPr="009C5807" w:rsidRDefault="00364246" w:rsidP="00B1452D">
            <w:pPr>
              <w:pStyle w:val="TAC"/>
              <w:rPr>
                <w:snapToGrid w:val="0"/>
              </w:rPr>
            </w:pPr>
            <w:r w:rsidRPr="009C5807">
              <w:rPr>
                <w:snapToGrid w:val="0"/>
              </w:rPr>
              <w:t>non-NR RAT</w:t>
            </w:r>
            <w:r w:rsidRPr="009C5807">
              <w:rPr>
                <w:vertAlign w:val="superscript"/>
              </w:rPr>
              <w:t xml:space="preserve"> </w:t>
            </w:r>
            <w:r w:rsidRPr="009C5807">
              <w:rPr>
                <w:snapToGrid w:val="0"/>
              </w:rPr>
              <w:t xml:space="preserve">and </w:t>
            </w:r>
          </w:p>
        </w:tc>
        <w:tc>
          <w:tcPr>
            <w:tcW w:w="1927" w:type="pct"/>
            <w:tcBorders>
              <w:top w:val="single" w:sz="4" w:space="0" w:color="auto"/>
              <w:left w:val="single" w:sz="4" w:space="0" w:color="auto"/>
              <w:bottom w:val="single" w:sz="4" w:space="0" w:color="auto"/>
              <w:right w:val="single" w:sz="4" w:space="0" w:color="auto"/>
            </w:tcBorders>
            <w:hideMark/>
          </w:tcPr>
          <w:p w14:paraId="33C1F9FF" w14:textId="77777777" w:rsidR="00364246" w:rsidRPr="009C5807" w:rsidRDefault="00364246" w:rsidP="00B1452D">
            <w:pPr>
              <w:pStyle w:val="TAC"/>
              <w:rPr>
                <w:snapToGrid w:val="0"/>
              </w:rPr>
            </w:pPr>
            <w:r w:rsidRPr="009C5807">
              <w:rPr>
                <w:snapToGrid w:val="0"/>
              </w:rPr>
              <w:t>0</w:t>
            </w:r>
            <w:r w:rsidRPr="009C5807">
              <w:rPr>
                <w:snapToGrid w:val="0"/>
                <w:lang w:eastAsia="zh-CN"/>
              </w:rPr>
              <w:t>, 1, 2, 3, 4, 6, 7, 8,10</w:t>
            </w:r>
          </w:p>
        </w:tc>
      </w:tr>
      <w:tr w:rsidR="00364246" w:rsidRPr="009C5807" w14:paraId="02EBB754" w14:textId="77777777" w:rsidTr="00B1452D">
        <w:trPr>
          <w:cantSplit/>
          <w:trHeight w:val="187"/>
          <w:jc w:val="center"/>
        </w:trPr>
        <w:tc>
          <w:tcPr>
            <w:tcW w:w="0" w:type="auto"/>
            <w:tcBorders>
              <w:top w:val="nil"/>
              <w:left w:val="single" w:sz="4" w:space="0" w:color="auto"/>
              <w:bottom w:val="single" w:sz="4" w:space="0" w:color="auto"/>
              <w:right w:val="single" w:sz="4" w:space="0" w:color="auto"/>
            </w:tcBorders>
            <w:vAlign w:val="center"/>
            <w:hideMark/>
          </w:tcPr>
          <w:p w14:paraId="2BD21D2C" w14:textId="77777777" w:rsidR="00364246" w:rsidRPr="009C5807" w:rsidRDefault="00364246" w:rsidP="00B1452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36B5EE16" w14:textId="77777777" w:rsidR="00364246" w:rsidRPr="009C5807" w:rsidRDefault="00364246" w:rsidP="00B1452D">
            <w:pPr>
              <w:pStyle w:val="TAC"/>
              <w:rPr>
                <w:snapToGrid w:val="0"/>
                <w:lang w:eastAsia="ko-KR"/>
              </w:rPr>
            </w:pPr>
            <w:r w:rsidRPr="009C5807">
              <w:rPr>
                <w:snapToGrid w:val="0"/>
              </w:rPr>
              <w:t>FR2</w:t>
            </w:r>
            <w:r w:rsidRPr="009C5807">
              <w:rPr>
                <w:rFonts w:cs="Arial"/>
                <w:szCs w:val="18"/>
                <w:lang w:val="en-US"/>
              </w:rPr>
              <w:t xml:space="preserve"> if configured</w:t>
            </w:r>
          </w:p>
        </w:tc>
        <w:tc>
          <w:tcPr>
            <w:tcW w:w="0" w:type="auto"/>
            <w:tcBorders>
              <w:top w:val="single" w:sz="4" w:space="0" w:color="auto"/>
              <w:left w:val="single" w:sz="4" w:space="0" w:color="auto"/>
              <w:bottom w:val="single" w:sz="4" w:space="0" w:color="auto"/>
              <w:right w:val="single" w:sz="4" w:space="0" w:color="auto"/>
            </w:tcBorders>
            <w:vAlign w:val="center"/>
            <w:hideMark/>
          </w:tcPr>
          <w:p w14:paraId="7C7B984E" w14:textId="77777777" w:rsidR="00364246" w:rsidRPr="009C5807" w:rsidRDefault="00364246" w:rsidP="00B1452D">
            <w:pPr>
              <w:pStyle w:val="TAC"/>
              <w:rPr>
                <w:snapToGrid w:val="0"/>
              </w:rPr>
            </w:pPr>
            <w:r w:rsidRPr="009C5807">
              <w:rPr>
                <w:snapToGrid w:val="0"/>
              </w:rPr>
              <w:t>FR1 and FR2</w:t>
            </w:r>
            <w:r w:rsidRPr="009C5807">
              <w:rPr>
                <w:vertAlign w:val="superscript"/>
              </w:rPr>
              <w:t xml:space="preserve"> NOTE3,6</w:t>
            </w:r>
          </w:p>
        </w:tc>
        <w:tc>
          <w:tcPr>
            <w:tcW w:w="1927" w:type="pct"/>
            <w:tcBorders>
              <w:top w:val="single" w:sz="4" w:space="0" w:color="auto"/>
              <w:left w:val="single" w:sz="4" w:space="0" w:color="auto"/>
              <w:bottom w:val="single" w:sz="4" w:space="0" w:color="auto"/>
              <w:right w:val="single" w:sz="4" w:space="0" w:color="auto"/>
            </w:tcBorders>
            <w:hideMark/>
          </w:tcPr>
          <w:p w14:paraId="2C8EF221" w14:textId="77777777" w:rsidR="00364246" w:rsidRPr="009C5807" w:rsidRDefault="00364246" w:rsidP="00B1452D">
            <w:pPr>
              <w:pStyle w:val="TAC"/>
              <w:rPr>
                <w:snapToGrid w:val="0"/>
              </w:rPr>
            </w:pPr>
            <w:r w:rsidRPr="009C5807">
              <w:rPr>
                <w:snapToGrid w:val="0"/>
              </w:rPr>
              <w:t>12-23</w:t>
            </w:r>
          </w:p>
        </w:tc>
      </w:tr>
      <w:tr w:rsidR="00364246" w:rsidRPr="009C5807" w14:paraId="69A238B3" w14:textId="77777777" w:rsidTr="00B1452D">
        <w:trPr>
          <w:cantSplit/>
          <w:trHeight w:val="187"/>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7E4D51A" w14:textId="77777777" w:rsidR="00364246" w:rsidRPr="009C5807" w:rsidRDefault="00364246" w:rsidP="00B1452D">
            <w:pPr>
              <w:pStyle w:val="TAN"/>
            </w:pPr>
            <w:r w:rsidRPr="009C5807">
              <w:lastRenderedPageBreak/>
              <w:t>NOTE 1:</w:t>
            </w:r>
            <w:r w:rsidRPr="009C5807">
              <w:tab/>
              <w:t>When E-UTRA inter-RAT RSTD measurements are configured and the UE requires measurement gaps for performing such measurements, only Gap Pattern #0 can be used.</w:t>
            </w:r>
          </w:p>
          <w:p w14:paraId="10D01A25" w14:textId="77777777" w:rsidR="00364246" w:rsidRPr="009C5807" w:rsidRDefault="00364246" w:rsidP="00B1452D">
            <w:pPr>
              <w:pStyle w:val="TAN"/>
            </w:pPr>
            <w:r w:rsidRPr="009C5807">
              <w:t>NOTE 2:</w:t>
            </w:r>
            <w:r w:rsidRPr="009C5807">
              <w:tab/>
              <w:t>Measurement purpose which includes E-UTRA measurements includes also inter-RAT E-UTRA RSRP and RSRQ measurements for E-CID</w:t>
            </w:r>
            <w:r>
              <w:t>; measurement purpose which includes E-UTRA measurements includes also E-UTRA RSRP and E-UTRA RSRQ measurements for E-CID.</w:t>
            </w:r>
          </w:p>
          <w:p w14:paraId="1A87C3CD" w14:textId="77777777" w:rsidR="00364246" w:rsidRPr="009C5807" w:rsidRDefault="00364246" w:rsidP="00B1452D">
            <w:pPr>
              <w:pStyle w:val="TAN"/>
              <w:rPr>
                <w:lang w:eastAsia="zh-CN"/>
              </w:rPr>
            </w:pPr>
            <w:r w:rsidRPr="009C5807">
              <w:t>NOTE 3:</w:t>
            </w:r>
            <w:r w:rsidRPr="009C5807">
              <w:tab/>
              <w:t>Void</w:t>
            </w:r>
          </w:p>
          <w:p w14:paraId="656F5873" w14:textId="77777777" w:rsidR="00364246" w:rsidRPr="009C5807" w:rsidRDefault="00364246" w:rsidP="00B1452D">
            <w:pPr>
              <w:pStyle w:val="TAN"/>
            </w:pPr>
            <w:r w:rsidRPr="009C5807">
              <w:t>NOTE4:</w:t>
            </w:r>
            <w:r w:rsidRPr="009C5807">
              <w:tab/>
              <w:t>If per-UE measurement gap is configured with MG timing advance of T</w:t>
            </w:r>
            <w:r w:rsidRPr="009C5807">
              <w:rPr>
                <w:vertAlign w:val="subscript"/>
              </w:rPr>
              <w:t>MG</w:t>
            </w:r>
            <w:r w:rsidRPr="009C5807">
              <w:t xml:space="preserve"> </w:t>
            </w:r>
            <w:proofErr w:type="spellStart"/>
            <w:r w:rsidRPr="009C5807">
              <w:t>ms</w:t>
            </w:r>
            <w:proofErr w:type="spellEnd"/>
            <w:r w:rsidRPr="009C5807">
              <w:t>, the measurement gap starts at time T</w:t>
            </w:r>
            <w:r w:rsidRPr="009C5807">
              <w:rPr>
                <w:vertAlign w:val="subscript"/>
              </w:rPr>
              <w:t>MG</w:t>
            </w:r>
            <w:r w:rsidRPr="009C5807">
              <w:t xml:space="preserve"> </w:t>
            </w:r>
            <w:proofErr w:type="spellStart"/>
            <w:r w:rsidRPr="009C5807">
              <w:t>ms</w:t>
            </w:r>
            <w:proofErr w:type="spellEnd"/>
            <w:r w:rsidRPr="009C5807">
              <w:t xml:space="preserve"> advanced to the end of the latest subframe occurring immediately before the configured measurement gap among all serving cells subframes.</w:t>
            </w:r>
          </w:p>
          <w:p w14:paraId="7BA130D4" w14:textId="77777777" w:rsidR="00364246" w:rsidRPr="009C5807" w:rsidRDefault="00364246" w:rsidP="00B1452D">
            <w:pPr>
              <w:pStyle w:val="TAN"/>
            </w:pPr>
            <w:r w:rsidRPr="009C5807">
              <w:rPr>
                <w:rFonts w:cs="Arial"/>
              </w:rPr>
              <w:tab/>
            </w:r>
            <w:r w:rsidRPr="009C5807">
              <w:t>If per-FR measurement gap for FR1 is configured with MG timing advance of T</w:t>
            </w:r>
            <w:r w:rsidRPr="009C5807">
              <w:rPr>
                <w:vertAlign w:val="subscript"/>
              </w:rPr>
              <w:t xml:space="preserve">MG </w:t>
            </w:r>
            <w:proofErr w:type="spellStart"/>
            <w:r w:rsidRPr="009C5807">
              <w:t>ms</w:t>
            </w:r>
            <w:proofErr w:type="spellEnd"/>
            <w:r w:rsidRPr="009C5807">
              <w:t>, the measurement gap for FR1 starts at time T</w:t>
            </w:r>
            <w:r w:rsidRPr="009C5807">
              <w:rPr>
                <w:vertAlign w:val="subscript"/>
              </w:rPr>
              <w:t>MG</w:t>
            </w:r>
            <w:r w:rsidRPr="009C5807">
              <w:t xml:space="preserve"> </w:t>
            </w:r>
            <w:proofErr w:type="spellStart"/>
            <w:r w:rsidRPr="009C5807">
              <w:t>ms</w:t>
            </w:r>
            <w:proofErr w:type="spellEnd"/>
            <w:r w:rsidRPr="009C5807">
              <w:t xml:space="preserve"> advanced to the end of the latest subframe occurring immediately before the configured measurement gap among serving cells subframes in FR1.</w:t>
            </w:r>
          </w:p>
          <w:p w14:paraId="71DB3B49" w14:textId="77777777" w:rsidR="00364246" w:rsidRPr="009C5807" w:rsidRDefault="00364246" w:rsidP="00B1452D">
            <w:pPr>
              <w:pStyle w:val="TAN"/>
            </w:pPr>
            <w:r w:rsidRPr="009C5807">
              <w:rPr>
                <w:rFonts w:cs="Arial"/>
              </w:rPr>
              <w:tab/>
            </w:r>
            <w:r w:rsidRPr="009C5807">
              <w:t>If per-FR measurement gap for FR2 is configured with MG timing advance of T</w:t>
            </w:r>
            <w:r w:rsidRPr="009C5807">
              <w:rPr>
                <w:vertAlign w:val="subscript"/>
              </w:rPr>
              <w:t>MG</w:t>
            </w:r>
            <w:r w:rsidRPr="009C5807">
              <w:t xml:space="preserve"> </w:t>
            </w:r>
            <w:proofErr w:type="spellStart"/>
            <w:r w:rsidRPr="009C5807">
              <w:t>ms</w:t>
            </w:r>
            <w:proofErr w:type="spellEnd"/>
            <w:r w:rsidRPr="009C5807">
              <w:t>, the measurement gap for FR2 starts at time T</w:t>
            </w:r>
            <w:r w:rsidRPr="009C5807">
              <w:rPr>
                <w:vertAlign w:val="subscript"/>
              </w:rPr>
              <w:t>MG</w:t>
            </w:r>
            <w:r w:rsidRPr="009C5807">
              <w:t xml:space="preserve"> </w:t>
            </w:r>
            <w:proofErr w:type="spellStart"/>
            <w:r w:rsidRPr="009C5807">
              <w:t>ms</w:t>
            </w:r>
            <w:proofErr w:type="spellEnd"/>
            <w:r w:rsidRPr="009C5807">
              <w:t xml:space="preserve"> advanced to the end of the latest subframe occurring immediately before the configured measurement gap among serving cells subframes in FR2.</w:t>
            </w:r>
          </w:p>
          <w:p w14:paraId="027E4C8B" w14:textId="77777777" w:rsidR="00364246" w:rsidRPr="009C5807" w:rsidRDefault="00364246" w:rsidP="00B1452D">
            <w:pPr>
              <w:pStyle w:val="TAN"/>
            </w:pPr>
            <w:r w:rsidRPr="009C5807">
              <w:tab/>
              <w:t>T</w:t>
            </w:r>
            <w:r w:rsidRPr="009C5807">
              <w:rPr>
                <w:vertAlign w:val="subscript"/>
              </w:rPr>
              <w:t>MG</w:t>
            </w:r>
            <w:r w:rsidRPr="009C5807">
              <w:t xml:space="preserve"> is the MG timing advance value provided in </w:t>
            </w:r>
            <w:proofErr w:type="spellStart"/>
            <w:r w:rsidRPr="009C5807">
              <w:rPr>
                <w:i/>
              </w:rPr>
              <w:t>mgta</w:t>
            </w:r>
            <w:proofErr w:type="spellEnd"/>
            <w:r w:rsidRPr="009C5807">
              <w:t xml:space="preserve"> according to [2].</w:t>
            </w:r>
          </w:p>
          <w:p w14:paraId="424B2F10" w14:textId="77777777" w:rsidR="00364246" w:rsidRPr="009C5807" w:rsidRDefault="00364246" w:rsidP="00B1452D">
            <w:pPr>
              <w:pStyle w:val="TAN"/>
              <w:rPr>
                <w:lang w:eastAsia="zh-CN"/>
              </w:rPr>
            </w:pPr>
            <w:r w:rsidRPr="009C5807">
              <w:tab/>
              <w:t>In determining the measurement gap starting point, UE shall use the DL timing of the latest subframe occurring immediately before the configured measurement gap among serving cells.</w:t>
            </w:r>
          </w:p>
          <w:p w14:paraId="595945FD" w14:textId="77777777" w:rsidR="00364246" w:rsidRPr="009C5807" w:rsidRDefault="00364246" w:rsidP="00B1452D">
            <w:pPr>
              <w:pStyle w:val="TAN"/>
              <w:rPr>
                <w:lang w:eastAsia="zh-CN"/>
              </w:rPr>
            </w:pPr>
            <w:r w:rsidRPr="009C5807">
              <w:t>NOTE 5:</w:t>
            </w:r>
            <w:r w:rsidRPr="009C5807">
              <w:tab/>
            </w:r>
            <w:r w:rsidRPr="009C5807">
              <w:rPr>
                <w:lang w:eastAsia="zh-CN"/>
              </w:rPr>
              <w:t xml:space="preserve">NR-DC in Rel-15 only includes the scenarios where all serving cells in MCG in FR1 and all serving cells in SCG in FR2. </w:t>
            </w:r>
          </w:p>
          <w:p w14:paraId="50DEEF33" w14:textId="77777777" w:rsidR="00364246" w:rsidRDefault="00364246" w:rsidP="00B1452D">
            <w:pPr>
              <w:pStyle w:val="TAN"/>
            </w:pPr>
            <w:r w:rsidRPr="009C5807">
              <w:t>NOTE 6:</w:t>
            </w:r>
            <w:r>
              <w:tab/>
            </w:r>
            <w:r w:rsidRPr="009C5807">
              <w:t>In NR single carrier, NR CA, and NR-DC mode, non-NR RAT means E-UTRA, and UTRA for SRVCC. In NR single carrier, NR CA, and NR-DC mode, if UTRA FDD inter-RAT frequency layer is configured to be monitored for SRVCC, only measurement gap pattern #0 and #1 can be used for per-FR gap in E-UTRA and FR1 if configured, or for per-UE gap.</w:t>
            </w:r>
          </w:p>
          <w:p w14:paraId="138B4DC6" w14:textId="77777777" w:rsidR="00364246" w:rsidRDefault="00364246" w:rsidP="00B1452D">
            <w:pPr>
              <w:pStyle w:val="TAN"/>
            </w:pPr>
            <w:bookmarkStart w:id="657" w:name="_Hlk42031185"/>
            <w:r w:rsidRPr="00B77D01">
              <w:t>N</w:t>
            </w:r>
            <w:r>
              <w:t>OTE</w:t>
            </w:r>
            <w:r w:rsidRPr="00B77D01">
              <w:t xml:space="preserve"> 7:</w:t>
            </w:r>
            <w:r w:rsidRPr="009C5807">
              <w:tab/>
            </w:r>
            <w:r w:rsidRPr="00B77D01">
              <w:t xml:space="preserve">For UE </w:t>
            </w:r>
            <w:r>
              <w:t xml:space="preserve">only </w:t>
            </w:r>
            <w:r w:rsidRPr="00B77D01">
              <w:t xml:space="preserve">supporting </w:t>
            </w:r>
            <w:proofErr w:type="spellStart"/>
            <w:r w:rsidRPr="00401468">
              <w:rPr>
                <w:i/>
              </w:rPr>
              <w:t>supportedGapPattern-NRonly</w:t>
            </w:r>
            <w:proofErr w:type="spellEnd"/>
            <w:r w:rsidRPr="00FD45C1">
              <w:t xml:space="preserve"> </w:t>
            </w:r>
            <w:r>
              <w:t>for any gap patterns</w:t>
            </w:r>
            <w:r w:rsidRPr="00B77D01">
              <w:t xml:space="preserve"> </w:t>
            </w:r>
            <w:r>
              <w:t>among</w:t>
            </w:r>
            <w:r w:rsidRPr="00B77D01">
              <w:t xml:space="preserve"> GP2-</w:t>
            </w:r>
            <w:r>
              <w:t>11</w:t>
            </w:r>
            <w:r w:rsidRPr="00B77D01">
              <w:t xml:space="preserve">, the corresponding </w:t>
            </w:r>
            <w:r>
              <w:t>gap patterns</w:t>
            </w:r>
            <w:r w:rsidRPr="00B77D01">
              <w:t xml:space="preserve"> are not applicable to measurement of non</w:t>
            </w:r>
            <w:r>
              <w:t>-</w:t>
            </w:r>
            <w:r w:rsidRPr="00B77D01">
              <w:t>NR RATs</w:t>
            </w:r>
            <w:r>
              <w:t xml:space="preserve"> as defined in NOTE 6.</w:t>
            </w:r>
            <w:bookmarkEnd w:id="657"/>
          </w:p>
          <w:p w14:paraId="62335B07" w14:textId="77777777" w:rsidR="00364246" w:rsidRPr="002B4D79" w:rsidRDefault="00364246" w:rsidP="00B1452D">
            <w:pPr>
              <w:pStyle w:val="TAN"/>
              <w:rPr>
                <w:rFonts w:eastAsia="Times New Roman" w:cs="Arial"/>
                <w:lang w:val="fr-FR" w:eastAsia="ko-KR"/>
              </w:rPr>
            </w:pPr>
            <w:r>
              <w:t>NOTE 8:</w:t>
            </w:r>
            <w:r w:rsidRPr="009C5807">
              <w:tab/>
            </w:r>
            <w:r>
              <w:t>M</w:t>
            </w:r>
            <w:r w:rsidRPr="00A352E0">
              <w:t xml:space="preserve">easurement gap patterns </w:t>
            </w:r>
            <w:r>
              <w:t xml:space="preserve">#24 and #25 </w:t>
            </w:r>
            <w:r w:rsidRPr="00A352E0">
              <w:t xml:space="preserve">can be requested </w:t>
            </w:r>
            <w:r>
              <w:t>[2]</w:t>
            </w:r>
            <w:r w:rsidRPr="00A352E0">
              <w:t xml:space="preserve"> </w:t>
            </w:r>
            <w:r>
              <w:t xml:space="preserve">only </w:t>
            </w:r>
            <w:r w:rsidRPr="00A352E0">
              <w:t xml:space="preserve">when the UE is configured with </w:t>
            </w:r>
            <w:r>
              <w:t>any of RSTD, UE Rx-Tx, or PRS-RSRP</w:t>
            </w:r>
            <w:r w:rsidRPr="00A352E0">
              <w:t xml:space="preserve"> measurements requiring such gaps and can only be used during the corresponding positioning measurement period.</w:t>
            </w:r>
          </w:p>
          <w:p w14:paraId="6737FAED" w14:textId="77777777" w:rsidR="00364246" w:rsidRPr="000F1D4E" w:rsidRDefault="00364246" w:rsidP="00B1452D">
            <w:pPr>
              <w:pStyle w:val="TAN"/>
            </w:pPr>
            <w:r w:rsidRPr="002B4D79">
              <w:rPr>
                <w:rFonts w:eastAsia="Times New Roman" w:cs="Arial"/>
                <w:lang w:val="fr-FR" w:eastAsia="ko-KR"/>
              </w:rPr>
              <w:t>NOTE 9:</w:t>
            </w:r>
            <w:r w:rsidRPr="002B4D79">
              <w:rPr>
                <w:rFonts w:eastAsia="Times New Roman" w:cs="Arial"/>
                <w:lang w:val="fr-FR" w:eastAsia="ko-KR"/>
              </w:rPr>
              <w:tab/>
              <w:t xml:space="preserve">Inclusion of </w:t>
            </w:r>
            <w:proofErr w:type="spellStart"/>
            <w:r w:rsidRPr="002B4D79">
              <w:rPr>
                <w:rFonts w:eastAsia="Times New Roman" w:cs="Arial"/>
                <w:lang w:val="fr-FR" w:eastAsia="ko-KR"/>
              </w:rPr>
              <w:t>positioning</w:t>
            </w:r>
            <w:proofErr w:type="spellEnd"/>
            <w:r w:rsidRPr="002B4D79">
              <w:rPr>
                <w:rFonts w:eastAsia="Times New Roman" w:cs="Arial"/>
                <w:lang w:val="fr-FR" w:eastAsia="ko-KR"/>
              </w:rPr>
              <w:t xml:space="preserve"> </w:t>
            </w:r>
            <w:proofErr w:type="spellStart"/>
            <w:r w:rsidRPr="002B4D79">
              <w:rPr>
                <w:rFonts w:eastAsia="Times New Roman" w:cs="Arial"/>
                <w:lang w:val="fr-FR" w:eastAsia="ko-KR"/>
              </w:rPr>
              <w:t>measurements</w:t>
            </w:r>
            <w:proofErr w:type="spellEnd"/>
            <w:r w:rsidRPr="002B4D79">
              <w:rPr>
                <w:rFonts w:eastAsia="Times New Roman" w:cs="Arial"/>
                <w:lang w:val="fr-FR" w:eastAsia="ko-KR"/>
              </w:rPr>
              <w:t xml:space="preserve"> for per-UE </w:t>
            </w:r>
            <w:proofErr w:type="spellStart"/>
            <w:r w:rsidRPr="002B4D79">
              <w:rPr>
                <w:rFonts w:eastAsia="Times New Roman" w:cs="Arial"/>
                <w:lang w:val="fr-FR" w:eastAsia="ko-KR"/>
              </w:rPr>
              <w:t>measurement</w:t>
            </w:r>
            <w:proofErr w:type="spellEnd"/>
            <w:r w:rsidRPr="002B4D79">
              <w:rPr>
                <w:rFonts w:eastAsia="Times New Roman" w:cs="Arial"/>
                <w:lang w:val="fr-FR" w:eastAsia="ko-KR"/>
              </w:rPr>
              <w:t xml:space="preserve"> gaps: </w:t>
            </w:r>
            <w:proofErr w:type="spellStart"/>
            <w:r w:rsidRPr="002B4D79">
              <w:rPr>
                <w:rFonts w:eastAsia="Times New Roman" w:cs="Arial"/>
                <w:lang w:val="fr-FR" w:eastAsia="ko-KR"/>
              </w:rPr>
              <w:t>Measurement</w:t>
            </w:r>
            <w:proofErr w:type="spellEnd"/>
            <w:r w:rsidRPr="002B4D79">
              <w:rPr>
                <w:rFonts w:eastAsia="Times New Roman" w:cs="Arial"/>
                <w:lang w:val="fr-FR" w:eastAsia="ko-KR"/>
              </w:rPr>
              <w:t xml:space="preserve"> </w:t>
            </w:r>
            <w:proofErr w:type="spellStart"/>
            <w:r w:rsidRPr="002B4D79">
              <w:rPr>
                <w:rFonts w:eastAsia="Times New Roman" w:cs="Arial"/>
                <w:lang w:val="fr-FR" w:eastAsia="ko-KR"/>
              </w:rPr>
              <w:t>purpose</w:t>
            </w:r>
            <w:proofErr w:type="spellEnd"/>
            <w:r w:rsidRPr="002B4D79">
              <w:rPr>
                <w:rFonts w:eastAsia="Times New Roman" w:cs="Arial"/>
                <w:lang w:val="fr-FR" w:eastAsia="ko-KR"/>
              </w:rPr>
              <w:t xml:space="preserve"> </w:t>
            </w:r>
            <w:proofErr w:type="spellStart"/>
            <w:r w:rsidRPr="002B4D79">
              <w:rPr>
                <w:rFonts w:eastAsia="Times New Roman" w:cs="Arial"/>
                <w:lang w:val="fr-FR" w:eastAsia="ko-KR"/>
              </w:rPr>
              <w:t>which</w:t>
            </w:r>
            <w:proofErr w:type="spellEnd"/>
            <w:r w:rsidRPr="002B4D79">
              <w:rPr>
                <w:rFonts w:eastAsia="Times New Roman" w:cs="Arial"/>
                <w:lang w:val="fr-FR" w:eastAsia="ko-KR"/>
              </w:rPr>
              <w:t xml:space="preserve"> </w:t>
            </w:r>
            <w:proofErr w:type="spellStart"/>
            <w:r w:rsidRPr="002B4D79">
              <w:rPr>
                <w:rFonts w:eastAsia="Times New Roman" w:cs="Arial"/>
                <w:lang w:val="fr-FR" w:eastAsia="ko-KR"/>
              </w:rPr>
              <w:t>includes</w:t>
            </w:r>
            <w:proofErr w:type="spellEnd"/>
            <w:r w:rsidRPr="002B4D79">
              <w:rPr>
                <w:rFonts w:eastAsia="Times New Roman" w:cs="Arial"/>
                <w:lang w:val="fr-FR" w:eastAsia="ko-KR"/>
              </w:rPr>
              <w:t xml:space="preserve"> </w:t>
            </w:r>
            <w:proofErr w:type="spellStart"/>
            <w:r w:rsidRPr="002B4D79">
              <w:rPr>
                <w:rFonts w:eastAsia="Times New Roman" w:cs="Arial"/>
                <w:lang w:val="fr-FR" w:eastAsia="ko-KR"/>
              </w:rPr>
              <w:t>any</w:t>
            </w:r>
            <w:proofErr w:type="spellEnd"/>
            <w:r w:rsidRPr="002B4D79">
              <w:rPr>
                <w:rFonts w:eastAsia="Times New Roman" w:cs="Arial"/>
                <w:lang w:val="fr-FR" w:eastAsia="ko-KR"/>
              </w:rPr>
              <w:t xml:space="preserve"> of FR1 and FR2 </w:t>
            </w:r>
            <w:proofErr w:type="spellStart"/>
            <w:r w:rsidRPr="002B4D79">
              <w:rPr>
                <w:rFonts w:eastAsia="Times New Roman" w:cs="Arial"/>
                <w:lang w:val="fr-FR" w:eastAsia="ko-KR"/>
              </w:rPr>
              <w:t>measurements</w:t>
            </w:r>
            <w:proofErr w:type="spellEnd"/>
            <w:r w:rsidRPr="002B4D79">
              <w:rPr>
                <w:rFonts w:eastAsia="Times New Roman" w:cs="Arial"/>
                <w:lang w:val="fr-FR" w:eastAsia="ko-KR"/>
              </w:rPr>
              <w:t xml:space="preserve"> </w:t>
            </w:r>
            <w:proofErr w:type="spellStart"/>
            <w:r w:rsidRPr="002B4D79">
              <w:rPr>
                <w:rFonts w:eastAsia="Times New Roman" w:cs="Arial"/>
                <w:lang w:val="fr-FR" w:eastAsia="ko-KR"/>
              </w:rPr>
              <w:t>includes</w:t>
            </w:r>
            <w:proofErr w:type="spellEnd"/>
            <w:r w:rsidRPr="002B4D79">
              <w:rPr>
                <w:rFonts w:eastAsia="Times New Roman" w:cs="Arial"/>
                <w:lang w:val="fr-FR" w:eastAsia="ko-KR"/>
              </w:rPr>
              <w:t xml:space="preserve"> </w:t>
            </w:r>
            <w:proofErr w:type="spellStart"/>
            <w:r w:rsidRPr="002B4D79">
              <w:rPr>
                <w:rFonts w:eastAsia="Times New Roman" w:cs="Arial"/>
                <w:lang w:val="fr-FR" w:eastAsia="ko-KR"/>
              </w:rPr>
              <w:t>also</w:t>
            </w:r>
            <w:proofErr w:type="spellEnd"/>
            <w:r w:rsidRPr="002B4D79">
              <w:rPr>
                <w:rFonts w:eastAsia="Times New Roman" w:cs="Arial"/>
                <w:lang w:val="fr-FR" w:eastAsia="ko-KR"/>
              </w:rPr>
              <w:t xml:space="preserve"> RSTD, UE </w:t>
            </w:r>
            <w:proofErr w:type="spellStart"/>
            <w:r w:rsidRPr="002B4D79">
              <w:rPr>
                <w:rFonts w:eastAsia="Times New Roman" w:cs="Arial"/>
                <w:lang w:val="fr-FR" w:eastAsia="ko-KR"/>
              </w:rPr>
              <w:t>Rx-Tx</w:t>
            </w:r>
            <w:proofErr w:type="spellEnd"/>
            <w:r w:rsidRPr="002B4D79">
              <w:rPr>
                <w:rFonts w:eastAsia="Times New Roman" w:cs="Arial"/>
                <w:lang w:val="fr-FR" w:eastAsia="ko-KR"/>
              </w:rPr>
              <w:t xml:space="preserve">, and PRS-RSRP </w:t>
            </w:r>
            <w:proofErr w:type="spellStart"/>
            <w:r w:rsidRPr="002B4D79">
              <w:rPr>
                <w:rFonts w:eastAsia="Times New Roman" w:cs="Arial"/>
                <w:lang w:val="fr-FR" w:eastAsia="ko-KR"/>
              </w:rPr>
              <w:t>measurements</w:t>
            </w:r>
            <w:proofErr w:type="spellEnd"/>
            <w:r w:rsidRPr="002B4D79">
              <w:rPr>
                <w:rFonts w:eastAsia="Times New Roman" w:cs="Arial"/>
                <w:lang w:val="fr-FR" w:eastAsia="ko-KR"/>
              </w:rPr>
              <w:t>.</w:t>
            </w:r>
          </w:p>
        </w:tc>
      </w:tr>
    </w:tbl>
    <w:p w14:paraId="0F662CBB" w14:textId="77777777" w:rsidR="00364246" w:rsidRPr="009C5807" w:rsidRDefault="00364246" w:rsidP="00364246"/>
    <w:p w14:paraId="5DCEC584" w14:textId="77777777" w:rsidR="00364246" w:rsidRPr="009C5807" w:rsidRDefault="00364246" w:rsidP="00364246">
      <w:pPr>
        <w:rPr>
          <w:lang w:eastAsia="zh-CN"/>
        </w:rPr>
      </w:pPr>
      <w:r w:rsidRPr="009C5807">
        <w:rPr>
          <w:lang w:eastAsia="zh-CN"/>
        </w:rPr>
        <w:t>For per-FR measurement gap capable UE in NR standalone operation (with single carrier, NR CA and NR-DC configuration), f</w:t>
      </w:r>
      <w:r w:rsidRPr="009C5807">
        <w:t xml:space="preserve">or per-FR gap based measurement, </w:t>
      </w:r>
      <w:r w:rsidRPr="009C5807">
        <w:rPr>
          <w:lang w:eastAsia="zh-CN"/>
        </w:rPr>
        <w:t>when</w:t>
      </w:r>
      <w:r w:rsidRPr="009C5807">
        <w:t xml:space="preserve"> there is no serving cell in a particular FR, where measurement objects are configured, regardless if explicit per-FR measurement gap is configured in this FR</w:t>
      </w:r>
      <w:r w:rsidRPr="009C5807">
        <w:rPr>
          <w:lang w:eastAsia="zh-CN"/>
        </w:rPr>
        <w:t>,</w:t>
      </w:r>
      <w:r w:rsidRPr="009C5807">
        <w:t xml:space="preserve"> the </w:t>
      </w:r>
      <w:r w:rsidRPr="009C5807">
        <w:rPr>
          <w:lang w:eastAsia="zh-CN"/>
        </w:rPr>
        <w:t>effective</w:t>
      </w:r>
      <w:r w:rsidRPr="009C5807">
        <w:t xml:space="preserve"> MGRP in this FR is used to determine requirements</w:t>
      </w:r>
      <w:r w:rsidRPr="009C5807">
        <w:rPr>
          <w:lang w:eastAsia="zh-CN"/>
        </w:rPr>
        <w:t>;</w:t>
      </w:r>
    </w:p>
    <w:p w14:paraId="607C5302" w14:textId="77777777" w:rsidR="00364246" w:rsidRPr="009C5807" w:rsidRDefault="00364246" w:rsidP="00364246">
      <w:pPr>
        <w:pStyle w:val="B10"/>
      </w:pPr>
      <w:r w:rsidRPr="009C5807">
        <w:t>-</w:t>
      </w:r>
      <w:r w:rsidRPr="009C5807">
        <w:tab/>
        <w:t>20</w:t>
      </w:r>
      <w:r w:rsidRPr="009C5807">
        <w:rPr>
          <w:rFonts w:eastAsia="Malgun Gothic"/>
          <w:lang w:val="en-US" w:eastAsia="zh-CN"/>
        </w:rPr>
        <w:t> </w:t>
      </w:r>
      <w:proofErr w:type="spellStart"/>
      <w:r w:rsidRPr="009C5807">
        <w:t>ms</w:t>
      </w:r>
      <w:proofErr w:type="spellEnd"/>
      <w:r w:rsidRPr="009C5807">
        <w:t xml:space="preserve"> for FR2 NR measurements</w:t>
      </w:r>
    </w:p>
    <w:p w14:paraId="1C896FCF" w14:textId="77777777" w:rsidR="00364246" w:rsidRPr="009C5807" w:rsidRDefault="00364246" w:rsidP="00364246">
      <w:pPr>
        <w:pStyle w:val="B10"/>
      </w:pPr>
      <w:r w:rsidRPr="009C5807">
        <w:t>-</w:t>
      </w:r>
      <w:r w:rsidRPr="009C5807">
        <w:tab/>
        <w:t>40</w:t>
      </w:r>
      <w:r w:rsidRPr="009C5807">
        <w:rPr>
          <w:rFonts w:eastAsia="Malgun Gothic"/>
          <w:lang w:val="en-US" w:eastAsia="zh-CN"/>
        </w:rPr>
        <w:t> </w:t>
      </w:r>
      <w:proofErr w:type="spellStart"/>
      <w:r w:rsidRPr="009C5807">
        <w:t>ms</w:t>
      </w:r>
      <w:proofErr w:type="spellEnd"/>
      <w:r w:rsidRPr="009C5807">
        <w:t xml:space="preserve"> for FR1 NR measurements</w:t>
      </w:r>
    </w:p>
    <w:p w14:paraId="5F932A3E" w14:textId="77777777" w:rsidR="00364246" w:rsidRPr="009C5807" w:rsidRDefault="00364246" w:rsidP="00364246">
      <w:pPr>
        <w:pStyle w:val="B10"/>
      </w:pPr>
      <w:r w:rsidRPr="009C5807">
        <w:t>-</w:t>
      </w:r>
      <w:r w:rsidRPr="009C5807">
        <w:tab/>
        <w:t>40</w:t>
      </w:r>
      <w:r w:rsidRPr="009C5807">
        <w:rPr>
          <w:rFonts w:eastAsia="Malgun Gothic"/>
          <w:lang w:val="en-US" w:eastAsia="zh-CN"/>
        </w:rPr>
        <w:t> </w:t>
      </w:r>
      <w:proofErr w:type="spellStart"/>
      <w:r w:rsidRPr="009C5807">
        <w:t>ms</w:t>
      </w:r>
      <w:proofErr w:type="spellEnd"/>
      <w:r w:rsidRPr="009C5807">
        <w:t xml:space="preserve"> for LTE measurements</w:t>
      </w:r>
    </w:p>
    <w:p w14:paraId="2BC888C2" w14:textId="77777777" w:rsidR="00364246" w:rsidRPr="009C5807" w:rsidRDefault="00364246" w:rsidP="00364246">
      <w:pPr>
        <w:pStyle w:val="B10"/>
      </w:pPr>
      <w:r w:rsidRPr="009C5807">
        <w:t>-</w:t>
      </w:r>
      <w:r w:rsidRPr="009C5807">
        <w:tab/>
        <w:t>40</w:t>
      </w:r>
      <w:r w:rsidRPr="009C5807">
        <w:rPr>
          <w:rFonts w:eastAsia="Malgun Gothic"/>
          <w:lang w:val="en-US" w:eastAsia="zh-CN"/>
        </w:rPr>
        <w:t> </w:t>
      </w:r>
      <w:proofErr w:type="spellStart"/>
      <w:r w:rsidRPr="009C5807">
        <w:t>ms</w:t>
      </w:r>
      <w:proofErr w:type="spellEnd"/>
      <w:r w:rsidRPr="009C5807">
        <w:t xml:space="preserve"> for FR1+LTE measurements</w:t>
      </w:r>
    </w:p>
    <w:p w14:paraId="47333419" w14:textId="77777777" w:rsidR="00364246" w:rsidRPr="009C5807" w:rsidRDefault="00364246" w:rsidP="00364246">
      <w:r w:rsidRPr="009C5807">
        <w:t>For per-FR measurement gap capable UE in NR standalone operation</w:t>
      </w:r>
      <w:r w:rsidRPr="009C5807">
        <w:rPr>
          <w:lang w:eastAsia="zh-CN"/>
        </w:rPr>
        <w:t xml:space="preserve"> (with single carrier, NR CA and NR-DC configuration)</w:t>
      </w:r>
      <w:r w:rsidRPr="009C5807">
        <w:t>, when serving cells are in FR1 or FR2, measurement objects are in both E-UTRA /FR1 and FR2,</w:t>
      </w:r>
    </w:p>
    <w:p w14:paraId="126270B6" w14:textId="77777777" w:rsidR="00364246" w:rsidRPr="009C5807" w:rsidRDefault="00364246" w:rsidP="00364246">
      <w:pPr>
        <w:pStyle w:val="B10"/>
      </w:pPr>
      <w:r w:rsidRPr="009C5807">
        <w:t>-</w:t>
      </w:r>
      <w:r w:rsidRPr="009C5807">
        <w:tab/>
        <w:t>If MN indicates UE that the measurement gap from MN applies to E-UTRA/FR1/FR2 serving cells, UE fulfils the per-UE measurement requirements for both E-UTRA/FR1 and FR2 measurement objects based on the measurement gap pattern configured by MN;</w:t>
      </w:r>
    </w:p>
    <w:p w14:paraId="658AB07C" w14:textId="77777777" w:rsidR="00364246" w:rsidRDefault="00364246" w:rsidP="00364246">
      <w:pPr>
        <w:rPr>
          <w:lang w:eastAsia="zh-CN"/>
        </w:rPr>
      </w:pPr>
      <w:r w:rsidRPr="009C5807">
        <w:rPr>
          <w:lang w:eastAsia="zh-CN"/>
        </w:rPr>
        <w:t>If measurement gap is configured in one FR but measurement object is not configured in the FR, the scheduling opportunity in the FR depends on the configured measurement gap pattern.</w:t>
      </w:r>
    </w:p>
    <w:p w14:paraId="14A171FF" w14:textId="77777777" w:rsidR="00364246" w:rsidRPr="009C5807" w:rsidRDefault="00364246" w:rsidP="00364246">
      <w:pPr>
        <w:rPr>
          <w:lang w:eastAsia="ko-KR"/>
        </w:rPr>
      </w:pPr>
      <w:r w:rsidRPr="00592E7F">
        <w:rPr>
          <w:lang w:eastAsia="ko-KR"/>
        </w:rPr>
        <w:t xml:space="preserve">For </w:t>
      </w:r>
      <w:r w:rsidRPr="002E2AB6">
        <w:rPr>
          <w:lang w:eastAsia="ko-KR"/>
        </w:rPr>
        <w:t>CA with aligned frame boundaries</w:t>
      </w:r>
      <w:r>
        <w:rPr>
          <w:lang w:eastAsia="ko-KR"/>
        </w:rPr>
        <w:t>,</w:t>
      </w:r>
    </w:p>
    <w:p w14:paraId="109EFB29" w14:textId="77777777" w:rsidR="00364246" w:rsidRPr="009C5807" w:rsidRDefault="00364246" w:rsidP="00364246">
      <w:pPr>
        <w:pStyle w:val="B10"/>
        <w:rPr>
          <w:lang w:eastAsia="ko-KR"/>
        </w:rPr>
      </w:pPr>
      <w:r>
        <w:rPr>
          <w:lang w:eastAsia="ko-KR"/>
        </w:rPr>
        <w:tab/>
      </w:r>
      <w:r w:rsidRPr="009C5807">
        <w:rPr>
          <w:lang w:eastAsia="ko-KR"/>
        </w:rPr>
        <w:t xml:space="preserve">For E-UTRA-NR dual connectivity, if UE is not capable of per-FR-gap, total interruption time on SCG during MGL is defined only when MGL(N) = </w:t>
      </w:r>
      <w:r>
        <w:rPr>
          <w:lang w:eastAsia="ko-KR"/>
        </w:rPr>
        <w:t xml:space="preserve">20ms, 10ms, </w:t>
      </w:r>
      <w:r w:rsidRPr="009C5807">
        <w:rPr>
          <w:lang w:eastAsia="ko-KR"/>
        </w:rPr>
        <w:t xml:space="preserve">6ms, 4ms and 3ms. And if UE is capable of per-FR-gap, total interruption time on FR1 serving cells in SCG during MGL is defined only when MGL(N) = </w:t>
      </w:r>
      <w:r>
        <w:rPr>
          <w:lang w:eastAsia="ko-KR"/>
        </w:rPr>
        <w:t xml:space="preserve">20ms, 10ms, </w:t>
      </w:r>
      <w:r w:rsidRPr="009C5807">
        <w:rPr>
          <w:lang w:eastAsia="ko-KR"/>
        </w:rPr>
        <w:lastRenderedPageBreak/>
        <w:t xml:space="preserve">6ms, 4ms and 3ms, and total interruption time on FR2 serving cells in SCG during MGL is defined only when MGL(N) = </w:t>
      </w:r>
      <w:r>
        <w:rPr>
          <w:lang w:eastAsia="ko-KR"/>
        </w:rPr>
        <w:t xml:space="preserve">20ms, 10ms, </w:t>
      </w:r>
      <w:r w:rsidRPr="009C5807">
        <w:rPr>
          <w:lang w:eastAsia="ko-KR"/>
        </w:rPr>
        <w:t>5.5ms, 3.5ms and 1.5ms.</w:t>
      </w:r>
    </w:p>
    <w:p w14:paraId="3E161E39" w14:textId="77777777" w:rsidR="00364246" w:rsidRPr="00B84E6C" w:rsidRDefault="00364246" w:rsidP="00364246">
      <w:pPr>
        <w:pStyle w:val="B10"/>
        <w:rPr>
          <w:lang w:eastAsia="ko-KR"/>
        </w:rPr>
      </w:pPr>
      <w:r>
        <w:rPr>
          <w:lang w:eastAsia="ko-KR"/>
        </w:rPr>
        <w:tab/>
      </w:r>
      <w:r w:rsidRPr="00B84E6C">
        <w:rPr>
          <w:lang w:eastAsia="ko-KR"/>
        </w:rPr>
        <w:t>For NR standalone</w:t>
      </w:r>
      <w:r w:rsidRPr="00B84E6C">
        <w:rPr>
          <w:lang w:eastAsia="zh-CN"/>
        </w:rPr>
        <w:t xml:space="preserve"> operation (with single carrier, NR CA and NR-DC configuration)</w:t>
      </w:r>
      <w:r w:rsidRPr="00B84E6C">
        <w:rPr>
          <w:lang w:eastAsia="ko-KR"/>
        </w:rPr>
        <w:t xml:space="preserve">, if UE is not capable of per-FR-gap, total interruption time on a serving cell during MGL is defined when MGL(N) = </w:t>
      </w:r>
      <w:r>
        <w:rPr>
          <w:lang w:eastAsia="ko-KR"/>
        </w:rPr>
        <w:t xml:space="preserve">20ms, 10ms, </w:t>
      </w:r>
      <w:r w:rsidRPr="00B84E6C">
        <w:rPr>
          <w:lang w:eastAsia="ko-KR"/>
        </w:rPr>
        <w:t xml:space="preserve">6ms, 5.5ms, 4ms, 3.5ms, 3ms, and 1.5ms. And if UE is capable of per-FR-gap, total interruption time on FR1 serving cells during MGL is defined only when MGL(N) = </w:t>
      </w:r>
      <w:r>
        <w:rPr>
          <w:lang w:eastAsia="ko-KR"/>
        </w:rPr>
        <w:t xml:space="preserve">20ms, 10ms, </w:t>
      </w:r>
      <w:r w:rsidRPr="00B84E6C">
        <w:rPr>
          <w:lang w:eastAsia="ko-KR"/>
        </w:rPr>
        <w:t>6ms, 4ms</w:t>
      </w:r>
      <w:r>
        <w:rPr>
          <w:lang w:eastAsia="ko-KR"/>
        </w:rPr>
        <w:t>,</w:t>
      </w:r>
      <w:r w:rsidRPr="00B84E6C">
        <w:rPr>
          <w:lang w:eastAsia="ko-KR"/>
        </w:rPr>
        <w:t xml:space="preserve"> and 3ms, and total interruption time on FR2 serving cells during MGL is defined only when MGL(N) = </w:t>
      </w:r>
      <w:r>
        <w:rPr>
          <w:lang w:eastAsia="ko-KR"/>
        </w:rPr>
        <w:t xml:space="preserve">20ms, 10ms, </w:t>
      </w:r>
      <w:r w:rsidRPr="00B84E6C">
        <w:rPr>
          <w:lang w:eastAsia="ko-KR"/>
        </w:rPr>
        <w:t>5.5ms, 3.5ms</w:t>
      </w:r>
      <w:r>
        <w:rPr>
          <w:lang w:eastAsia="ko-KR"/>
        </w:rPr>
        <w:t>,</w:t>
      </w:r>
      <w:r w:rsidRPr="00B84E6C">
        <w:rPr>
          <w:lang w:eastAsia="ko-KR"/>
        </w:rPr>
        <w:t xml:space="preserve"> and 1.5ms.</w:t>
      </w:r>
    </w:p>
    <w:p w14:paraId="719251BD" w14:textId="77777777" w:rsidR="00364246" w:rsidRDefault="00364246" w:rsidP="00364246">
      <w:pPr>
        <w:pStyle w:val="B10"/>
        <w:rPr>
          <w:lang w:eastAsia="ko-KR"/>
        </w:rPr>
      </w:pPr>
      <w:r>
        <w:rPr>
          <w:lang w:eastAsia="ko-KR"/>
        </w:rPr>
        <w:tab/>
      </w:r>
      <w:r w:rsidRPr="00B84E6C">
        <w:rPr>
          <w:lang w:eastAsia="ko-KR"/>
        </w:rPr>
        <w:t>For NR-E-UTRA dual connectivity, if UE is not capable of per-FR-gap, total interruption time on MCG during MGL is defined only when MGL(N) =</w:t>
      </w:r>
      <w:r>
        <w:rPr>
          <w:lang w:eastAsia="ko-KR"/>
        </w:rPr>
        <w:t xml:space="preserve"> 20ms, 10ms,</w:t>
      </w:r>
      <w:r w:rsidRPr="00B84E6C">
        <w:rPr>
          <w:lang w:eastAsia="ko-KR"/>
        </w:rPr>
        <w:t xml:space="preserve"> 6ms, 4ms</w:t>
      </w:r>
      <w:r>
        <w:rPr>
          <w:lang w:eastAsia="ko-KR"/>
        </w:rPr>
        <w:t>,</w:t>
      </w:r>
      <w:r w:rsidRPr="00B84E6C">
        <w:rPr>
          <w:lang w:eastAsia="ko-KR"/>
        </w:rPr>
        <w:t xml:space="preserve"> and 3ms. And if UE is capable of per-FR-gap, total interruption time on FR1 serving cells in MCG during MGL is defined only when MGL(N) = </w:t>
      </w:r>
      <w:r>
        <w:rPr>
          <w:lang w:eastAsia="ko-KR"/>
        </w:rPr>
        <w:t xml:space="preserve">20ms, 10ms, </w:t>
      </w:r>
      <w:r w:rsidRPr="00B84E6C">
        <w:rPr>
          <w:lang w:eastAsia="ko-KR"/>
        </w:rPr>
        <w:t>6ms, 4ms</w:t>
      </w:r>
      <w:r>
        <w:rPr>
          <w:lang w:eastAsia="ko-KR"/>
        </w:rPr>
        <w:t>,</w:t>
      </w:r>
      <w:r w:rsidRPr="00B84E6C">
        <w:rPr>
          <w:lang w:eastAsia="ko-KR"/>
        </w:rPr>
        <w:t xml:space="preserve"> and 3ms</w:t>
      </w:r>
      <w:r>
        <w:rPr>
          <w:lang w:eastAsia="ko-KR"/>
        </w:rPr>
        <w:t xml:space="preserve">, </w:t>
      </w:r>
      <w:r w:rsidRPr="00B84E6C">
        <w:rPr>
          <w:lang w:eastAsia="ko-KR"/>
        </w:rPr>
        <w:t xml:space="preserve">and total interruption time on FR2 serving cells in MCG during MGL is defined only when MGL(N) = </w:t>
      </w:r>
      <w:r>
        <w:rPr>
          <w:lang w:eastAsia="ko-KR"/>
        </w:rPr>
        <w:t xml:space="preserve">20ms, 10ms, </w:t>
      </w:r>
      <w:r w:rsidRPr="00B84E6C">
        <w:rPr>
          <w:lang w:eastAsia="ko-KR"/>
        </w:rPr>
        <w:t>5.5ms, 3.5ms</w:t>
      </w:r>
      <w:r>
        <w:rPr>
          <w:lang w:eastAsia="ko-KR"/>
        </w:rPr>
        <w:t>,</w:t>
      </w:r>
      <w:r w:rsidRPr="00B84E6C">
        <w:rPr>
          <w:lang w:eastAsia="ko-KR"/>
        </w:rPr>
        <w:t xml:space="preserve"> and 1.5ms.</w:t>
      </w:r>
    </w:p>
    <w:p w14:paraId="1556A21E" w14:textId="77777777" w:rsidR="00364246" w:rsidRDefault="00364246" w:rsidP="00364246">
      <w:pPr>
        <w:rPr>
          <w:lang w:eastAsia="ko-KR"/>
        </w:rPr>
      </w:pPr>
      <w:r w:rsidRPr="00592E7F">
        <w:rPr>
          <w:lang w:eastAsia="ko-KR"/>
        </w:rPr>
        <w:t xml:space="preserve">For </w:t>
      </w:r>
      <w:r w:rsidRPr="002E2AB6">
        <w:rPr>
          <w:lang w:eastAsia="ko-KR"/>
        </w:rPr>
        <w:t>CA with non-aligned frame boundaries</w:t>
      </w:r>
      <w:r w:rsidRPr="00592E7F">
        <w:rPr>
          <w:lang w:eastAsia="ko-KR"/>
        </w:rPr>
        <w:t xml:space="preserve">, </w:t>
      </w:r>
    </w:p>
    <w:p w14:paraId="37962673" w14:textId="77777777" w:rsidR="00364246" w:rsidRDefault="00364246" w:rsidP="00364246">
      <w:pPr>
        <w:pStyle w:val="B10"/>
      </w:pPr>
      <w:r w:rsidRPr="009C5807">
        <w:t>-</w:t>
      </w:r>
      <w:r w:rsidRPr="009C5807">
        <w:tab/>
      </w:r>
      <w:r>
        <w:t xml:space="preserve">The total interruption time </w:t>
      </w:r>
      <w:r>
        <w:rPr>
          <w:lang w:eastAsia="ko-KR"/>
        </w:rPr>
        <w:t xml:space="preserve">on an SCC is the same as the case </w:t>
      </w:r>
      <w:r w:rsidRPr="00EA6F63">
        <w:rPr>
          <w:lang w:eastAsia="ko-KR"/>
        </w:rPr>
        <w:t>CA with aligned frame boundaries</w:t>
      </w:r>
      <w:r>
        <w:rPr>
          <w:lang w:eastAsia="ko-KR"/>
        </w:rPr>
        <w:t>, if no SCC slots are</w:t>
      </w:r>
      <w:r w:rsidRPr="00592E7F">
        <w:rPr>
          <w:lang w:eastAsia="ko-KR"/>
        </w:rPr>
        <w:t xml:space="preserve"> partially overlapped with the measurement gap</w:t>
      </w:r>
      <w:r>
        <w:rPr>
          <w:lang w:eastAsia="ko-KR"/>
        </w:rPr>
        <w:t>.</w:t>
      </w:r>
    </w:p>
    <w:p w14:paraId="164DE38B" w14:textId="77777777" w:rsidR="00364246" w:rsidRPr="009C5807" w:rsidRDefault="00364246" w:rsidP="00364246">
      <w:pPr>
        <w:pStyle w:val="B10"/>
      </w:pPr>
      <w:r w:rsidRPr="009C5807">
        <w:t>-</w:t>
      </w:r>
      <w:r w:rsidRPr="009C5807">
        <w:tab/>
      </w:r>
      <w:r>
        <w:t>The t</w:t>
      </w:r>
      <w:r w:rsidRPr="00592E7F">
        <w:rPr>
          <w:lang w:eastAsia="ko-KR"/>
        </w:rPr>
        <w:t xml:space="preserve">otal interruption time </w:t>
      </w:r>
      <w:r>
        <w:rPr>
          <w:lang w:eastAsia="ko-KR"/>
        </w:rPr>
        <w:t xml:space="preserve">on an SCC </w:t>
      </w:r>
      <w:r w:rsidRPr="001511F1">
        <w:rPr>
          <w:lang w:eastAsia="ko-KR"/>
        </w:rPr>
        <w:t xml:space="preserve">will be </w:t>
      </w:r>
      <w:r w:rsidRPr="001511F1">
        <w:rPr>
          <w:rFonts w:eastAsia="Times New Roman"/>
          <w:lang w:eastAsia="ko-KR"/>
        </w:rPr>
        <w:t>additionally</w:t>
      </w:r>
      <w:r w:rsidRPr="001511F1">
        <w:rPr>
          <w:lang w:eastAsia="ko-KR"/>
        </w:rPr>
        <w:t xml:space="preserve"> extended by one SCC slot, if there exist SCC slots partially overlapped with the measurement gap.</w:t>
      </w:r>
    </w:p>
    <w:p w14:paraId="451F1633" w14:textId="77777777" w:rsidR="00364246" w:rsidRPr="00B84E6C" w:rsidRDefault="00364246" w:rsidP="00364246">
      <w:pPr>
        <w:pStyle w:val="B10"/>
        <w:rPr>
          <w:lang w:eastAsia="ko-KR"/>
        </w:rPr>
      </w:pPr>
    </w:p>
    <w:p w14:paraId="54A38009" w14:textId="77777777" w:rsidR="00364246" w:rsidRPr="009C5807" w:rsidRDefault="00364246" w:rsidP="00364246">
      <w:pPr>
        <w:pStyle w:val="TH"/>
        <w:rPr>
          <w:lang w:eastAsia="ko-KR"/>
        </w:rPr>
      </w:pPr>
      <w:r w:rsidRPr="009C5807">
        <w:object w:dxaOrig="24888" w:dyaOrig="10176" w14:anchorId="0BC442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8pt;height:200.4pt" o:ole="">
            <v:imagedata r:id="rId22" o:title=""/>
          </v:shape>
          <o:OLEObject Type="Embed" ProgID="Visio.Drawing.11" ShapeID="_x0000_i1025" DrawAspect="Content" ObjectID="_1704893688" r:id="rId23"/>
        </w:object>
      </w:r>
    </w:p>
    <w:p w14:paraId="1F73CD7C" w14:textId="77777777" w:rsidR="00364246" w:rsidRPr="009C5807" w:rsidRDefault="00364246" w:rsidP="00364246">
      <w:pPr>
        <w:ind w:left="400"/>
        <w:jc w:val="center"/>
        <w:rPr>
          <w:lang w:eastAsia="ko-KR"/>
        </w:rPr>
      </w:pPr>
      <w:r w:rsidRPr="009C5807">
        <w:rPr>
          <w:lang w:eastAsia="ko-KR"/>
        </w:rPr>
        <w:t>(a)</w:t>
      </w:r>
      <w:r w:rsidRPr="009C5807">
        <w:rPr>
          <w:lang w:eastAsia="ko-KR"/>
        </w:rPr>
        <w:tab/>
        <w:t>Measurement gap with MGL = N(</w:t>
      </w:r>
      <w:proofErr w:type="spellStart"/>
      <w:r w:rsidRPr="009C5807">
        <w:rPr>
          <w:lang w:eastAsia="ko-KR"/>
        </w:rPr>
        <w:t>ms</w:t>
      </w:r>
      <w:proofErr w:type="spellEnd"/>
      <w:r w:rsidRPr="009C5807">
        <w:rPr>
          <w:lang w:eastAsia="ko-KR"/>
        </w:rPr>
        <w:t>) with MG timing advance of 0ms for all serving cells in synchronous EN-DC, NR standalone</w:t>
      </w:r>
      <w:r w:rsidRPr="009C5807">
        <w:rPr>
          <w:lang w:eastAsia="zh-CN"/>
        </w:rPr>
        <w:t xml:space="preserve"> operation (</w:t>
      </w:r>
      <w:r w:rsidRPr="00DB5344">
        <w:rPr>
          <w:lang w:eastAsia="zh-CN"/>
        </w:rPr>
        <w:t>with single carrier, NR CA and synchronous NR-DC configuration)</w:t>
      </w:r>
      <w:r w:rsidRPr="00DB5344">
        <w:rPr>
          <w:lang w:eastAsia="ko-KR"/>
        </w:rPr>
        <w:t xml:space="preserve"> and synchronous NE-DC, and for serving cells in MCG in NR standalone</w:t>
      </w:r>
      <w:r w:rsidRPr="00DB5344">
        <w:rPr>
          <w:lang w:eastAsia="zh-CN"/>
        </w:rPr>
        <w:t xml:space="preserve"> operation (with asynchronous NR-DC configuration)</w:t>
      </w:r>
    </w:p>
    <w:p w14:paraId="389EDD52" w14:textId="77777777" w:rsidR="00364246" w:rsidRPr="009C5807" w:rsidRDefault="00364246" w:rsidP="00364246">
      <w:pPr>
        <w:pStyle w:val="TH"/>
        <w:rPr>
          <w:lang w:eastAsia="ko-KR"/>
        </w:rPr>
      </w:pPr>
      <w:r w:rsidRPr="009C5807">
        <w:object w:dxaOrig="24862" w:dyaOrig="10176" w14:anchorId="03304E9B">
          <v:shape id="_x0000_i1026" type="#_x0000_t75" style="width:493.8pt;height:200.4pt" o:ole="">
            <v:imagedata r:id="rId24" o:title=""/>
          </v:shape>
          <o:OLEObject Type="Embed" ProgID="Visio.Drawing.11" ShapeID="_x0000_i1026" DrawAspect="Content" ObjectID="_1704893689" r:id="rId25"/>
        </w:object>
      </w:r>
    </w:p>
    <w:p w14:paraId="419D735F" w14:textId="77777777" w:rsidR="00364246" w:rsidRPr="009C5807" w:rsidRDefault="00364246" w:rsidP="00364246">
      <w:pPr>
        <w:ind w:left="760"/>
        <w:jc w:val="center"/>
        <w:rPr>
          <w:lang w:eastAsia="ko-KR"/>
        </w:rPr>
      </w:pPr>
      <w:r w:rsidRPr="009C5807">
        <w:rPr>
          <w:lang w:eastAsia="ko-KR"/>
        </w:rPr>
        <w:t>(b)</w:t>
      </w:r>
      <w:r w:rsidRPr="009C5807">
        <w:rPr>
          <w:lang w:eastAsia="ko-KR"/>
        </w:rPr>
        <w:tab/>
        <w:t xml:space="preserve">Measurement gap with </w:t>
      </w:r>
      <w:r w:rsidRPr="00DB5344">
        <w:rPr>
          <w:lang w:eastAsia="ko-KR"/>
        </w:rPr>
        <w:t>MGL = N(</w:t>
      </w:r>
      <w:proofErr w:type="spellStart"/>
      <w:r w:rsidRPr="00DB5344">
        <w:rPr>
          <w:lang w:eastAsia="ko-KR"/>
        </w:rPr>
        <w:t>ms</w:t>
      </w:r>
      <w:proofErr w:type="spellEnd"/>
      <w:r w:rsidRPr="00DB5344">
        <w:rPr>
          <w:lang w:eastAsia="ko-KR"/>
        </w:rPr>
        <w:t>) with MG timing advance of 0.5ms for all serving cells in synchronous EN-DC, NR standalone</w:t>
      </w:r>
      <w:r w:rsidRPr="00DB5344">
        <w:rPr>
          <w:lang w:eastAsia="zh-CN"/>
        </w:rPr>
        <w:t xml:space="preserve"> operation (with single carrier, NR CA and synchronous NR-DC configuration)</w:t>
      </w:r>
      <w:r w:rsidRPr="00DB5344">
        <w:rPr>
          <w:lang w:eastAsia="ko-KR"/>
        </w:rPr>
        <w:t xml:space="preserve"> and synchronous NE-DC, and for serving cells in MCG in NR standalone</w:t>
      </w:r>
      <w:r w:rsidRPr="00DB5344">
        <w:rPr>
          <w:lang w:eastAsia="zh-CN"/>
        </w:rPr>
        <w:t xml:space="preserve"> operation (with asynchronous NR-DC configuration)</w:t>
      </w:r>
    </w:p>
    <w:p w14:paraId="505FE285" w14:textId="77777777" w:rsidR="00364246" w:rsidRPr="009C5807" w:rsidRDefault="00364246" w:rsidP="00364246">
      <w:pPr>
        <w:pStyle w:val="TH"/>
      </w:pPr>
      <w:r w:rsidRPr="009C5807">
        <w:object w:dxaOrig="27130" w:dyaOrig="11046" w14:anchorId="6F44407C">
          <v:shape id="_x0000_i1027" type="#_x0000_t75" style="width:492.45pt;height:197.65pt" o:ole="">
            <v:imagedata r:id="rId26" o:title=""/>
          </v:shape>
          <o:OLEObject Type="Embed" ProgID="Visio.Drawing.11" ShapeID="_x0000_i1027" DrawAspect="Content" ObjectID="_1704893690" r:id="rId27"/>
        </w:object>
      </w:r>
    </w:p>
    <w:p w14:paraId="0981EE73" w14:textId="77777777" w:rsidR="00364246" w:rsidRPr="009C5807" w:rsidRDefault="00364246" w:rsidP="00364246">
      <w:pPr>
        <w:jc w:val="center"/>
        <w:rPr>
          <w:lang w:eastAsia="ko-KR"/>
        </w:rPr>
      </w:pPr>
      <w:r w:rsidRPr="009C5807">
        <w:rPr>
          <w:lang w:eastAsia="ko-KR"/>
        </w:rPr>
        <w:t>(c)</w:t>
      </w:r>
      <w:r w:rsidRPr="009C5807">
        <w:rPr>
          <w:lang w:eastAsia="ko-KR"/>
        </w:rPr>
        <w:tab/>
        <w:t>Measurement gap with MGL = N(</w:t>
      </w:r>
      <w:proofErr w:type="spellStart"/>
      <w:r w:rsidRPr="009C5807">
        <w:rPr>
          <w:lang w:eastAsia="ko-KR"/>
        </w:rPr>
        <w:t>ms</w:t>
      </w:r>
      <w:proofErr w:type="spellEnd"/>
      <w:r w:rsidRPr="009C5807">
        <w:rPr>
          <w:lang w:eastAsia="ko-KR"/>
        </w:rPr>
        <w:t>) with MG timing advance of 0ms for all serving cells in asynchronous EN-DC and asynchronous NE-DC, and for serving cells in SCG in NR standalone</w:t>
      </w:r>
      <w:r w:rsidRPr="009C5807">
        <w:rPr>
          <w:lang w:eastAsia="zh-CN"/>
        </w:rPr>
        <w:t xml:space="preserve"> operation (with asynchronous NR-DC configuration)</w:t>
      </w:r>
    </w:p>
    <w:p w14:paraId="58A554FE" w14:textId="77777777" w:rsidR="00364246" w:rsidRPr="009C5807" w:rsidRDefault="00364246" w:rsidP="00364246">
      <w:pPr>
        <w:pStyle w:val="TH"/>
      </w:pPr>
      <w:r w:rsidRPr="009C5807">
        <w:object w:dxaOrig="27144" w:dyaOrig="10204" w14:anchorId="286ACD63">
          <v:shape id="_x0000_i1028" type="#_x0000_t75" style="width:492.45pt;height:182.7pt" o:ole="">
            <v:imagedata r:id="rId28" o:title=""/>
          </v:shape>
          <o:OLEObject Type="Embed" ProgID="Visio.Drawing.11" ShapeID="_x0000_i1028" DrawAspect="Content" ObjectID="_1704893691" r:id="rId29"/>
        </w:object>
      </w:r>
    </w:p>
    <w:p w14:paraId="59BA7C59" w14:textId="77777777" w:rsidR="00364246" w:rsidRPr="009C5807" w:rsidRDefault="00364246" w:rsidP="00364246">
      <w:pPr>
        <w:jc w:val="center"/>
        <w:rPr>
          <w:lang w:eastAsia="ko-KR"/>
        </w:rPr>
      </w:pPr>
      <w:r w:rsidRPr="009C5807">
        <w:rPr>
          <w:lang w:eastAsia="ko-KR"/>
        </w:rPr>
        <w:t>(d)</w:t>
      </w:r>
      <w:r w:rsidRPr="009C5807">
        <w:rPr>
          <w:lang w:eastAsia="ko-KR"/>
        </w:rPr>
        <w:tab/>
        <w:t>Measurement gap with MGL = N(</w:t>
      </w:r>
      <w:proofErr w:type="spellStart"/>
      <w:r w:rsidRPr="009C5807">
        <w:rPr>
          <w:lang w:eastAsia="ko-KR"/>
        </w:rPr>
        <w:t>ms</w:t>
      </w:r>
      <w:proofErr w:type="spellEnd"/>
      <w:r w:rsidRPr="009C5807">
        <w:rPr>
          <w:lang w:eastAsia="ko-KR"/>
        </w:rPr>
        <w:t>) with MG timing advance of 0.5ms for all serving cells in asynchronous EN-DC and asynchronous NE-DC, and for serving cells in SCG in NR standalone</w:t>
      </w:r>
      <w:r w:rsidRPr="009C5807">
        <w:rPr>
          <w:lang w:eastAsia="zh-CN"/>
        </w:rPr>
        <w:t xml:space="preserve"> operation (with asynchronous NR-DC configuration)</w:t>
      </w:r>
    </w:p>
    <w:p w14:paraId="624147A2" w14:textId="77777777" w:rsidR="00364246" w:rsidRPr="009C5807" w:rsidRDefault="00364246" w:rsidP="00364246">
      <w:pPr>
        <w:pStyle w:val="TF"/>
        <w:rPr>
          <w:snapToGrid w:val="0"/>
        </w:rPr>
      </w:pPr>
      <w:r w:rsidRPr="009C5807">
        <w:rPr>
          <w:snapToGrid w:val="0"/>
        </w:rPr>
        <w:t xml:space="preserve">Figure </w:t>
      </w:r>
      <w:r w:rsidRPr="009C5807">
        <w:rPr>
          <w:snapToGrid w:val="0"/>
          <w:lang w:eastAsia="ko-KR"/>
        </w:rPr>
        <w:t>9</w:t>
      </w:r>
      <w:r w:rsidRPr="009C5807">
        <w:rPr>
          <w:snapToGrid w:val="0"/>
        </w:rPr>
        <w:t>.1.2-1: Measurement GAP and total interruption time on serving cells for EN-DC, NR standalone</w:t>
      </w:r>
      <w:r w:rsidRPr="009C5807">
        <w:rPr>
          <w:lang w:eastAsia="zh-CN"/>
        </w:rPr>
        <w:t xml:space="preserve"> operation (with single carrier, NR CA and NR-DC configuration)</w:t>
      </w:r>
      <w:r w:rsidRPr="009C5807">
        <w:rPr>
          <w:snapToGrid w:val="0"/>
        </w:rPr>
        <w:t xml:space="preserve"> and NE-DC</w:t>
      </w:r>
    </w:p>
    <w:p w14:paraId="7D6601DE" w14:textId="77777777" w:rsidR="00364246" w:rsidRPr="009C5807" w:rsidRDefault="00364246" w:rsidP="00364246">
      <w:pPr>
        <w:rPr>
          <w:lang w:eastAsia="ko-KR"/>
        </w:rPr>
      </w:pPr>
      <w:r w:rsidRPr="009C5807">
        <w:rPr>
          <w:lang w:eastAsia="ko-KR"/>
        </w:rPr>
        <w:t>The corresponding total number of interrupted slot</w:t>
      </w:r>
      <w:r w:rsidRPr="009C5807">
        <w:rPr>
          <w:rFonts w:eastAsia="MS Mincho"/>
          <w:lang w:eastAsia="ja-JP"/>
        </w:rPr>
        <w:t>s</w:t>
      </w:r>
      <w:r w:rsidRPr="009C5807">
        <w:rPr>
          <w:lang w:eastAsia="ko-KR"/>
        </w:rPr>
        <w:t xml:space="preserve"> on serving cells is listed in Table 9.1.2-4 for all serving cells in synchronous EN-DC, NR standalone </w:t>
      </w:r>
      <w:r w:rsidRPr="009C5807">
        <w:rPr>
          <w:lang w:eastAsia="zh-CN"/>
        </w:rPr>
        <w:t xml:space="preserve">(with single carrier, NR CA and synchronous NR-DC configuration) </w:t>
      </w:r>
      <w:r w:rsidRPr="009C5807">
        <w:rPr>
          <w:lang w:eastAsia="ko-KR"/>
        </w:rPr>
        <w:t>and NE-DC, and for serving cells in MCG in NR standalone</w:t>
      </w:r>
      <w:r w:rsidRPr="009C5807">
        <w:rPr>
          <w:lang w:eastAsia="zh-CN"/>
        </w:rPr>
        <w:t xml:space="preserve"> operation (with asynchronous NR-DC configuration). </w:t>
      </w:r>
      <w:r w:rsidRPr="009C5807">
        <w:rPr>
          <w:lang w:eastAsia="ko-KR"/>
        </w:rPr>
        <w:t xml:space="preserve"> The corresponding total number of interrupted slot</w:t>
      </w:r>
      <w:r w:rsidRPr="009C5807">
        <w:rPr>
          <w:rFonts w:eastAsia="MS Mincho"/>
          <w:lang w:eastAsia="ja-JP"/>
        </w:rPr>
        <w:t>s</w:t>
      </w:r>
      <w:r w:rsidRPr="009C5807">
        <w:rPr>
          <w:lang w:eastAsia="ko-KR"/>
        </w:rPr>
        <w:t xml:space="preserve"> on serving cells is listed in Table 9.1.2-4a for asynchronous EN-DC, and for serving cells in SCG in NR standalone</w:t>
      </w:r>
      <w:r w:rsidRPr="009C5807">
        <w:rPr>
          <w:lang w:eastAsia="zh-CN"/>
        </w:rPr>
        <w:t xml:space="preserve"> operation (with asynchronous NR-DC configuration)</w:t>
      </w:r>
      <w:r w:rsidRPr="009C5807">
        <w:rPr>
          <w:lang w:eastAsia="ko-KR"/>
        </w:rPr>
        <w:t>.</w:t>
      </w:r>
    </w:p>
    <w:p w14:paraId="4D6290B1" w14:textId="77777777" w:rsidR="00364246" w:rsidRPr="009C5807" w:rsidRDefault="00364246" w:rsidP="00364246">
      <w:pPr>
        <w:pStyle w:val="TH"/>
        <w:rPr>
          <w:rFonts w:eastAsia="MS Mincho"/>
          <w:lang w:val="en-US" w:eastAsia="ja-JP"/>
        </w:rPr>
      </w:pPr>
      <w:r w:rsidRPr="009C5807">
        <w:rPr>
          <w:snapToGrid w:val="0"/>
        </w:rPr>
        <w:t xml:space="preserve">Table </w:t>
      </w:r>
      <w:r w:rsidRPr="009C5807">
        <w:rPr>
          <w:snapToGrid w:val="0"/>
          <w:lang w:eastAsia="ko-KR"/>
        </w:rPr>
        <w:t>9.1.2</w:t>
      </w:r>
      <w:r w:rsidRPr="009C5807">
        <w:rPr>
          <w:snapToGrid w:val="0"/>
        </w:rPr>
        <w:t>-</w:t>
      </w:r>
      <w:r w:rsidRPr="009C5807">
        <w:rPr>
          <w:snapToGrid w:val="0"/>
          <w:lang w:eastAsia="ko-KR"/>
        </w:rPr>
        <w:t>4</w:t>
      </w:r>
      <w:r w:rsidRPr="009C5807">
        <w:rPr>
          <w:snapToGrid w:val="0"/>
        </w:rPr>
        <w:t xml:space="preserve">: </w:t>
      </w:r>
      <w:r w:rsidRPr="009C5807">
        <w:rPr>
          <w:lang w:val="en-US" w:eastAsia="ko-KR"/>
        </w:rPr>
        <w:t>Total number of interrupted slot</w:t>
      </w:r>
      <w:r w:rsidRPr="009C5807">
        <w:rPr>
          <w:rFonts w:eastAsia="MS Mincho"/>
          <w:lang w:val="en-US" w:eastAsia="ja-JP"/>
        </w:rPr>
        <w:t>s</w:t>
      </w:r>
      <w:r w:rsidRPr="009C5807">
        <w:rPr>
          <w:lang w:val="en-US" w:eastAsia="ko-KR"/>
        </w:rPr>
        <w:t xml:space="preserve"> on all serving cells during MGL for S</w:t>
      </w:r>
      <w:proofErr w:type="spellStart"/>
      <w:r w:rsidRPr="009C5807">
        <w:rPr>
          <w:snapToGrid w:val="0"/>
          <w:lang w:eastAsia="ko-KR"/>
        </w:rPr>
        <w:t>ynchronous</w:t>
      </w:r>
      <w:proofErr w:type="spellEnd"/>
      <w:r w:rsidRPr="009C5807">
        <w:rPr>
          <w:snapToGrid w:val="0"/>
          <w:lang w:eastAsia="ko-KR"/>
        </w:rPr>
        <w:t xml:space="preserve"> EN-DC</w:t>
      </w:r>
      <w:r w:rsidRPr="009C5807">
        <w:rPr>
          <w:rFonts w:eastAsia="MS Mincho"/>
          <w:snapToGrid w:val="0"/>
          <w:lang w:eastAsia="ja-JP"/>
        </w:rPr>
        <w:t>, NR standalone</w:t>
      </w:r>
      <w:r w:rsidRPr="009C5807">
        <w:rPr>
          <w:lang w:eastAsia="zh-CN"/>
        </w:rPr>
        <w:t xml:space="preserve"> operation (with single carrier, NR CA and synchronous NR-DC configuration)</w:t>
      </w:r>
      <w:r w:rsidRPr="009C5807">
        <w:rPr>
          <w:rFonts w:eastAsia="MS Mincho"/>
          <w:snapToGrid w:val="0"/>
          <w:lang w:eastAsia="ja-JP"/>
        </w:rPr>
        <w:t xml:space="preserve"> and NE-DC, and on all serving cells in MCG for NR standalone</w:t>
      </w:r>
      <w:r w:rsidRPr="009C5807">
        <w:rPr>
          <w:lang w:eastAsia="zh-CN"/>
        </w:rPr>
        <w:t xml:space="preserve"> operation (with asynchronous NR-DC configuration)</w:t>
      </w:r>
      <w:r w:rsidRPr="009C5807">
        <w:rPr>
          <w:rFonts w:eastAsia="MS Mincho"/>
          <w:snapToGrid w:val="0"/>
          <w:lang w:eastAsia="ja-JP"/>
        </w:rPr>
        <w:t xml:space="preserve"> with per-UE measurement gap or per-FR measurement gap for FR1</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954"/>
        <w:gridCol w:w="954"/>
        <w:gridCol w:w="877"/>
        <w:gridCol w:w="877"/>
        <w:gridCol w:w="877"/>
        <w:gridCol w:w="954"/>
        <w:gridCol w:w="954"/>
        <w:gridCol w:w="877"/>
        <w:gridCol w:w="877"/>
        <w:gridCol w:w="878"/>
      </w:tblGrid>
      <w:tr w:rsidR="00364246" w:rsidRPr="00B84E6C" w14:paraId="6F83CA34" w14:textId="77777777" w:rsidTr="00B1452D">
        <w:trPr>
          <w:jc w:val="center"/>
        </w:trPr>
        <w:tc>
          <w:tcPr>
            <w:tcW w:w="970" w:type="dxa"/>
            <w:tcBorders>
              <w:bottom w:val="nil"/>
            </w:tcBorders>
            <w:shd w:val="clear" w:color="auto" w:fill="auto"/>
          </w:tcPr>
          <w:p w14:paraId="5955B7A2" w14:textId="77777777" w:rsidR="00364246" w:rsidRPr="00B84E6C" w:rsidRDefault="00364246" w:rsidP="00B1452D">
            <w:pPr>
              <w:pStyle w:val="TAH"/>
            </w:pPr>
            <w:r w:rsidRPr="00B84E6C">
              <w:rPr>
                <w:lang w:eastAsia="ko-KR"/>
              </w:rPr>
              <w:t xml:space="preserve">NR </w:t>
            </w:r>
          </w:p>
        </w:tc>
        <w:tc>
          <w:tcPr>
            <w:tcW w:w="9079" w:type="dxa"/>
            <w:gridSpan w:val="10"/>
          </w:tcPr>
          <w:p w14:paraId="487299D1" w14:textId="77777777" w:rsidR="00364246" w:rsidRPr="00B84E6C" w:rsidRDefault="00364246" w:rsidP="00B1452D">
            <w:pPr>
              <w:pStyle w:val="TAH"/>
              <w:rPr>
                <w:lang w:eastAsia="ko-KR"/>
              </w:rPr>
            </w:pPr>
            <w:r w:rsidRPr="00B84E6C">
              <w:rPr>
                <w:lang w:eastAsia="ko-KR"/>
              </w:rPr>
              <w:t>Total number of interrupted slot</w:t>
            </w:r>
            <w:r w:rsidRPr="00B84E6C">
              <w:rPr>
                <w:rFonts w:eastAsia="MS Mincho"/>
                <w:lang w:eastAsia="ja-JP"/>
              </w:rPr>
              <w:t>s</w:t>
            </w:r>
            <w:r w:rsidRPr="00B84E6C">
              <w:rPr>
                <w:lang w:eastAsia="ko-KR"/>
              </w:rPr>
              <w:t xml:space="preserve"> on serving cells</w:t>
            </w:r>
          </w:p>
        </w:tc>
      </w:tr>
      <w:tr w:rsidR="00364246" w:rsidRPr="00B84E6C" w14:paraId="4B1D8B35" w14:textId="77777777" w:rsidTr="00B1452D">
        <w:trPr>
          <w:jc w:val="center"/>
        </w:trPr>
        <w:tc>
          <w:tcPr>
            <w:tcW w:w="970" w:type="dxa"/>
            <w:tcBorders>
              <w:top w:val="nil"/>
              <w:bottom w:val="nil"/>
            </w:tcBorders>
            <w:shd w:val="clear" w:color="auto" w:fill="auto"/>
          </w:tcPr>
          <w:p w14:paraId="2DF12095" w14:textId="77777777" w:rsidR="00364246" w:rsidRPr="00B84E6C" w:rsidRDefault="00364246" w:rsidP="00B1452D">
            <w:pPr>
              <w:pStyle w:val="TAH"/>
              <w:rPr>
                <w:lang w:eastAsia="ko-KR"/>
              </w:rPr>
            </w:pPr>
            <w:r w:rsidRPr="00B84E6C">
              <w:rPr>
                <w:lang w:eastAsia="ko-KR"/>
              </w:rPr>
              <w:t>SCS</w:t>
            </w:r>
          </w:p>
        </w:tc>
        <w:tc>
          <w:tcPr>
            <w:tcW w:w="4539" w:type="dxa"/>
            <w:gridSpan w:val="5"/>
          </w:tcPr>
          <w:p w14:paraId="167BB8FE" w14:textId="77777777" w:rsidR="00364246" w:rsidRPr="00B84E6C" w:rsidRDefault="00364246" w:rsidP="00B1452D">
            <w:pPr>
              <w:pStyle w:val="TAH"/>
              <w:rPr>
                <w:lang w:eastAsia="ko-KR"/>
              </w:rPr>
            </w:pPr>
            <w:r w:rsidRPr="00B84E6C">
              <w:rPr>
                <w:lang w:eastAsia="ko-KR"/>
              </w:rPr>
              <w:t>When MG timing advance of 0ms is applied</w:t>
            </w:r>
          </w:p>
        </w:tc>
        <w:tc>
          <w:tcPr>
            <w:tcW w:w="4540" w:type="dxa"/>
            <w:gridSpan w:val="5"/>
          </w:tcPr>
          <w:p w14:paraId="237498FB" w14:textId="77777777" w:rsidR="00364246" w:rsidRPr="00B84E6C" w:rsidRDefault="00364246" w:rsidP="00B1452D">
            <w:pPr>
              <w:pStyle w:val="TAH"/>
              <w:rPr>
                <w:lang w:eastAsia="ko-KR"/>
              </w:rPr>
            </w:pPr>
            <w:r w:rsidRPr="00B84E6C">
              <w:rPr>
                <w:lang w:eastAsia="ko-KR"/>
              </w:rPr>
              <w:t>When MG timing advance of 0.5ms is applied</w:t>
            </w:r>
          </w:p>
        </w:tc>
      </w:tr>
      <w:tr w:rsidR="00364246" w:rsidRPr="00B84E6C" w14:paraId="2F7746D0" w14:textId="77777777" w:rsidTr="00B1452D">
        <w:trPr>
          <w:jc w:val="center"/>
        </w:trPr>
        <w:tc>
          <w:tcPr>
            <w:tcW w:w="970" w:type="dxa"/>
            <w:tcBorders>
              <w:top w:val="nil"/>
            </w:tcBorders>
            <w:shd w:val="clear" w:color="auto" w:fill="auto"/>
          </w:tcPr>
          <w:p w14:paraId="477248AB" w14:textId="77777777" w:rsidR="00364246" w:rsidRPr="00B84E6C" w:rsidRDefault="00364246" w:rsidP="00B1452D">
            <w:pPr>
              <w:pStyle w:val="TAH"/>
            </w:pPr>
            <w:r w:rsidRPr="00B84E6C">
              <w:t>(kHz)</w:t>
            </w:r>
          </w:p>
        </w:tc>
        <w:tc>
          <w:tcPr>
            <w:tcW w:w="954" w:type="dxa"/>
          </w:tcPr>
          <w:p w14:paraId="065AAEDA" w14:textId="77777777" w:rsidR="00364246" w:rsidRPr="00B84E6C" w:rsidRDefault="00364246" w:rsidP="00B1452D">
            <w:pPr>
              <w:pStyle w:val="TAH"/>
              <w:rPr>
                <w:lang w:eastAsia="ko-KR"/>
              </w:rPr>
            </w:pPr>
            <w:r w:rsidRPr="00B84E6C">
              <w:rPr>
                <w:lang w:eastAsia="ko-KR"/>
              </w:rPr>
              <w:t>MGL=</w:t>
            </w:r>
            <w:r>
              <w:rPr>
                <w:lang w:eastAsia="ko-KR"/>
              </w:rPr>
              <w:t>20</w:t>
            </w:r>
            <w:r w:rsidRPr="00B84E6C">
              <w:rPr>
                <w:lang w:eastAsia="ko-KR"/>
              </w:rPr>
              <w:t>ms</w:t>
            </w:r>
          </w:p>
        </w:tc>
        <w:tc>
          <w:tcPr>
            <w:tcW w:w="954" w:type="dxa"/>
          </w:tcPr>
          <w:p w14:paraId="5FF295CB" w14:textId="77777777" w:rsidR="00364246" w:rsidRPr="00B84E6C" w:rsidRDefault="00364246" w:rsidP="00B1452D">
            <w:pPr>
              <w:pStyle w:val="TAH"/>
              <w:rPr>
                <w:lang w:eastAsia="ko-KR"/>
              </w:rPr>
            </w:pPr>
            <w:r w:rsidRPr="00B84E6C">
              <w:rPr>
                <w:lang w:eastAsia="ko-KR"/>
              </w:rPr>
              <w:t>MGL=</w:t>
            </w:r>
            <w:r>
              <w:rPr>
                <w:lang w:eastAsia="ko-KR"/>
              </w:rPr>
              <w:t>10</w:t>
            </w:r>
            <w:r w:rsidRPr="00B84E6C">
              <w:rPr>
                <w:lang w:eastAsia="ko-KR"/>
              </w:rPr>
              <w:t>ms</w:t>
            </w:r>
          </w:p>
        </w:tc>
        <w:tc>
          <w:tcPr>
            <w:tcW w:w="877" w:type="dxa"/>
          </w:tcPr>
          <w:p w14:paraId="78697A37" w14:textId="77777777" w:rsidR="00364246" w:rsidRPr="00B84E6C" w:rsidRDefault="00364246" w:rsidP="00B1452D">
            <w:pPr>
              <w:pStyle w:val="TAH"/>
              <w:rPr>
                <w:lang w:eastAsia="ko-KR"/>
              </w:rPr>
            </w:pPr>
            <w:r w:rsidRPr="00B84E6C">
              <w:rPr>
                <w:lang w:eastAsia="ko-KR"/>
              </w:rPr>
              <w:t>MGL=6ms</w:t>
            </w:r>
          </w:p>
        </w:tc>
        <w:tc>
          <w:tcPr>
            <w:tcW w:w="877" w:type="dxa"/>
          </w:tcPr>
          <w:p w14:paraId="01827849" w14:textId="77777777" w:rsidR="00364246" w:rsidRPr="00B84E6C" w:rsidRDefault="00364246" w:rsidP="00B1452D">
            <w:pPr>
              <w:pStyle w:val="TAH"/>
              <w:rPr>
                <w:lang w:eastAsia="ko-KR"/>
              </w:rPr>
            </w:pPr>
            <w:r w:rsidRPr="00B84E6C">
              <w:rPr>
                <w:lang w:eastAsia="ko-KR"/>
              </w:rPr>
              <w:t>MGL=4ms</w:t>
            </w:r>
          </w:p>
        </w:tc>
        <w:tc>
          <w:tcPr>
            <w:tcW w:w="877" w:type="dxa"/>
          </w:tcPr>
          <w:p w14:paraId="054D3601" w14:textId="77777777" w:rsidR="00364246" w:rsidRPr="00B84E6C" w:rsidRDefault="00364246" w:rsidP="00B1452D">
            <w:pPr>
              <w:pStyle w:val="TAH"/>
              <w:rPr>
                <w:lang w:eastAsia="ko-KR"/>
              </w:rPr>
            </w:pPr>
            <w:r w:rsidRPr="00B84E6C">
              <w:rPr>
                <w:lang w:eastAsia="ko-KR"/>
              </w:rPr>
              <w:t>MGL=3ms</w:t>
            </w:r>
          </w:p>
        </w:tc>
        <w:tc>
          <w:tcPr>
            <w:tcW w:w="954" w:type="dxa"/>
          </w:tcPr>
          <w:p w14:paraId="7E1D81A7" w14:textId="77777777" w:rsidR="00364246" w:rsidRPr="00B84E6C" w:rsidRDefault="00364246" w:rsidP="00B1452D">
            <w:pPr>
              <w:pStyle w:val="TAH"/>
              <w:rPr>
                <w:lang w:eastAsia="ko-KR"/>
              </w:rPr>
            </w:pPr>
            <w:r w:rsidRPr="00B84E6C">
              <w:rPr>
                <w:lang w:eastAsia="ko-KR"/>
              </w:rPr>
              <w:t>MGL=</w:t>
            </w:r>
            <w:r>
              <w:rPr>
                <w:lang w:eastAsia="ko-KR"/>
              </w:rPr>
              <w:t>20</w:t>
            </w:r>
            <w:r w:rsidRPr="00B84E6C">
              <w:rPr>
                <w:lang w:eastAsia="ko-KR"/>
              </w:rPr>
              <w:t>ms</w:t>
            </w:r>
          </w:p>
        </w:tc>
        <w:tc>
          <w:tcPr>
            <w:tcW w:w="954" w:type="dxa"/>
          </w:tcPr>
          <w:p w14:paraId="4D03DF55" w14:textId="77777777" w:rsidR="00364246" w:rsidRPr="00B84E6C" w:rsidRDefault="00364246" w:rsidP="00B1452D">
            <w:pPr>
              <w:pStyle w:val="TAH"/>
              <w:rPr>
                <w:lang w:eastAsia="ko-KR"/>
              </w:rPr>
            </w:pPr>
            <w:r w:rsidRPr="00B84E6C">
              <w:rPr>
                <w:lang w:eastAsia="ko-KR"/>
              </w:rPr>
              <w:t>MGL=</w:t>
            </w:r>
            <w:r>
              <w:rPr>
                <w:lang w:eastAsia="ko-KR"/>
              </w:rPr>
              <w:t>10</w:t>
            </w:r>
            <w:r w:rsidRPr="00B84E6C">
              <w:rPr>
                <w:lang w:eastAsia="ko-KR"/>
              </w:rPr>
              <w:t>ms</w:t>
            </w:r>
          </w:p>
        </w:tc>
        <w:tc>
          <w:tcPr>
            <w:tcW w:w="877" w:type="dxa"/>
          </w:tcPr>
          <w:p w14:paraId="289B9D9E" w14:textId="77777777" w:rsidR="00364246" w:rsidRPr="00B84E6C" w:rsidRDefault="00364246" w:rsidP="00B1452D">
            <w:pPr>
              <w:pStyle w:val="TAH"/>
              <w:rPr>
                <w:lang w:eastAsia="ko-KR"/>
              </w:rPr>
            </w:pPr>
            <w:r w:rsidRPr="00B84E6C">
              <w:rPr>
                <w:lang w:eastAsia="ko-KR"/>
              </w:rPr>
              <w:t>MGL=6ms</w:t>
            </w:r>
          </w:p>
        </w:tc>
        <w:tc>
          <w:tcPr>
            <w:tcW w:w="877" w:type="dxa"/>
          </w:tcPr>
          <w:p w14:paraId="74FA72CA" w14:textId="77777777" w:rsidR="00364246" w:rsidRPr="00B84E6C" w:rsidRDefault="00364246" w:rsidP="00B1452D">
            <w:pPr>
              <w:pStyle w:val="TAH"/>
              <w:rPr>
                <w:lang w:eastAsia="ko-KR"/>
              </w:rPr>
            </w:pPr>
            <w:r w:rsidRPr="00B84E6C">
              <w:rPr>
                <w:lang w:eastAsia="ko-KR"/>
              </w:rPr>
              <w:t>MGL=4ms</w:t>
            </w:r>
          </w:p>
        </w:tc>
        <w:tc>
          <w:tcPr>
            <w:tcW w:w="878" w:type="dxa"/>
            <w:shd w:val="clear" w:color="auto" w:fill="auto"/>
          </w:tcPr>
          <w:p w14:paraId="471298A8" w14:textId="77777777" w:rsidR="00364246" w:rsidRPr="00B84E6C" w:rsidRDefault="00364246" w:rsidP="00B1452D">
            <w:pPr>
              <w:pStyle w:val="TAH"/>
              <w:rPr>
                <w:lang w:eastAsia="ko-KR"/>
              </w:rPr>
            </w:pPr>
            <w:r w:rsidRPr="00B84E6C">
              <w:rPr>
                <w:lang w:eastAsia="ko-KR"/>
              </w:rPr>
              <w:t>MGL=3ms</w:t>
            </w:r>
          </w:p>
        </w:tc>
      </w:tr>
      <w:tr w:rsidR="00364246" w:rsidRPr="00B84E6C" w14:paraId="14A4A20E" w14:textId="77777777" w:rsidTr="00B1452D">
        <w:trPr>
          <w:jc w:val="center"/>
        </w:trPr>
        <w:tc>
          <w:tcPr>
            <w:tcW w:w="970" w:type="dxa"/>
            <w:shd w:val="clear" w:color="auto" w:fill="auto"/>
          </w:tcPr>
          <w:p w14:paraId="0DE474FA" w14:textId="77777777" w:rsidR="00364246" w:rsidRPr="00B84E6C" w:rsidRDefault="00364246" w:rsidP="00B1452D">
            <w:pPr>
              <w:pStyle w:val="TAC"/>
            </w:pPr>
            <w:r w:rsidRPr="00B84E6C">
              <w:t>15</w:t>
            </w:r>
          </w:p>
        </w:tc>
        <w:tc>
          <w:tcPr>
            <w:tcW w:w="954" w:type="dxa"/>
          </w:tcPr>
          <w:p w14:paraId="10686561" w14:textId="77777777" w:rsidR="00364246" w:rsidRPr="00B84E6C" w:rsidRDefault="00364246" w:rsidP="00B1452D">
            <w:pPr>
              <w:pStyle w:val="TAC"/>
              <w:rPr>
                <w:lang w:eastAsia="ko-KR"/>
              </w:rPr>
            </w:pPr>
            <w:r>
              <w:rPr>
                <w:lang w:eastAsia="ko-KR"/>
              </w:rPr>
              <w:t>20</w:t>
            </w:r>
          </w:p>
        </w:tc>
        <w:tc>
          <w:tcPr>
            <w:tcW w:w="954" w:type="dxa"/>
          </w:tcPr>
          <w:p w14:paraId="1005E374" w14:textId="77777777" w:rsidR="00364246" w:rsidRPr="00B84E6C" w:rsidRDefault="00364246" w:rsidP="00B1452D">
            <w:pPr>
              <w:pStyle w:val="TAC"/>
              <w:rPr>
                <w:lang w:eastAsia="ko-KR"/>
              </w:rPr>
            </w:pPr>
            <w:r>
              <w:rPr>
                <w:lang w:eastAsia="ko-KR"/>
              </w:rPr>
              <w:t>10</w:t>
            </w:r>
          </w:p>
        </w:tc>
        <w:tc>
          <w:tcPr>
            <w:tcW w:w="877" w:type="dxa"/>
          </w:tcPr>
          <w:p w14:paraId="4CF388DF" w14:textId="77777777" w:rsidR="00364246" w:rsidRPr="00B84E6C" w:rsidRDefault="00364246" w:rsidP="00B1452D">
            <w:pPr>
              <w:pStyle w:val="TAC"/>
              <w:rPr>
                <w:lang w:eastAsia="ko-KR"/>
              </w:rPr>
            </w:pPr>
            <w:r w:rsidRPr="00B84E6C">
              <w:rPr>
                <w:lang w:eastAsia="ko-KR"/>
              </w:rPr>
              <w:t>6</w:t>
            </w:r>
          </w:p>
        </w:tc>
        <w:tc>
          <w:tcPr>
            <w:tcW w:w="877" w:type="dxa"/>
          </w:tcPr>
          <w:p w14:paraId="35D6A18A" w14:textId="77777777" w:rsidR="00364246" w:rsidRPr="00B84E6C" w:rsidRDefault="00364246" w:rsidP="00B1452D">
            <w:pPr>
              <w:pStyle w:val="TAC"/>
              <w:rPr>
                <w:lang w:eastAsia="ko-KR"/>
              </w:rPr>
            </w:pPr>
            <w:r w:rsidRPr="00B84E6C">
              <w:rPr>
                <w:lang w:eastAsia="ko-KR"/>
              </w:rPr>
              <w:t>4</w:t>
            </w:r>
          </w:p>
        </w:tc>
        <w:tc>
          <w:tcPr>
            <w:tcW w:w="877" w:type="dxa"/>
          </w:tcPr>
          <w:p w14:paraId="05FFEC66" w14:textId="77777777" w:rsidR="00364246" w:rsidRPr="00B84E6C" w:rsidRDefault="00364246" w:rsidP="00B1452D">
            <w:pPr>
              <w:pStyle w:val="TAC"/>
              <w:rPr>
                <w:lang w:eastAsia="ko-KR"/>
              </w:rPr>
            </w:pPr>
            <w:r w:rsidRPr="00B84E6C">
              <w:rPr>
                <w:lang w:eastAsia="ko-KR"/>
              </w:rPr>
              <w:t>3</w:t>
            </w:r>
          </w:p>
        </w:tc>
        <w:tc>
          <w:tcPr>
            <w:tcW w:w="954" w:type="dxa"/>
          </w:tcPr>
          <w:p w14:paraId="461CC08C" w14:textId="77777777" w:rsidR="00364246" w:rsidRPr="002F5786" w:rsidRDefault="00364246" w:rsidP="00B1452D">
            <w:pPr>
              <w:pStyle w:val="TAC"/>
              <w:rPr>
                <w:vertAlign w:val="superscript"/>
                <w:lang w:eastAsia="ko-KR"/>
              </w:rPr>
            </w:pPr>
            <w:r>
              <w:rPr>
                <w:lang w:eastAsia="ko-KR"/>
              </w:rPr>
              <w:t>21</w:t>
            </w:r>
            <w:r>
              <w:rPr>
                <w:vertAlign w:val="superscript"/>
                <w:lang w:eastAsia="ko-KR"/>
              </w:rPr>
              <w:t>Note3</w:t>
            </w:r>
          </w:p>
        </w:tc>
        <w:tc>
          <w:tcPr>
            <w:tcW w:w="954" w:type="dxa"/>
          </w:tcPr>
          <w:p w14:paraId="58139D3D" w14:textId="77777777" w:rsidR="00364246" w:rsidRPr="002F5786" w:rsidRDefault="00364246" w:rsidP="00B1452D">
            <w:pPr>
              <w:pStyle w:val="TAC"/>
              <w:rPr>
                <w:vertAlign w:val="superscript"/>
                <w:lang w:eastAsia="ko-KR"/>
              </w:rPr>
            </w:pPr>
            <w:r>
              <w:rPr>
                <w:lang w:eastAsia="ko-KR"/>
              </w:rPr>
              <w:t>11</w:t>
            </w:r>
            <w:r>
              <w:rPr>
                <w:vertAlign w:val="superscript"/>
                <w:lang w:eastAsia="ko-KR"/>
              </w:rPr>
              <w:t>Note3</w:t>
            </w:r>
          </w:p>
        </w:tc>
        <w:tc>
          <w:tcPr>
            <w:tcW w:w="877" w:type="dxa"/>
          </w:tcPr>
          <w:p w14:paraId="038419F6" w14:textId="77777777" w:rsidR="00364246" w:rsidRPr="00B84E6C" w:rsidRDefault="00364246" w:rsidP="00B1452D">
            <w:pPr>
              <w:pStyle w:val="TAC"/>
              <w:rPr>
                <w:vertAlign w:val="superscript"/>
                <w:lang w:eastAsia="ko-KR"/>
              </w:rPr>
            </w:pPr>
            <w:r w:rsidRPr="00B84E6C">
              <w:rPr>
                <w:lang w:eastAsia="ko-KR"/>
              </w:rPr>
              <w:t>7</w:t>
            </w:r>
            <w:r w:rsidRPr="00B84E6C">
              <w:rPr>
                <w:vertAlign w:val="superscript"/>
                <w:lang w:eastAsia="ko-KR"/>
              </w:rPr>
              <w:t>Note3</w:t>
            </w:r>
          </w:p>
        </w:tc>
        <w:tc>
          <w:tcPr>
            <w:tcW w:w="877" w:type="dxa"/>
          </w:tcPr>
          <w:p w14:paraId="7DE49BF3" w14:textId="77777777" w:rsidR="00364246" w:rsidRPr="00B84E6C" w:rsidRDefault="00364246" w:rsidP="00B1452D">
            <w:pPr>
              <w:pStyle w:val="TAC"/>
              <w:rPr>
                <w:vertAlign w:val="superscript"/>
                <w:lang w:eastAsia="ko-KR"/>
              </w:rPr>
            </w:pPr>
            <w:r w:rsidRPr="00B84E6C">
              <w:rPr>
                <w:lang w:eastAsia="ko-KR"/>
              </w:rPr>
              <w:t>5</w:t>
            </w:r>
            <w:r w:rsidRPr="00B84E6C">
              <w:rPr>
                <w:vertAlign w:val="superscript"/>
                <w:lang w:eastAsia="ko-KR"/>
              </w:rPr>
              <w:t>Note3</w:t>
            </w:r>
          </w:p>
        </w:tc>
        <w:tc>
          <w:tcPr>
            <w:tcW w:w="878" w:type="dxa"/>
            <w:shd w:val="clear" w:color="auto" w:fill="auto"/>
          </w:tcPr>
          <w:p w14:paraId="463FB236" w14:textId="77777777" w:rsidR="00364246" w:rsidRPr="00B84E6C" w:rsidRDefault="00364246" w:rsidP="00B1452D">
            <w:pPr>
              <w:pStyle w:val="TAC"/>
              <w:rPr>
                <w:vertAlign w:val="superscript"/>
                <w:lang w:eastAsia="ko-KR"/>
              </w:rPr>
            </w:pPr>
            <w:r w:rsidRPr="00B84E6C">
              <w:rPr>
                <w:lang w:eastAsia="ko-KR"/>
              </w:rPr>
              <w:t>4</w:t>
            </w:r>
            <w:r w:rsidRPr="00B84E6C">
              <w:rPr>
                <w:vertAlign w:val="superscript"/>
                <w:lang w:eastAsia="ko-KR"/>
              </w:rPr>
              <w:t>Note3</w:t>
            </w:r>
          </w:p>
        </w:tc>
      </w:tr>
      <w:tr w:rsidR="00364246" w:rsidRPr="00B84E6C" w14:paraId="0F102C0C" w14:textId="77777777" w:rsidTr="00B1452D">
        <w:trPr>
          <w:jc w:val="center"/>
        </w:trPr>
        <w:tc>
          <w:tcPr>
            <w:tcW w:w="970" w:type="dxa"/>
            <w:shd w:val="clear" w:color="auto" w:fill="auto"/>
          </w:tcPr>
          <w:p w14:paraId="0AE99DCC" w14:textId="77777777" w:rsidR="00364246" w:rsidRPr="00B84E6C" w:rsidRDefault="00364246" w:rsidP="00B1452D">
            <w:pPr>
              <w:pStyle w:val="TAC"/>
            </w:pPr>
            <w:r w:rsidRPr="00B84E6C">
              <w:t>30</w:t>
            </w:r>
          </w:p>
        </w:tc>
        <w:tc>
          <w:tcPr>
            <w:tcW w:w="954" w:type="dxa"/>
          </w:tcPr>
          <w:p w14:paraId="3F57631E" w14:textId="77777777" w:rsidR="00364246" w:rsidRPr="00B84E6C" w:rsidRDefault="00364246" w:rsidP="00B1452D">
            <w:pPr>
              <w:pStyle w:val="TAC"/>
              <w:rPr>
                <w:lang w:eastAsia="ko-KR"/>
              </w:rPr>
            </w:pPr>
            <w:r>
              <w:rPr>
                <w:lang w:eastAsia="ko-KR"/>
              </w:rPr>
              <w:t>40</w:t>
            </w:r>
          </w:p>
        </w:tc>
        <w:tc>
          <w:tcPr>
            <w:tcW w:w="954" w:type="dxa"/>
          </w:tcPr>
          <w:p w14:paraId="16823EBB" w14:textId="77777777" w:rsidR="00364246" w:rsidRPr="00B84E6C" w:rsidRDefault="00364246" w:rsidP="00B1452D">
            <w:pPr>
              <w:pStyle w:val="TAC"/>
              <w:rPr>
                <w:lang w:eastAsia="ko-KR"/>
              </w:rPr>
            </w:pPr>
            <w:r>
              <w:rPr>
                <w:lang w:eastAsia="ko-KR"/>
              </w:rPr>
              <w:t>20</w:t>
            </w:r>
          </w:p>
        </w:tc>
        <w:tc>
          <w:tcPr>
            <w:tcW w:w="877" w:type="dxa"/>
          </w:tcPr>
          <w:p w14:paraId="1DAD54B1" w14:textId="77777777" w:rsidR="00364246" w:rsidRPr="00B84E6C" w:rsidRDefault="00364246" w:rsidP="00B1452D">
            <w:pPr>
              <w:pStyle w:val="TAC"/>
              <w:rPr>
                <w:lang w:eastAsia="ko-KR"/>
              </w:rPr>
            </w:pPr>
            <w:r w:rsidRPr="00B84E6C">
              <w:rPr>
                <w:lang w:eastAsia="ko-KR"/>
              </w:rPr>
              <w:t>12</w:t>
            </w:r>
          </w:p>
        </w:tc>
        <w:tc>
          <w:tcPr>
            <w:tcW w:w="877" w:type="dxa"/>
          </w:tcPr>
          <w:p w14:paraId="1D96CC17" w14:textId="77777777" w:rsidR="00364246" w:rsidRPr="00B84E6C" w:rsidRDefault="00364246" w:rsidP="00B1452D">
            <w:pPr>
              <w:pStyle w:val="TAC"/>
              <w:rPr>
                <w:lang w:eastAsia="ko-KR"/>
              </w:rPr>
            </w:pPr>
            <w:r w:rsidRPr="00B84E6C">
              <w:rPr>
                <w:lang w:eastAsia="ko-KR"/>
              </w:rPr>
              <w:t>8</w:t>
            </w:r>
          </w:p>
        </w:tc>
        <w:tc>
          <w:tcPr>
            <w:tcW w:w="877" w:type="dxa"/>
          </w:tcPr>
          <w:p w14:paraId="3D205444" w14:textId="77777777" w:rsidR="00364246" w:rsidRPr="00B84E6C" w:rsidRDefault="00364246" w:rsidP="00B1452D">
            <w:pPr>
              <w:pStyle w:val="TAC"/>
              <w:rPr>
                <w:lang w:eastAsia="ko-KR"/>
              </w:rPr>
            </w:pPr>
            <w:r w:rsidRPr="00B84E6C">
              <w:rPr>
                <w:lang w:eastAsia="ko-KR"/>
              </w:rPr>
              <w:t>6</w:t>
            </w:r>
          </w:p>
        </w:tc>
        <w:tc>
          <w:tcPr>
            <w:tcW w:w="954" w:type="dxa"/>
          </w:tcPr>
          <w:p w14:paraId="1C4D7A3D" w14:textId="77777777" w:rsidR="00364246" w:rsidRPr="00B84E6C" w:rsidRDefault="00364246" w:rsidP="00B1452D">
            <w:pPr>
              <w:pStyle w:val="TAC"/>
              <w:rPr>
                <w:lang w:eastAsia="ko-KR"/>
              </w:rPr>
            </w:pPr>
            <w:r>
              <w:rPr>
                <w:lang w:eastAsia="ko-KR"/>
              </w:rPr>
              <w:t>40</w:t>
            </w:r>
          </w:p>
        </w:tc>
        <w:tc>
          <w:tcPr>
            <w:tcW w:w="954" w:type="dxa"/>
          </w:tcPr>
          <w:p w14:paraId="63573F37" w14:textId="77777777" w:rsidR="00364246" w:rsidRPr="00B84E6C" w:rsidRDefault="00364246" w:rsidP="00B1452D">
            <w:pPr>
              <w:pStyle w:val="TAC"/>
              <w:rPr>
                <w:lang w:eastAsia="ko-KR"/>
              </w:rPr>
            </w:pPr>
            <w:r>
              <w:rPr>
                <w:lang w:eastAsia="ko-KR"/>
              </w:rPr>
              <w:t>20</w:t>
            </w:r>
          </w:p>
        </w:tc>
        <w:tc>
          <w:tcPr>
            <w:tcW w:w="877" w:type="dxa"/>
          </w:tcPr>
          <w:p w14:paraId="2520FEA5" w14:textId="77777777" w:rsidR="00364246" w:rsidRPr="00B84E6C" w:rsidRDefault="00364246" w:rsidP="00B1452D">
            <w:pPr>
              <w:pStyle w:val="TAC"/>
              <w:rPr>
                <w:lang w:eastAsia="ko-KR"/>
              </w:rPr>
            </w:pPr>
            <w:r w:rsidRPr="00B84E6C">
              <w:rPr>
                <w:lang w:eastAsia="ko-KR"/>
              </w:rPr>
              <w:t>12</w:t>
            </w:r>
          </w:p>
        </w:tc>
        <w:tc>
          <w:tcPr>
            <w:tcW w:w="877" w:type="dxa"/>
          </w:tcPr>
          <w:p w14:paraId="7DD5B55D" w14:textId="77777777" w:rsidR="00364246" w:rsidRPr="00B84E6C" w:rsidRDefault="00364246" w:rsidP="00B1452D">
            <w:pPr>
              <w:pStyle w:val="TAC"/>
              <w:rPr>
                <w:lang w:eastAsia="ko-KR"/>
              </w:rPr>
            </w:pPr>
            <w:r w:rsidRPr="00B84E6C">
              <w:rPr>
                <w:lang w:eastAsia="ko-KR"/>
              </w:rPr>
              <w:t>8</w:t>
            </w:r>
          </w:p>
        </w:tc>
        <w:tc>
          <w:tcPr>
            <w:tcW w:w="878" w:type="dxa"/>
            <w:shd w:val="clear" w:color="auto" w:fill="auto"/>
          </w:tcPr>
          <w:p w14:paraId="0A9B9E2F" w14:textId="77777777" w:rsidR="00364246" w:rsidRPr="00B84E6C" w:rsidRDefault="00364246" w:rsidP="00B1452D">
            <w:pPr>
              <w:pStyle w:val="TAC"/>
              <w:rPr>
                <w:lang w:eastAsia="ko-KR"/>
              </w:rPr>
            </w:pPr>
            <w:r w:rsidRPr="00B84E6C">
              <w:rPr>
                <w:lang w:eastAsia="ko-KR"/>
              </w:rPr>
              <w:t>6</w:t>
            </w:r>
          </w:p>
        </w:tc>
      </w:tr>
      <w:tr w:rsidR="00364246" w:rsidRPr="00B84E6C" w14:paraId="071896A5" w14:textId="77777777" w:rsidTr="00B1452D">
        <w:trPr>
          <w:jc w:val="center"/>
        </w:trPr>
        <w:tc>
          <w:tcPr>
            <w:tcW w:w="970" w:type="dxa"/>
            <w:shd w:val="clear" w:color="auto" w:fill="auto"/>
          </w:tcPr>
          <w:p w14:paraId="7A7679F5" w14:textId="77777777" w:rsidR="00364246" w:rsidRPr="00B84E6C" w:rsidRDefault="00364246" w:rsidP="00B1452D">
            <w:pPr>
              <w:pStyle w:val="TAC"/>
            </w:pPr>
            <w:r w:rsidRPr="00B84E6C">
              <w:t>60</w:t>
            </w:r>
          </w:p>
        </w:tc>
        <w:tc>
          <w:tcPr>
            <w:tcW w:w="954" w:type="dxa"/>
          </w:tcPr>
          <w:p w14:paraId="2E31B5A6" w14:textId="77777777" w:rsidR="00364246" w:rsidRPr="00B84E6C" w:rsidRDefault="00364246" w:rsidP="00B1452D">
            <w:pPr>
              <w:pStyle w:val="TAC"/>
              <w:rPr>
                <w:lang w:eastAsia="ko-KR"/>
              </w:rPr>
            </w:pPr>
            <w:r>
              <w:rPr>
                <w:lang w:eastAsia="ko-KR"/>
              </w:rPr>
              <w:t>80</w:t>
            </w:r>
          </w:p>
        </w:tc>
        <w:tc>
          <w:tcPr>
            <w:tcW w:w="954" w:type="dxa"/>
          </w:tcPr>
          <w:p w14:paraId="44126EB5" w14:textId="77777777" w:rsidR="00364246" w:rsidRPr="00B84E6C" w:rsidRDefault="00364246" w:rsidP="00B1452D">
            <w:pPr>
              <w:pStyle w:val="TAC"/>
              <w:rPr>
                <w:lang w:eastAsia="ko-KR"/>
              </w:rPr>
            </w:pPr>
            <w:r>
              <w:rPr>
                <w:lang w:eastAsia="ko-KR"/>
              </w:rPr>
              <w:t>40</w:t>
            </w:r>
          </w:p>
        </w:tc>
        <w:tc>
          <w:tcPr>
            <w:tcW w:w="877" w:type="dxa"/>
          </w:tcPr>
          <w:p w14:paraId="122DE196" w14:textId="77777777" w:rsidR="00364246" w:rsidRPr="00B84E6C" w:rsidRDefault="00364246" w:rsidP="00B1452D">
            <w:pPr>
              <w:pStyle w:val="TAC"/>
              <w:rPr>
                <w:lang w:eastAsia="ko-KR"/>
              </w:rPr>
            </w:pPr>
            <w:r w:rsidRPr="00B84E6C">
              <w:rPr>
                <w:lang w:eastAsia="ko-KR"/>
              </w:rPr>
              <w:t>24</w:t>
            </w:r>
          </w:p>
        </w:tc>
        <w:tc>
          <w:tcPr>
            <w:tcW w:w="877" w:type="dxa"/>
          </w:tcPr>
          <w:p w14:paraId="0533E414" w14:textId="77777777" w:rsidR="00364246" w:rsidRPr="00B84E6C" w:rsidRDefault="00364246" w:rsidP="00B1452D">
            <w:pPr>
              <w:pStyle w:val="TAC"/>
              <w:rPr>
                <w:lang w:eastAsia="ko-KR"/>
              </w:rPr>
            </w:pPr>
            <w:r w:rsidRPr="00B84E6C">
              <w:rPr>
                <w:lang w:eastAsia="ko-KR"/>
              </w:rPr>
              <w:t>16</w:t>
            </w:r>
          </w:p>
        </w:tc>
        <w:tc>
          <w:tcPr>
            <w:tcW w:w="877" w:type="dxa"/>
          </w:tcPr>
          <w:p w14:paraId="32C189AA" w14:textId="77777777" w:rsidR="00364246" w:rsidRPr="00B84E6C" w:rsidRDefault="00364246" w:rsidP="00B1452D">
            <w:pPr>
              <w:pStyle w:val="TAC"/>
              <w:rPr>
                <w:lang w:eastAsia="ko-KR"/>
              </w:rPr>
            </w:pPr>
            <w:r w:rsidRPr="00B84E6C">
              <w:rPr>
                <w:lang w:eastAsia="ko-KR"/>
              </w:rPr>
              <w:t>12</w:t>
            </w:r>
          </w:p>
        </w:tc>
        <w:tc>
          <w:tcPr>
            <w:tcW w:w="954" w:type="dxa"/>
          </w:tcPr>
          <w:p w14:paraId="45CB13A7" w14:textId="77777777" w:rsidR="00364246" w:rsidRPr="00B84E6C" w:rsidRDefault="00364246" w:rsidP="00B1452D">
            <w:pPr>
              <w:pStyle w:val="TAC"/>
              <w:rPr>
                <w:lang w:eastAsia="ko-KR"/>
              </w:rPr>
            </w:pPr>
            <w:r>
              <w:rPr>
                <w:lang w:eastAsia="ko-KR"/>
              </w:rPr>
              <w:t>80</w:t>
            </w:r>
          </w:p>
        </w:tc>
        <w:tc>
          <w:tcPr>
            <w:tcW w:w="954" w:type="dxa"/>
          </w:tcPr>
          <w:p w14:paraId="1ABDBFCB" w14:textId="77777777" w:rsidR="00364246" w:rsidRPr="00B84E6C" w:rsidRDefault="00364246" w:rsidP="00B1452D">
            <w:pPr>
              <w:pStyle w:val="TAC"/>
              <w:rPr>
                <w:lang w:eastAsia="ko-KR"/>
              </w:rPr>
            </w:pPr>
            <w:r>
              <w:rPr>
                <w:lang w:eastAsia="ko-KR"/>
              </w:rPr>
              <w:t>40</w:t>
            </w:r>
          </w:p>
        </w:tc>
        <w:tc>
          <w:tcPr>
            <w:tcW w:w="877" w:type="dxa"/>
          </w:tcPr>
          <w:p w14:paraId="7C738537" w14:textId="77777777" w:rsidR="00364246" w:rsidRPr="00B84E6C" w:rsidRDefault="00364246" w:rsidP="00B1452D">
            <w:pPr>
              <w:pStyle w:val="TAC"/>
              <w:rPr>
                <w:lang w:eastAsia="ko-KR"/>
              </w:rPr>
            </w:pPr>
            <w:r w:rsidRPr="00B84E6C">
              <w:rPr>
                <w:lang w:eastAsia="ko-KR"/>
              </w:rPr>
              <w:t>24</w:t>
            </w:r>
          </w:p>
        </w:tc>
        <w:tc>
          <w:tcPr>
            <w:tcW w:w="877" w:type="dxa"/>
          </w:tcPr>
          <w:p w14:paraId="76CA9134" w14:textId="77777777" w:rsidR="00364246" w:rsidRPr="00B84E6C" w:rsidRDefault="00364246" w:rsidP="00B1452D">
            <w:pPr>
              <w:pStyle w:val="TAC"/>
              <w:rPr>
                <w:lang w:eastAsia="ko-KR"/>
              </w:rPr>
            </w:pPr>
            <w:r w:rsidRPr="00B84E6C">
              <w:rPr>
                <w:lang w:eastAsia="ko-KR"/>
              </w:rPr>
              <w:t>16</w:t>
            </w:r>
          </w:p>
        </w:tc>
        <w:tc>
          <w:tcPr>
            <w:tcW w:w="878" w:type="dxa"/>
            <w:shd w:val="clear" w:color="auto" w:fill="auto"/>
          </w:tcPr>
          <w:p w14:paraId="54316C67" w14:textId="77777777" w:rsidR="00364246" w:rsidRPr="00B84E6C" w:rsidRDefault="00364246" w:rsidP="00B1452D">
            <w:pPr>
              <w:pStyle w:val="TAC"/>
              <w:rPr>
                <w:lang w:eastAsia="ko-KR"/>
              </w:rPr>
            </w:pPr>
            <w:r w:rsidRPr="00B84E6C">
              <w:rPr>
                <w:lang w:eastAsia="ko-KR"/>
              </w:rPr>
              <w:t>12</w:t>
            </w:r>
          </w:p>
        </w:tc>
      </w:tr>
      <w:tr w:rsidR="00364246" w:rsidRPr="00B84E6C" w14:paraId="1FDEEDDC" w14:textId="77777777" w:rsidTr="00B1452D">
        <w:trPr>
          <w:jc w:val="center"/>
        </w:trPr>
        <w:tc>
          <w:tcPr>
            <w:tcW w:w="970" w:type="dxa"/>
            <w:shd w:val="clear" w:color="auto" w:fill="auto"/>
          </w:tcPr>
          <w:p w14:paraId="5557E8A5" w14:textId="77777777" w:rsidR="00364246" w:rsidRPr="00B84E6C" w:rsidRDefault="00364246" w:rsidP="00B1452D">
            <w:pPr>
              <w:pStyle w:val="TAC"/>
            </w:pPr>
            <w:r w:rsidRPr="00B84E6C">
              <w:t>120</w:t>
            </w:r>
          </w:p>
        </w:tc>
        <w:tc>
          <w:tcPr>
            <w:tcW w:w="954" w:type="dxa"/>
          </w:tcPr>
          <w:p w14:paraId="2884DE54" w14:textId="77777777" w:rsidR="00364246" w:rsidRPr="00B84E6C" w:rsidRDefault="00364246" w:rsidP="00B1452D">
            <w:pPr>
              <w:pStyle w:val="TAC"/>
              <w:rPr>
                <w:lang w:eastAsia="ko-KR"/>
              </w:rPr>
            </w:pPr>
            <w:r>
              <w:rPr>
                <w:lang w:eastAsia="ko-KR"/>
              </w:rPr>
              <w:t>160</w:t>
            </w:r>
          </w:p>
        </w:tc>
        <w:tc>
          <w:tcPr>
            <w:tcW w:w="954" w:type="dxa"/>
          </w:tcPr>
          <w:p w14:paraId="0C5214EF" w14:textId="77777777" w:rsidR="00364246" w:rsidRPr="00B84E6C" w:rsidRDefault="00364246" w:rsidP="00B1452D">
            <w:pPr>
              <w:pStyle w:val="TAC"/>
              <w:rPr>
                <w:lang w:eastAsia="ko-KR"/>
              </w:rPr>
            </w:pPr>
            <w:r>
              <w:rPr>
                <w:lang w:eastAsia="ko-KR"/>
              </w:rPr>
              <w:t>80</w:t>
            </w:r>
          </w:p>
        </w:tc>
        <w:tc>
          <w:tcPr>
            <w:tcW w:w="877" w:type="dxa"/>
          </w:tcPr>
          <w:p w14:paraId="43F9D530" w14:textId="77777777" w:rsidR="00364246" w:rsidRPr="00B84E6C" w:rsidRDefault="00364246" w:rsidP="00B1452D">
            <w:pPr>
              <w:pStyle w:val="TAC"/>
              <w:rPr>
                <w:lang w:eastAsia="ko-KR"/>
              </w:rPr>
            </w:pPr>
            <w:r w:rsidRPr="00B84E6C">
              <w:rPr>
                <w:lang w:eastAsia="ko-KR"/>
              </w:rPr>
              <w:t>48</w:t>
            </w:r>
          </w:p>
        </w:tc>
        <w:tc>
          <w:tcPr>
            <w:tcW w:w="877" w:type="dxa"/>
          </w:tcPr>
          <w:p w14:paraId="62746D66" w14:textId="77777777" w:rsidR="00364246" w:rsidRPr="00B84E6C" w:rsidRDefault="00364246" w:rsidP="00B1452D">
            <w:pPr>
              <w:pStyle w:val="TAC"/>
              <w:rPr>
                <w:lang w:eastAsia="ko-KR"/>
              </w:rPr>
            </w:pPr>
            <w:r w:rsidRPr="00B84E6C">
              <w:rPr>
                <w:lang w:eastAsia="ko-KR"/>
              </w:rPr>
              <w:t>32</w:t>
            </w:r>
          </w:p>
        </w:tc>
        <w:tc>
          <w:tcPr>
            <w:tcW w:w="877" w:type="dxa"/>
          </w:tcPr>
          <w:p w14:paraId="2795CF87" w14:textId="77777777" w:rsidR="00364246" w:rsidRPr="00B84E6C" w:rsidRDefault="00364246" w:rsidP="00B1452D">
            <w:pPr>
              <w:pStyle w:val="TAC"/>
              <w:rPr>
                <w:lang w:eastAsia="ko-KR"/>
              </w:rPr>
            </w:pPr>
            <w:r w:rsidRPr="00B84E6C">
              <w:rPr>
                <w:lang w:eastAsia="ko-KR"/>
              </w:rPr>
              <w:t>24</w:t>
            </w:r>
          </w:p>
        </w:tc>
        <w:tc>
          <w:tcPr>
            <w:tcW w:w="954" w:type="dxa"/>
          </w:tcPr>
          <w:p w14:paraId="39472FFB" w14:textId="77777777" w:rsidR="00364246" w:rsidRPr="00B84E6C" w:rsidRDefault="00364246" w:rsidP="00B1452D">
            <w:pPr>
              <w:pStyle w:val="TAC"/>
              <w:rPr>
                <w:lang w:eastAsia="ko-KR"/>
              </w:rPr>
            </w:pPr>
            <w:r>
              <w:rPr>
                <w:lang w:eastAsia="ko-KR"/>
              </w:rPr>
              <w:t>160</w:t>
            </w:r>
          </w:p>
        </w:tc>
        <w:tc>
          <w:tcPr>
            <w:tcW w:w="954" w:type="dxa"/>
          </w:tcPr>
          <w:p w14:paraId="7B088406" w14:textId="77777777" w:rsidR="00364246" w:rsidRPr="00B84E6C" w:rsidRDefault="00364246" w:rsidP="00B1452D">
            <w:pPr>
              <w:pStyle w:val="TAC"/>
              <w:rPr>
                <w:lang w:eastAsia="ko-KR"/>
              </w:rPr>
            </w:pPr>
            <w:r>
              <w:rPr>
                <w:lang w:eastAsia="ko-KR"/>
              </w:rPr>
              <w:t>80</w:t>
            </w:r>
          </w:p>
        </w:tc>
        <w:tc>
          <w:tcPr>
            <w:tcW w:w="877" w:type="dxa"/>
          </w:tcPr>
          <w:p w14:paraId="10BDE433" w14:textId="77777777" w:rsidR="00364246" w:rsidRPr="00B84E6C" w:rsidRDefault="00364246" w:rsidP="00B1452D">
            <w:pPr>
              <w:pStyle w:val="TAC"/>
              <w:rPr>
                <w:lang w:eastAsia="ko-KR"/>
              </w:rPr>
            </w:pPr>
            <w:r w:rsidRPr="00B84E6C">
              <w:rPr>
                <w:lang w:eastAsia="ko-KR"/>
              </w:rPr>
              <w:t>48</w:t>
            </w:r>
          </w:p>
        </w:tc>
        <w:tc>
          <w:tcPr>
            <w:tcW w:w="877" w:type="dxa"/>
          </w:tcPr>
          <w:p w14:paraId="5FE8427B" w14:textId="77777777" w:rsidR="00364246" w:rsidRPr="00B84E6C" w:rsidRDefault="00364246" w:rsidP="00B1452D">
            <w:pPr>
              <w:pStyle w:val="TAC"/>
              <w:rPr>
                <w:lang w:eastAsia="ko-KR"/>
              </w:rPr>
            </w:pPr>
            <w:r w:rsidRPr="00B84E6C">
              <w:rPr>
                <w:lang w:eastAsia="ko-KR"/>
              </w:rPr>
              <w:t>32</w:t>
            </w:r>
          </w:p>
        </w:tc>
        <w:tc>
          <w:tcPr>
            <w:tcW w:w="878" w:type="dxa"/>
            <w:shd w:val="clear" w:color="auto" w:fill="auto"/>
          </w:tcPr>
          <w:p w14:paraId="6C4B4D3C" w14:textId="77777777" w:rsidR="00364246" w:rsidRPr="00B84E6C" w:rsidRDefault="00364246" w:rsidP="00B1452D">
            <w:pPr>
              <w:pStyle w:val="TAC"/>
              <w:rPr>
                <w:lang w:eastAsia="ko-KR"/>
              </w:rPr>
            </w:pPr>
            <w:r w:rsidRPr="00B84E6C">
              <w:rPr>
                <w:lang w:eastAsia="ko-KR"/>
              </w:rPr>
              <w:t>24</w:t>
            </w:r>
          </w:p>
        </w:tc>
      </w:tr>
      <w:tr w:rsidR="00364246" w:rsidRPr="00B84E6C" w14:paraId="39B29067" w14:textId="77777777" w:rsidTr="00B1452D">
        <w:trPr>
          <w:jc w:val="center"/>
          <w:ins w:id="658" w:author="Author"/>
        </w:trPr>
        <w:tc>
          <w:tcPr>
            <w:tcW w:w="970" w:type="dxa"/>
            <w:shd w:val="clear" w:color="auto" w:fill="auto"/>
          </w:tcPr>
          <w:p w14:paraId="4657DC86" w14:textId="77777777" w:rsidR="00364246" w:rsidRPr="00B84E6C" w:rsidRDefault="00364246" w:rsidP="00B1452D">
            <w:pPr>
              <w:pStyle w:val="TAC"/>
              <w:rPr>
                <w:ins w:id="659" w:author="Author"/>
              </w:rPr>
            </w:pPr>
            <w:ins w:id="660" w:author="Author">
              <w:r w:rsidRPr="005B4C59">
                <w:t>480</w:t>
              </w:r>
              <w:r w:rsidRPr="00B84E6C">
                <w:rPr>
                  <w:vertAlign w:val="superscript"/>
                  <w:lang w:eastAsia="ko-KR"/>
                </w:rPr>
                <w:t xml:space="preserve"> Note</w:t>
              </w:r>
              <w:r>
                <w:rPr>
                  <w:vertAlign w:val="superscript"/>
                  <w:lang w:eastAsia="ko-KR"/>
                </w:rPr>
                <w:t>4</w:t>
              </w:r>
            </w:ins>
          </w:p>
        </w:tc>
        <w:tc>
          <w:tcPr>
            <w:tcW w:w="954" w:type="dxa"/>
          </w:tcPr>
          <w:p w14:paraId="33B3E516" w14:textId="77777777" w:rsidR="00364246" w:rsidRDefault="00364246" w:rsidP="00B1452D">
            <w:pPr>
              <w:pStyle w:val="TAC"/>
              <w:rPr>
                <w:ins w:id="661" w:author="Author"/>
                <w:lang w:eastAsia="ko-KR"/>
              </w:rPr>
            </w:pPr>
            <w:ins w:id="662" w:author="Author">
              <w:r w:rsidRPr="005B4C59">
                <w:t>640</w:t>
              </w:r>
            </w:ins>
          </w:p>
        </w:tc>
        <w:tc>
          <w:tcPr>
            <w:tcW w:w="954" w:type="dxa"/>
          </w:tcPr>
          <w:p w14:paraId="17683FC2" w14:textId="77777777" w:rsidR="00364246" w:rsidRDefault="00364246" w:rsidP="00B1452D">
            <w:pPr>
              <w:pStyle w:val="TAC"/>
              <w:rPr>
                <w:ins w:id="663" w:author="Author"/>
                <w:lang w:eastAsia="ko-KR"/>
              </w:rPr>
            </w:pPr>
            <w:ins w:id="664" w:author="Author">
              <w:r w:rsidRPr="005B4C59">
                <w:t>320</w:t>
              </w:r>
            </w:ins>
          </w:p>
        </w:tc>
        <w:tc>
          <w:tcPr>
            <w:tcW w:w="877" w:type="dxa"/>
          </w:tcPr>
          <w:p w14:paraId="1562A2E3" w14:textId="77777777" w:rsidR="00364246" w:rsidRPr="00B84E6C" w:rsidRDefault="00364246" w:rsidP="00B1452D">
            <w:pPr>
              <w:pStyle w:val="TAC"/>
              <w:rPr>
                <w:ins w:id="665" w:author="Author"/>
                <w:lang w:eastAsia="ko-KR"/>
              </w:rPr>
            </w:pPr>
            <w:ins w:id="666" w:author="Author">
              <w:r w:rsidRPr="005B4C59">
                <w:t>192</w:t>
              </w:r>
            </w:ins>
          </w:p>
        </w:tc>
        <w:tc>
          <w:tcPr>
            <w:tcW w:w="877" w:type="dxa"/>
          </w:tcPr>
          <w:p w14:paraId="040F94CB" w14:textId="77777777" w:rsidR="00364246" w:rsidRPr="00B84E6C" w:rsidRDefault="00364246" w:rsidP="00B1452D">
            <w:pPr>
              <w:pStyle w:val="TAC"/>
              <w:rPr>
                <w:ins w:id="667" w:author="Author"/>
                <w:lang w:eastAsia="ko-KR"/>
              </w:rPr>
            </w:pPr>
            <w:ins w:id="668" w:author="Author">
              <w:r w:rsidRPr="005B4C59">
                <w:t>128</w:t>
              </w:r>
            </w:ins>
          </w:p>
        </w:tc>
        <w:tc>
          <w:tcPr>
            <w:tcW w:w="877" w:type="dxa"/>
          </w:tcPr>
          <w:p w14:paraId="64CBD74E" w14:textId="77777777" w:rsidR="00364246" w:rsidRPr="00B84E6C" w:rsidRDefault="00364246" w:rsidP="00B1452D">
            <w:pPr>
              <w:pStyle w:val="TAC"/>
              <w:rPr>
                <w:ins w:id="669" w:author="Author"/>
                <w:lang w:eastAsia="ko-KR"/>
              </w:rPr>
            </w:pPr>
            <w:ins w:id="670" w:author="Author">
              <w:r w:rsidRPr="005B4C59">
                <w:t>96</w:t>
              </w:r>
            </w:ins>
          </w:p>
        </w:tc>
        <w:tc>
          <w:tcPr>
            <w:tcW w:w="954" w:type="dxa"/>
          </w:tcPr>
          <w:p w14:paraId="7B0FC7F0" w14:textId="77777777" w:rsidR="00364246" w:rsidRDefault="00364246" w:rsidP="00B1452D">
            <w:pPr>
              <w:pStyle w:val="TAC"/>
              <w:rPr>
                <w:ins w:id="671" w:author="Author"/>
                <w:lang w:eastAsia="ko-KR"/>
              </w:rPr>
            </w:pPr>
            <w:ins w:id="672" w:author="Author">
              <w:r w:rsidRPr="005B4C59">
                <w:t>640</w:t>
              </w:r>
            </w:ins>
          </w:p>
        </w:tc>
        <w:tc>
          <w:tcPr>
            <w:tcW w:w="954" w:type="dxa"/>
          </w:tcPr>
          <w:p w14:paraId="27764504" w14:textId="77777777" w:rsidR="00364246" w:rsidRDefault="00364246" w:rsidP="00B1452D">
            <w:pPr>
              <w:pStyle w:val="TAC"/>
              <w:rPr>
                <w:ins w:id="673" w:author="Author"/>
                <w:lang w:eastAsia="ko-KR"/>
              </w:rPr>
            </w:pPr>
            <w:ins w:id="674" w:author="Author">
              <w:r w:rsidRPr="005B4C59">
                <w:t>320</w:t>
              </w:r>
            </w:ins>
          </w:p>
        </w:tc>
        <w:tc>
          <w:tcPr>
            <w:tcW w:w="877" w:type="dxa"/>
          </w:tcPr>
          <w:p w14:paraId="7F42639F" w14:textId="77777777" w:rsidR="00364246" w:rsidRPr="00B84E6C" w:rsidRDefault="00364246" w:rsidP="00B1452D">
            <w:pPr>
              <w:pStyle w:val="TAC"/>
              <w:rPr>
                <w:ins w:id="675" w:author="Author"/>
                <w:lang w:eastAsia="ko-KR"/>
              </w:rPr>
            </w:pPr>
            <w:ins w:id="676" w:author="Author">
              <w:r w:rsidRPr="005B4C59">
                <w:t>192</w:t>
              </w:r>
            </w:ins>
          </w:p>
        </w:tc>
        <w:tc>
          <w:tcPr>
            <w:tcW w:w="877" w:type="dxa"/>
          </w:tcPr>
          <w:p w14:paraId="30F4BB4E" w14:textId="77777777" w:rsidR="00364246" w:rsidRPr="00B84E6C" w:rsidRDefault="00364246" w:rsidP="00B1452D">
            <w:pPr>
              <w:pStyle w:val="TAC"/>
              <w:rPr>
                <w:ins w:id="677" w:author="Author"/>
                <w:lang w:eastAsia="ko-KR"/>
              </w:rPr>
            </w:pPr>
            <w:ins w:id="678" w:author="Author">
              <w:r w:rsidRPr="005B4C59">
                <w:t>128</w:t>
              </w:r>
            </w:ins>
          </w:p>
        </w:tc>
        <w:tc>
          <w:tcPr>
            <w:tcW w:w="878" w:type="dxa"/>
            <w:shd w:val="clear" w:color="auto" w:fill="auto"/>
          </w:tcPr>
          <w:p w14:paraId="37C27295" w14:textId="77777777" w:rsidR="00364246" w:rsidRPr="00B84E6C" w:rsidRDefault="00364246" w:rsidP="00B1452D">
            <w:pPr>
              <w:pStyle w:val="TAC"/>
              <w:rPr>
                <w:ins w:id="679" w:author="Author"/>
                <w:lang w:eastAsia="ko-KR"/>
              </w:rPr>
            </w:pPr>
            <w:ins w:id="680" w:author="Author">
              <w:r w:rsidRPr="005B4C59">
                <w:t>96</w:t>
              </w:r>
            </w:ins>
          </w:p>
        </w:tc>
      </w:tr>
      <w:tr w:rsidR="00364246" w:rsidRPr="00B84E6C" w14:paraId="595E1E64" w14:textId="77777777" w:rsidTr="00B1452D">
        <w:trPr>
          <w:jc w:val="center"/>
          <w:ins w:id="681" w:author="Author"/>
        </w:trPr>
        <w:tc>
          <w:tcPr>
            <w:tcW w:w="970" w:type="dxa"/>
            <w:shd w:val="clear" w:color="auto" w:fill="auto"/>
          </w:tcPr>
          <w:p w14:paraId="125A83D5" w14:textId="77777777" w:rsidR="00364246" w:rsidRPr="00B84E6C" w:rsidRDefault="00364246" w:rsidP="00B1452D">
            <w:pPr>
              <w:pStyle w:val="TAC"/>
              <w:rPr>
                <w:ins w:id="682" w:author="Author"/>
              </w:rPr>
            </w:pPr>
            <w:ins w:id="683" w:author="Author">
              <w:r w:rsidRPr="00696F13">
                <w:t>480</w:t>
              </w:r>
              <w:r w:rsidRPr="00B84E6C">
                <w:rPr>
                  <w:vertAlign w:val="superscript"/>
                  <w:lang w:eastAsia="ko-KR"/>
                </w:rPr>
                <w:t xml:space="preserve"> Note</w:t>
              </w:r>
              <w:r>
                <w:rPr>
                  <w:vertAlign w:val="superscript"/>
                  <w:lang w:eastAsia="ko-KR"/>
                </w:rPr>
                <w:t>5</w:t>
              </w:r>
            </w:ins>
          </w:p>
        </w:tc>
        <w:tc>
          <w:tcPr>
            <w:tcW w:w="954" w:type="dxa"/>
          </w:tcPr>
          <w:p w14:paraId="35802FA3" w14:textId="77777777" w:rsidR="00364246" w:rsidRDefault="00364246" w:rsidP="00B1452D">
            <w:pPr>
              <w:pStyle w:val="TAC"/>
              <w:rPr>
                <w:ins w:id="684" w:author="Author"/>
                <w:lang w:eastAsia="ko-KR"/>
              </w:rPr>
            </w:pPr>
            <w:ins w:id="685" w:author="Author">
              <w:r w:rsidRPr="00696F13">
                <w:t>641</w:t>
              </w:r>
            </w:ins>
          </w:p>
        </w:tc>
        <w:tc>
          <w:tcPr>
            <w:tcW w:w="954" w:type="dxa"/>
          </w:tcPr>
          <w:p w14:paraId="11B04EF8" w14:textId="77777777" w:rsidR="00364246" w:rsidRDefault="00364246" w:rsidP="00B1452D">
            <w:pPr>
              <w:pStyle w:val="TAC"/>
              <w:rPr>
                <w:ins w:id="686" w:author="Author"/>
                <w:lang w:eastAsia="ko-KR"/>
              </w:rPr>
            </w:pPr>
            <w:ins w:id="687" w:author="Author">
              <w:r w:rsidRPr="00696F13">
                <w:t>321</w:t>
              </w:r>
            </w:ins>
          </w:p>
        </w:tc>
        <w:tc>
          <w:tcPr>
            <w:tcW w:w="877" w:type="dxa"/>
          </w:tcPr>
          <w:p w14:paraId="33D22FE6" w14:textId="77777777" w:rsidR="00364246" w:rsidRPr="00B84E6C" w:rsidRDefault="00364246" w:rsidP="00B1452D">
            <w:pPr>
              <w:pStyle w:val="TAC"/>
              <w:rPr>
                <w:ins w:id="688" w:author="Author"/>
                <w:lang w:eastAsia="ko-KR"/>
              </w:rPr>
            </w:pPr>
            <w:ins w:id="689" w:author="Author">
              <w:r w:rsidRPr="00696F13">
                <w:t>193</w:t>
              </w:r>
            </w:ins>
          </w:p>
        </w:tc>
        <w:tc>
          <w:tcPr>
            <w:tcW w:w="877" w:type="dxa"/>
          </w:tcPr>
          <w:p w14:paraId="2184600D" w14:textId="77777777" w:rsidR="00364246" w:rsidRPr="00B84E6C" w:rsidRDefault="00364246" w:rsidP="00B1452D">
            <w:pPr>
              <w:pStyle w:val="TAC"/>
              <w:rPr>
                <w:ins w:id="690" w:author="Author"/>
                <w:lang w:eastAsia="ko-KR"/>
              </w:rPr>
            </w:pPr>
            <w:ins w:id="691" w:author="Author">
              <w:r w:rsidRPr="00696F13">
                <w:t>129</w:t>
              </w:r>
            </w:ins>
          </w:p>
        </w:tc>
        <w:tc>
          <w:tcPr>
            <w:tcW w:w="877" w:type="dxa"/>
          </w:tcPr>
          <w:p w14:paraId="6E658FDD" w14:textId="77777777" w:rsidR="00364246" w:rsidRPr="00B84E6C" w:rsidRDefault="00364246" w:rsidP="00B1452D">
            <w:pPr>
              <w:pStyle w:val="TAC"/>
              <w:rPr>
                <w:ins w:id="692" w:author="Author"/>
                <w:lang w:eastAsia="ko-KR"/>
              </w:rPr>
            </w:pPr>
            <w:ins w:id="693" w:author="Author">
              <w:r w:rsidRPr="00696F13">
                <w:t>97</w:t>
              </w:r>
            </w:ins>
          </w:p>
        </w:tc>
        <w:tc>
          <w:tcPr>
            <w:tcW w:w="954" w:type="dxa"/>
          </w:tcPr>
          <w:p w14:paraId="494CF384" w14:textId="77777777" w:rsidR="00364246" w:rsidRDefault="00364246" w:rsidP="00B1452D">
            <w:pPr>
              <w:pStyle w:val="TAC"/>
              <w:rPr>
                <w:ins w:id="694" w:author="Author"/>
                <w:lang w:eastAsia="ko-KR"/>
              </w:rPr>
            </w:pPr>
            <w:ins w:id="695" w:author="Author">
              <w:r w:rsidRPr="00696F13">
                <w:t>641</w:t>
              </w:r>
            </w:ins>
          </w:p>
        </w:tc>
        <w:tc>
          <w:tcPr>
            <w:tcW w:w="954" w:type="dxa"/>
          </w:tcPr>
          <w:p w14:paraId="2826EDE4" w14:textId="77777777" w:rsidR="00364246" w:rsidRDefault="00364246" w:rsidP="00B1452D">
            <w:pPr>
              <w:pStyle w:val="TAC"/>
              <w:rPr>
                <w:ins w:id="696" w:author="Author"/>
                <w:lang w:eastAsia="ko-KR"/>
              </w:rPr>
            </w:pPr>
            <w:ins w:id="697" w:author="Author">
              <w:r w:rsidRPr="00696F13">
                <w:t>321</w:t>
              </w:r>
            </w:ins>
          </w:p>
        </w:tc>
        <w:tc>
          <w:tcPr>
            <w:tcW w:w="877" w:type="dxa"/>
          </w:tcPr>
          <w:p w14:paraId="7880FC9F" w14:textId="77777777" w:rsidR="00364246" w:rsidRPr="00B84E6C" w:rsidRDefault="00364246" w:rsidP="00B1452D">
            <w:pPr>
              <w:pStyle w:val="TAC"/>
              <w:rPr>
                <w:ins w:id="698" w:author="Author"/>
                <w:lang w:eastAsia="ko-KR"/>
              </w:rPr>
            </w:pPr>
            <w:ins w:id="699" w:author="Author">
              <w:r w:rsidRPr="00696F13">
                <w:t>193</w:t>
              </w:r>
            </w:ins>
          </w:p>
        </w:tc>
        <w:tc>
          <w:tcPr>
            <w:tcW w:w="877" w:type="dxa"/>
          </w:tcPr>
          <w:p w14:paraId="076853D4" w14:textId="77777777" w:rsidR="00364246" w:rsidRPr="00B84E6C" w:rsidRDefault="00364246" w:rsidP="00B1452D">
            <w:pPr>
              <w:pStyle w:val="TAC"/>
              <w:rPr>
                <w:ins w:id="700" w:author="Author"/>
                <w:lang w:eastAsia="ko-KR"/>
              </w:rPr>
            </w:pPr>
            <w:ins w:id="701" w:author="Author">
              <w:r w:rsidRPr="00696F13">
                <w:t>129</w:t>
              </w:r>
            </w:ins>
          </w:p>
        </w:tc>
        <w:tc>
          <w:tcPr>
            <w:tcW w:w="878" w:type="dxa"/>
            <w:shd w:val="clear" w:color="auto" w:fill="auto"/>
          </w:tcPr>
          <w:p w14:paraId="4864AD6E" w14:textId="77777777" w:rsidR="00364246" w:rsidRPr="00B84E6C" w:rsidRDefault="00364246" w:rsidP="00B1452D">
            <w:pPr>
              <w:pStyle w:val="TAC"/>
              <w:rPr>
                <w:ins w:id="702" w:author="Author"/>
                <w:lang w:eastAsia="ko-KR"/>
              </w:rPr>
            </w:pPr>
            <w:ins w:id="703" w:author="Author">
              <w:r w:rsidRPr="00696F13">
                <w:t>97</w:t>
              </w:r>
            </w:ins>
          </w:p>
        </w:tc>
      </w:tr>
      <w:tr w:rsidR="00364246" w:rsidRPr="00B84E6C" w14:paraId="3AE6CBD6" w14:textId="77777777" w:rsidTr="00B1452D">
        <w:trPr>
          <w:jc w:val="center"/>
          <w:ins w:id="704" w:author="Author"/>
        </w:trPr>
        <w:tc>
          <w:tcPr>
            <w:tcW w:w="970" w:type="dxa"/>
            <w:shd w:val="clear" w:color="auto" w:fill="auto"/>
          </w:tcPr>
          <w:p w14:paraId="0AC0BC78" w14:textId="77777777" w:rsidR="00364246" w:rsidRPr="00B84E6C" w:rsidRDefault="00364246" w:rsidP="00B1452D">
            <w:pPr>
              <w:pStyle w:val="TAC"/>
              <w:rPr>
                <w:ins w:id="705" w:author="Author"/>
              </w:rPr>
            </w:pPr>
            <w:ins w:id="706" w:author="Author">
              <w:r w:rsidRPr="005B4C59">
                <w:t>960</w:t>
              </w:r>
              <w:r w:rsidRPr="00B84E6C">
                <w:rPr>
                  <w:vertAlign w:val="superscript"/>
                  <w:lang w:eastAsia="ko-KR"/>
                </w:rPr>
                <w:t xml:space="preserve"> Note</w:t>
              </w:r>
              <w:r>
                <w:rPr>
                  <w:vertAlign w:val="superscript"/>
                  <w:lang w:eastAsia="ko-KR"/>
                </w:rPr>
                <w:t>4</w:t>
              </w:r>
            </w:ins>
          </w:p>
        </w:tc>
        <w:tc>
          <w:tcPr>
            <w:tcW w:w="954" w:type="dxa"/>
          </w:tcPr>
          <w:p w14:paraId="1F0B0EC7" w14:textId="77777777" w:rsidR="00364246" w:rsidRDefault="00364246" w:rsidP="00B1452D">
            <w:pPr>
              <w:pStyle w:val="TAC"/>
              <w:rPr>
                <w:ins w:id="707" w:author="Author"/>
                <w:lang w:eastAsia="ko-KR"/>
              </w:rPr>
            </w:pPr>
            <w:ins w:id="708" w:author="Author">
              <w:r w:rsidRPr="005B4C59">
                <w:t>1280</w:t>
              </w:r>
            </w:ins>
          </w:p>
        </w:tc>
        <w:tc>
          <w:tcPr>
            <w:tcW w:w="954" w:type="dxa"/>
          </w:tcPr>
          <w:p w14:paraId="0642B134" w14:textId="77777777" w:rsidR="00364246" w:rsidRDefault="00364246" w:rsidP="00B1452D">
            <w:pPr>
              <w:pStyle w:val="TAC"/>
              <w:rPr>
                <w:ins w:id="709" w:author="Author"/>
                <w:lang w:eastAsia="ko-KR"/>
              </w:rPr>
            </w:pPr>
            <w:ins w:id="710" w:author="Author">
              <w:r w:rsidRPr="005B4C59">
                <w:t>640</w:t>
              </w:r>
            </w:ins>
          </w:p>
        </w:tc>
        <w:tc>
          <w:tcPr>
            <w:tcW w:w="877" w:type="dxa"/>
          </w:tcPr>
          <w:p w14:paraId="4794C140" w14:textId="77777777" w:rsidR="00364246" w:rsidRPr="00B84E6C" w:rsidRDefault="00364246" w:rsidP="00B1452D">
            <w:pPr>
              <w:pStyle w:val="TAC"/>
              <w:rPr>
                <w:ins w:id="711" w:author="Author"/>
                <w:lang w:eastAsia="ko-KR"/>
              </w:rPr>
            </w:pPr>
            <w:ins w:id="712" w:author="Author">
              <w:r w:rsidRPr="005B4C59">
                <w:t>384</w:t>
              </w:r>
            </w:ins>
          </w:p>
        </w:tc>
        <w:tc>
          <w:tcPr>
            <w:tcW w:w="877" w:type="dxa"/>
          </w:tcPr>
          <w:p w14:paraId="30C69848" w14:textId="77777777" w:rsidR="00364246" w:rsidRPr="00B84E6C" w:rsidRDefault="00364246" w:rsidP="00B1452D">
            <w:pPr>
              <w:pStyle w:val="TAC"/>
              <w:rPr>
                <w:ins w:id="713" w:author="Author"/>
                <w:lang w:eastAsia="ko-KR"/>
              </w:rPr>
            </w:pPr>
            <w:ins w:id="714" w:author="Author">
              <w:r w:rsidRPr="005B4C59">
                <w:t>256</w:t>
              </w:r>
            </w:ins>
          </w:p>
        </w:tc>
        <w:tc>
          <w:tcPr>
            <w:tcW w:w="877" w:type="dxa"/>
          </w:tcPr>
          <w:p w14:paraId="4DCCC870" w14:textId="77777777" w:rsidR="00364246" w:rsidRPr="00B84E6C" w:rsidRDefault="00364246" w:rsidP="00B1452D">
            <w:pPr>
              <w:pStyle w:val="TAC"/>
              <w:rPr>
                <w:ins w:id="715" w:author="Author"/>
                <w:lang w:eastAsia="ko-KR"/>
              </w:rPr>
            </w:pPr>
            <w:ins w:id="716" w:author="Author">
              <w:r w:rsidRPr="005B4C59">
                <w:t>192</w:t>
              </w:r>
            </w:ins>
          </w:p>
        </w:tc>
        <w:tc>
          <w:tcPr>
            <w:tcW w:w="954" w:type="dxa"/>
          </w:tcPr>
          <w:p w14:paraId="44325910" w14:textId="77777777" w:rsidR="00364246" w:rsidRDefault="00364246" w:rsidP="00B1452D">
            <w:pPr>
              <w:pStyle w:val="TAC"/>
              <w:rPr>
                <w:ins w:id="717" w:author="Author"/>
                <w:lang w:eastAsia="ko-KR"/>
              </w:rPr>
            </w:pPr>
            <w:ins w:id="718" w:author="Author">
              <w:r w:rsidRPr="005B4C59">
                <w:t>1280</w:t>
              </w:r>
            </w:ins>
          </w:p>
        </w:tc>
        <w:tc>
          <w:tcPr>
            <w:tcW w:w="954" w:type="dxa"/>
          </w:tcPr>
          <w:p w14:paraId="5A8F95A0" w14:textId="77777777" w:rsidR="00364246" w:rsidRDefault="00364246" w:rsidP="00B1452D">
            <w:pPr>
              <w:pStyle w:val="TAC"/>
              <w:rPr>
                <w:ins w:id="719" w:author="Author"/>
                <w:lang w:eastAsia="ko-KR"/>
              </w:rPr>
            </w:pPr>
            <w:ins w:id="720" w:author="Author">
              <w:r w:rsidRPr="005B4C59">
                <w:t>640</w:t>
              </w:r>
            </w:ins>
          </w:p>
        </w:tc>
        <w:tc>
          <w:tcPr>
            <w:tcW w:w="877" w:type="dxa"/>
          </w:tcPr>
          <w:p w14:paraId="516BFAA8" w14:textId="77777777" w:rsidR="00364246" w:rsidRPr="00B84E6C" w:rsidRDefault="00364246" w:rsidP="00B1452D">
            <w:pPr>
              <w:pStyle w:val="TAC"/>
              <w:rPr>
                <w:ins w:id="721" w:author="Author"/>
                <w:lang w:eastAsia="ko-KR"/>
              </w:rPr>
            </w:pPr>
            <w:ins w:id="722" w:author="Author">
              <w:r w:rsidRPr="005B4C59">
                <w:t>384</w:t>
              </w:r>
            </w:ins>
          </w:p>
        </w:tc>
        <w:tc>
          <w:tcPr>
            <w:tcW w:w="877" w:type="dxa"/>
          </w:tcPr>
          <w:p w14:paraId="367BEF93" w14:textId="77777777" w:rsidR="00364246" w:rsidRPr="00B84E6C" w:rsidRDefault="00364246" w:rsidP="00B1452D">
            <w:pPr>
              <w:pStyle w:val="TAC"/>
              <w:rPr>
                <w:ins w:id="723" w:author="Author"/>
                <w:lang w:eastAsia="ko-KR"/>
              </w:rPr>
            </w:pPr>
            <w:ins w:id="724" w:author="Author">
              <w:r w:rsidRPr="005B4C59">
                <w:t>256</w:t>
              </w:r>
            </w:ins>
          </w:p>
        </w:tc>
        <w:tc>
          <w:tcPr>
            <w:tcW w:w="878" w:type="dxa"/>
            <w:shd w:val="clear" w:color="auto" w:fill="auto"/>
          </w:tcPr>
          <w:p w14:paraId="4BA2AD7F" w14:textId="77777777" w:rsidR="00364246" w:rsidRPr="00B84E6C" w:rsidRDefault="00364246" w:rsidP="00B1452D">
            <w:pPr>
              <w:pStyle w:val="TAC"/>
              <w:rPr>
                <w:ins w:id="725" w:author="Author"/>
                <w:lang w:eastAsia="ko-KR"/>
              </w:rPr>
            </w:pPr>
            <w:ins w:id="726" w:author="Author">
              <w:r w:rsidRPr="005B4C59">
                <w:t>192</w:t>
              </w:r>
            </w:ins>
          </w:p>
        </w:tc>
      </w:tr>
      <w:tr w:rsidR="00364246" w:rsidRPr="00B84E6C" w14:paraId="4FF8296A" w14:textId="77777777" w:rsidTr="00B1452D">
        <w:trPr>
          <w:jc w:val="center"/>
          <w:ins w:id="727" w:author="Author"/>
        </w:trPr>
        <w:tc>
          <w:tcPr>
            <w:tcW w:w="970" w:type="dxa"/>
            <w:shd w:val="clear" w:color="auto" w:fill="auto"/>
          </w:tcPr>
          <w:p w14:paraId="43269D65" w14:textId="77777777" w:rsidR="00364246" w:rsidRPr="005B4C59" w:rsidRDefault="00364246" w:rsidP="00B1452D">
            <w:pPr>
              <w:pStyle w:val="TAC"/>
              <w:rPr>
                <w:ins w:id="728" w:author="Author"/>
              </w:rPr>
            </w:pPr>
            <w:ins w:id="729" w:author="Author">
              <w:r w:rsidRPr="00696F13">
                <w:t>960</w:t>
              </w:r>
              <w:r w:rsidRPr="00B84E6C">
                <w:rPr>
                  <w:vertAlign w:val="superscript"/>
                  <w:lang w:eastAsia="ko-KR"/>
                </w:rPr>
                <w:t xml:space="preserve"> Note</w:t>
              </w:r>
              <w:r>
                <w:rPr>
                  <w:vertAlign w:val="superscript"/>
                  <w:lang w:eastAsia="ko-KR"/>
                </w:rPr>
                <w:t>5</w:t>
              </w:r>
            </w:ins>
          </w:p>
        </w:tc>
        <w:tc>
          <w:tcPr>
            <w:tcW w:w="954" w:type="dxa"/>
          </w:tcPr>
          <w:p w14:paraId="3B70FE90" w14:textId="77777777" w:rsidR="00364246" w:rsidRPr="005B4C59" w:rsidRDefault="00364246" w:rsidP="00B1452D">
            <w:pPr>
              <w:pStyle w:val="TAC"/>
              <w:rPr>
                <w:ins w:id="730" w:author="Author"/>
              </w:rPr>
            </w:pPr>
            <w:ins w:id="731" w:author="Author">
              <w:r w:rsidRPr="00696F13">
                <w:t>1281</w:t>
              </w:r>
            </w:ins>
          </w:p>
        </w:tc>
        <w:tc>
          <w:tcPr>
            <w:tcW w:w="954" w:type="dxa"/>
          </w:tcPr>
          <w:p w14:paraId="78E2B01A" w14:textId="77777777" w:rsidR="00364246" w:rsidRPr="005B4C59" w:rsidRDefault="00364246" w:rsidP="00B1452D">
            <w:pPr>
              <w:pStyle w:val="TAC"/>
              <w:rPr>
                <w:ins w:id="732" w:author="Author"/>
              </w:rPr>
            </w:pPr>
            <w:ins w:id="733" w:author="Author">
              <w:r w:rsidRPr="00696F13">
                <w:t>641</w:t>
              </w:r>
            </w:ins>
          </w:p>
        </w:tc>
        <w:tc>
          <w:tcPr>
            <w:tcW w:w="877" w:type="dxa"/>
          </w:tcPr>
          <w:p w14:paraId="2B8AD4D3" w14:textId="77777777" w:rsidR="00364246" w:rsidRPr="005B4C59" w:rsidRDefault="00364246" w:rsidP="00B1452D">
            <w:pPr>
              <w:pStyle w:val="TAC"/>
              <w:rPr>
                <w:ins w:id="734" w:author="Author"/>
              </w:rPr>
            </w:pPr>
            <w:ins w:id="735" w:author="Author">
              <w:r w:rsidRPr="00696F13">
                <w:t>385</w:t>
              </w:r>
            </w:ins>
          </w:p>
        </w:tc>
        <w:tc>
          <w:tcPr>
            <w:tcW w:w="877" w:type="dxa"/>
          </w:tcPr>
          <w:p w14:paraId="08137467" w14:textId="77777777" w:rsidR="00364246" w:rsidRPr="005B4C59" w:rsidRDefault="00364246" w:rsidP="00B1452D">
            <w:pPr>
              <w:pStyle w:val="TAC"/>
              <w:rPr>
                <w:ins w:id="736" w:author="Author"/>
              </w:rPr>
            </w:pPr>
            <w:ins w:id="737" w:author="Author">
              <w:r w:rsidRPr="00696F13">
                <w:t>257</w:t>
              </w:r>
            </w:ins>
          </w:p>
        </w:tc>
        <w:tc>
          <w:tcPr>
            <w:tcW w:w="877" w:type="dxa"/>
          </w:tcPr>
          <w:p w14:paraId="6D654D69" w14:textId="77777777" w:rsidR="00364246" w:rsidRPr="005B4C59" w:rsidRDefault="00364246" w:rsidP="00B1452D">
            <w:pPr>
              <w:pStyle w:val="TAC"/>
              <w:rPr>
                <w:ins w:id="738" w:author="Author"/>
              </w:rPr>
            </w:pPr>
            <w:ins w:id="739" w:author="Author">
              <w:r w:rsidRPr="00696F13">
                <w:t>193</w:t>
              </w:r>
            </w:ins>
          </w:p>
        </w:tc>
        <w:tc>
          <w:tcPr>
            <w:tcW w:w="954" w:type="dxa"/>
          </w:tcPr>
          <w:p w14:paraId="6257A59C" w14:textId="77777777" w:rsidR="00364246" w:rsidRPr="005B4C59" w:rsidRDefault="00364246" w:rsidP="00B1452D">
            <w:pPr>
              <w:pStyle w:val="TAC"/>
              <w:rPr>
                <w:ins w:id="740" w:author="Author"/>
              </w:rPr>
            </w:pPr>
            <w:ins w:id="741" w:author="Author">
              <w:r w:rsidRPr="00696F13">
                <w:t>1281</w:t>
              </w:r>
            </w:ins>
          </w:p>
        </w:tc>
        <w:tc>
          <w:tcPr>
            <w:tcW w:w="954" w:type="dxa"/>
          </w:tcPr>
          <w:p w14:paraId="5779443C" w14:textId="77777777" w:rsidR="00364246" w:rsidRPr="005B4C59" w:rsidRDefault="00364246" w:rsidP="00B1452D">
            <w:pPr>
              <w:pStyle w:val="TAC"/>
              <w:rPr>
                <w:ins w:id="742" w:author="Author"/>
              </w:rPr>
            </w:pPr>
            <w:ins w:id="743" w:author="Author">
              <w:r w:rsidRPr="00696F13">
                <w:t>641</w:t>
              </w:r>
            </w:ins>
          </w:p>
        </w:tc>
        <w:tc>
          <w:tcPr>
            <w:tcW w:w="877" w:type="dxa"/>
          </w:tcPr>
          <w:p w14:paraId="623BA795" w14:textId="77777777" w:rsidR="00364246" w:rsidRPr="005B4C59" w:rsidRDefault="00364246" w:rsidP="00B1452D">
            <w:pPr>
              <w:pStyle w:val="TAC"/>
              <w:rPr>
                <w:ins w:id="744" w:author="Author"/>
              </w:rPr>
            </w:pPr>
            <w:ins w:id="745" w:author="Author">
              <w:r w:rsidRPr="00696F13">
                <w:t>385</w:t>
              </w:r>
            </w:ins>
          </w:p>
        </w:tc>
        <w:tc>
          <w:tcPr>
            <w:tcW w:w="877" w:type="dxa"/>
          </w:tcPr>
          <w:p w14:paraId="2598EDA6" w14:textId="77777777" w:rsidR="00364246" w:rsidRPr="005B4C59" w:rsidRDefault="00364246" w:rsidP="00B1452D">
            <w:pPr>
              <w:pStyle w:val="TAC"/>
              <w:rPr>
                <w:ins w:id="746" w:author="Author"/>
              </w:rPr>
            </w:pPr>
            <w:ins w:id="747" w:author="Author">
              <w:r w:rsidRPr="00696F13">
                <w:t>257</w:t>
              </w:r>
            </w:ins>
          </w:p>
        </w:tc>
        <w:tc>
          <w:tcPr>
            <w:tcW w:w="878" w:type="dxa"/>
            <w:shd w:val="clear" w:color="auto" w:fill="auto"/>
          </w:tcPr>
          <w:p w14:paraId="76E1D012" w14:textId="77777777" w:rsidR="00364246" w:rsidRPr="005B4C59" w:rsidRDefault="00364246" w:rsidP="00B1452D">
            <w:pPr>
              <w:pStyle w:val="TAC"/>
              <w:rPr>
                <w:ins w:id="748" w:author="Author"/>
              </w:rPr>
            </w:pPr>
            <w:ins w:id="749" w:author="Author">
              <w:r w:rsidRPr="00696F13">
                <w:t>193</w:t>
              </w:r>
            </w:ins>
          </w:p>
        </w:tc>
      </w:tr>
      <w:tr w:rsidR="00364246" w:rsidRPr="00B84E6C" w14:paraId="0D027B81" w14:textId="77777777" w:rsidTr="00B1452D">
        <w:trPr>
          <w:jc w:val="center"/>
        </w:trPr>
        <w:tc>
          <w:tcPr>
            <w:tcW w:w="10049" w:type="dxa"/>
            <w:gridSpan w:val="11"/>
          </w:tcPr>
          <w:p w14:paraId="7E59B07B" w14:textId="77777777" w:rsidR="00364246" w:rsidRPr="00B84E6C" w:rsidRDefault="00364246" w:rsidP="00B1452D">
            <w:pPr>
              <w:pStyle w:val="TAN"/>
            </w:pPr>
            <w:r w:rsidRPr="00B84E6C">
              <w:t>N</w:t>
            </w:r>
            <w:r w:rsidRPr="00B84E6C">
              <w:rPr>
                <w:lang w:eastAsia="ko-KR"/>
              </w:rPr>
              <w:t xml:space="preserve">OTE </w:t>
            </w:r>
            <w:r w:rsidRPr="00B84E6C">
              <w:rPr>
                <w:rFonts w:eastAsia="MS Mincho"/>
                <w:lang w:eastAsia="ja-JP"/>
              </w:rPr>
              <w:t>1</w:t>
            </w:r>
            <w:r w:rsidRPr="00B84E6C">
              <w:t>:</w:t>
            </w:r>
            <w:r w:rsidRPr="00B84E6C">
              <w:tab/>
              <w:t>For Gap Pattern ID 0, 1, 2 and 3, total number of interrupted subframes on MCG is MGL subframes when MG timing advance of 0ms is applied, and (MGL+1) subframes when MG timing advance of 0.5ms is applied.</w:t>
            </w:r>
          </w:p>
          <w:p w14:paraId="51D44AE1" w14:textId="77777777" w:rsidR="00364246" w:rsidRPr="00B84E6C" w:rsidRDefault="00364246" w:rsidP="00B1452D">
            <w:pPr>
              <w:pStyle w:val="TAN"/>
            </w:pPr>
            <w:r w:rsidRPr="00B84E6C">
              <w:rPr>
                <w:rFonts w:eastAsia="MS Mincho"/>
                <w:lang w:eastAsia="ja-JP"/>
              </w:rPr>
              <w:t>N</w:t>
            </w:r>
            <w:r w:rsidRPr="00B84E6C">
              <w:rPr>
                <w:lang w:eastAsia="ko-KR"/>
              </w:rPr>
              <w:t xml:space="preserve">OTE </w:t>
            </w:r>
            <w:r w:rsidRPr="00B84E6C">
              <w:rPr>
                <w:rFonts w:eastAsia="MS Mincho"/>
                <w:lang w:eastAsia="ja-JP"/>
              </w:rPr>
              <w:t>2</w:t>
            </w:r>
            <w:r w:rsidRPr="00B84E6C">
              <w:t>:</w:t>
            </w:r>
            <w:r w:rsidRPr="00B84E6C">
              <w:tab/>
              <w:t>NR SCS</w:t>
            </w:r>
            <w:ins w:id="750" w:author="Author">
              <w:r>
                <w:t>s</w:t>
              </w:r>
            </w:ins>
            <w:r w:rsidRPr="00B84E6C">
              <w:t xml:space="preserve"> of 120 kHz</w:t>
            </w:r>
            <w:ins w:id="751" w:author="Author">
              <w:r>
                <w:t xml:space="preserve">, </w:t>
              </w:r>
              <w:r w:rsidRPr="00C76585">
                <w:t>480kHz and 960kHz</w:t>
              </w:r>
            </w:ins>
            <w:r w:rsidRPr="00B84E6C">
              <w:t xml:space="preserve"> </w:t>
            </w:r>
            <w:del w:id="752" w:author="Author">
              <w:r w:rsidRPr="00B84E6C" w:rsidDel="00C76585">
                <w:delText xml:space="preserve">is </w:delText>
              </w:r>
            </w:del>
            <w:ins w:id="753" w:author="Author">
              <w:r>
                <w:t>are</w:t>
              </w:r>
              <w:r w:rsidRPr="00B84E6C">
                <w:t xml:space="preserve"> </w:t>
              </w:r>
            </w:ins>
            <w:r w:rsidRPr="00B84E6C">
              <w:t>only applicable to the case with per-UE measurement gap.</w:t>
            </w:r>
          </w:p>
          <w:p w14:paraId="58497EAA" w14:textId="77777777" w:rsidR="00364246" w:rsidRDefault="00364246" w:rsidP="00B1452D">
            <w:pPr>
              <w:pStyle w:val="TAN"/>
              <w:rPr>
                <w:ins w:id="754" w:author="Author"/>
              </w:rPr>
            </w:pPr>
            <w:r w:rsidRPr="00B84E6C">
              <w:rPr>
                <w:rFonts w:eastAsia="MS Mincho"/>
                <w:lang w:eastAsia="ja-JP"/>
              </w:rPr>
              <w:t>NOTE 3</w:t>
            </w:r>
            <w:r w:rsidRPr="00B84E6C">
              <w:t>:</w:t>
            </w:r>
            <w:r w:rsidRPr="00B84E6C">
              <w:tab/>
              <w:t>Non-overlapped half-slots occur before and after the measurement gap. Whether a Rel-15 UE can receive and/or transmit in those half-slots is up to UE implementation.</w:t>
            </w:r>
          </w:p>
          <w:p w14:paraId="168D334D" w14:textId="77777777" w:rsidR="00364246" w:rsidRDefault="00364246" w:rsidP="00B1452D">
            <w:pPr>
              <w:pStyle w:val="TAN"/>
              <w:rPr>
                <w:ins w:id="755" w:author="Author"/>
              </w:rPr>
            </w:pPr>
            <w:ins w:id="756" w:author="Author">
              <w:r>
                <w:rPr>
                  <w:rFonts w:eastAsia="MS Mincho"/>
                  <w:lang w:eastAsia="ja-JP"/>
                </w:rPr>
                <w:t>NOTE 4</w:t>
              </w:r>
              <w:r w:rsidRPr="0088361B">
                <w:t>:</w:t>
              </w:r>
              <w:r w:rsidRPr="00B84E6C">
                <w:t xml:space="preserve"> </w:t>
              </w:r>
              <w:r w:rsidRPr="00B84E6C">
                <w:tab/>
              </w:r>
              <w:r>
                <w:t xml:space="preserve">For </w:t>
              </w:r>
              <w:r w:rsidRPr="00B84E6C">
                <w:t>NR SCS</w:t>
              </w:r>
              <w:r>
                <w:t>s</w:t>
              </w:r>
              <w:r w:rsidRPr="00B84E6C">
                <w:t xml:space="preserve"> of </w:t>
              </w:r>
              <w:r w:rsidRPr="00C76585">
                <w:t>480kHz and 960kHz</w:t>
              </w:r>
              <w:r>
                <w:t>, t</w:t>
              </w:r>
              <w:r w:rsidRPr="00BA465A">
                <w:t>otal number of interrupted slots on all serving cells during MGL for single carrier, intra-band NR CA with per-UE measurement gap</w:t>
              </w:r>
              <w:r>
                <w:t>.</w:t>
              </w:r>
            </w:ins>
          </w:p>
          <w:p w14:paraId="41F5C7E5" w14:textId="77777777" w:rsidR="00364246" w:rsidRPr="00B84E6C" w:rsidRDefault="00364246" w:rsidP="00B1452D">
            <w:pPr>
              <w:pStyle w:val="TAN"/>
            </w:pPr>
            <w:ins w:id="757" w:author="Author">
              <w:r>
                <w:rPr>
                  <w:rFonts w:eastAsia="MS Mincho"/>
                  <w:lang w:eastAsia="ja-JP"/>
                </w:rPr>
                <w:t>NOTE 5</w:t>
              </w:r>
              <w:r w:rsidRPr="0088361B">
                <w:t>:</w:t>
              </w:r>
              <w:r>
                <w:t xml:space="preserve">   For </w:t>
              </w:r>
              <w:r w:rsidRPr="00B84E6C">
                <w:t>NR SCS</w:t>
              </w:r>
              <w:r>
                <w:t>s</w:t>
              </w:r>
              <w:r w:rsidRPr="00B84E6C">
                <w:t xml:space="preserve"> of </w:t>
              </w:r>
              <w:r w:rsidRPr="00C76585">
                <w:t>480kHz and 960kHz</w:t>
              </w:r>
              <w:r>
                <w:t>, t</w:t>
              </w:r>
              <w:r w:rsidRPr="00724A3D">
                <w:t>otal number of interrupted slots on all serving cells in SCG for inter-band NR-CA and synchronous NR-DC with per-UE measurement gap</w:t>
              </w:r>
              <w:r>
                <w:t>.</w:t>
              </w:r>
            </w:ins>
          </w:p>
        </w:tc>
      </w:tr>
    </w:tbl>
    <w:p w14:paraId="3348B923" w14:textId="77777777" w:rsidR="00364246" w:rsidRPr="009C5807" w:rsidRDefault="00364246" w:rsidP="00364246">
      <w:pPr>
        <w:widowControl w:val="0"/>
        <w:spacing w:after="120"/>
        <w:rPr>
          <w:rFonts w:eastAsia="MS Mincho"/>
          <w:sz w:val="24"/>
          <w:lang w:eastAsia="ko-KR"/>
        </w:rPr>
      </w:pPr>
    </w:p>
    <w:p w14:paraId="07F3532D" w14:textId="77777777" w:rsidR="00364246" w:rsidRPr="009C5807" w:rsidRDefault="00364246" w:rsidP="00364246">
      <w:pPr>
        <w:pStyle w:val="TH"/>
        <w:rPr>
          <w:lang w:val="en-US"/>
        </w:rPr>
      </w:pPr>
      <w:r w:rsidRPr="009C5807">
        <w:lastRenderedPageBreak/>
        <w:t xml:space="preserve">Table 9.1.2-4a: </w:t>
      </w:r>
      <w:r w:rsidRPr="009C5807">
        <w:rPr>
          <w:lang w:val="en-US"/>
        </w:rPr>
        <w:t xml:space="preserve">Total number of interrupted slots on </w:t>
      </w:r>
      <w:r w:rsidRPr="009C5807">
        <w:rPr>
          <w:lang w:val="en-US" w:eastAsia="ko-KR"/>
        </w:rPr>
        <w:t>serving cells</w:t>
      </w:r>
      <w:r w:rsidRPr="009C5807">
        <w:rPr>
          <w:lang w:val="en-US"/>
        </w:rPr>
        <w:t xml:space="preserve"> during MGL for As</w:t>
      </w:r>
      <w:proofErr w:type="spellStart"/>
      <w:r w:rsidRPr="009C5807">
        <w:t>ynchronous</w:t>
      </w:r>
      <w:proofErr w:type="spellEnd"/>
      <w:r w:rsidRPr="009C5807">
        <w:t xml:space="preserve"> EN-DC,</w:t>
      </w:r>
      <w:r w:rsidRPr="009C5807">
        <w:rPr>
          <w:rFonts w:eastAsia="MS Mincho"/>
          <w:snapToGrid w:val="0"/>
          <w:lang w:eastAsia="ja-JP"/>
        </w:rPr>
        <w:t xml:space="preserve"> and on all serving cells in SCG for NR standalone</w:t>
      </w:r>
      <w:r w:rsidRPr="009C5807">
        <w:rPr>
          <w:lang w:eastAsia="zh-CN"/>
        </w:rPr>
        <w:t xml:space="preserve"> operation (with asynchronous NR-DC configuration)</w:t>
      </w:r>
      <w:r w:rsidRPr="009C5807">
        <w:t xml:space="preserve"> with per-UE measurement gap or per-FR measurement gap for FR1</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954"/>
        <w:gridCol w:w="954"/>
        <w:gridCol w:w="877"/>
        <w:gridCol w:w="877"/>
        <w:gridCol w:w="877"/>
        <w:gridCol w:w="954"/>
        <w:gridCol w:w="954"/>
        <w:gridCol w:w="877"/>
        <w:gridCol w:w="877"/>
        <w:gridCol w:w="878"/>
      </w:tblGrid>
      <w:tr w:rsidR="00364246" w:rsidRPr="00B84E6C" w14:paraId="1DEA2E95" w14:textId="77777777" w:rsidTr="00B1452D">
        <w:trPr>
          <w:jc w:val="center"/>
        </w:trPr>
        <w:tc>
          <w:tcPr>
            <w:tcW w:w="970" w:type="dxa"/>
            <w:tcBorders>
              <w:bottom w:val="nil"/>
            </w:tcBorders>
            <w:shd w:val="clear" w:color="auto" w:fill="auto"/>
          </w:tcPr>
          <w:p w14:paraId="1CCAA890" w14:textId="77777777" w:rsidR="00364246" w:rsidRPr="00B84E6C" w:rsidRDefault="00364246" w:rsidP="00B1452D">
            <w:pPr>
              <w:pStyle w:val="TAH"/>
            </w:pPr>
            <w:r w:rsidRPr="00B84E6C">
              <w:rPr>
                <w:lang w:eastAsia="ko-KR"/>
              </w:rPr>
              <w:t xml:space="preserve">NR </w:t>
            </w:r>
          </w:p>
        </w:tc>
        <w:tc>
          <w:tcPr>
            <w:tcW w:w="9078" w:type="dxa"/>
            <w:gridSpan w:val="10"/>
          </w:tcPr>
          <w:p w14:paraId="25B14D2B" w14:textId="77777777" w:rsidR="00364246" w:rsidRPr="00B84E6C" w:rsidRDefault="00364246" w:rsidP="00B1452D">
            <w:pPr>
              <w:pStyle w:val="TAH"/>
              <w:rPr>
                <w:lang w:eastAsia="ko-KR"/>
              </w:rPr>
            </w:pPr>
            <w:r w:rsidRPr="00B84E6C">
              <w:rPr>
                <w:lang w:eastAsia="ko-KR"/>
              </w:rPr>
              <w:t>Total number of interrupted slot</w:t>
            </w:r>
            <w:r w:rsidRPr="00B84E6C">
              <w:rPr>
                <w:rFonts w:eastAsia="MS Mincho"/>
                <w:lang w:eastAsia="ja-JP"/>
              </w:rPr>
              <w:t>s</w:t>
            </w:r>
            <w:r w:rsidRPr="00B84E6C">
              <w:rPr>
                <w:lang w:eastAsia="ko-KR"/>
              </w:rPr>
              <w:t xml:space="preserve"> on serving cells</w:t>
            </w:r>
          </w:p>
        </w:tc>
      </w:tr>
      <w:tr w:rsidR="00364246" w:rsidRPr="00B84E6C" w14:paraId="186C054A" w14:textId="77777777" w:rsidTr="00B1452D">
        <w:trPr>
          <w:jc w:val="center"/>
        </w:trPr>
        <w:tc>
          <w:tcPr>
            <w:tcW w:w="970" w:type="dxa"/>
            <w:tcBorders>
              <w:top w:val="nil"/>
              <w:bottom w:val="nil"/>
            </w:tcBorders>
            <w:shd w:val="clear" w:color="auto" w:fill="auto"/>
          </w:tcPr>
          <w:p w14:paraId="3C09DA4E" w14:textId="77777777" w:rsidR="00364246" w:rsidRPr="00B84E6C" w:rsidRDefault="00364246" w:rsidP="00B1452D">
            <w:pPr>
              <w:pStyle w:val="TAH"/>
              <w:rPr>
                <w:lang w:eastAsia="ko-KR"/>
              </w:rPr>
            </w:pPr>
            <w:r w:rsidRPr="00B84E6C">
              <w:rPr>
                <w:lang w:eastAsia="ko-KR"/>
              </w:rPr>
              <w:t>SCS</w:t>
            </w:r>
          </w:p>
        </w:tc>
        <w:tc>
          <w:tcPr>
            <w:tcW w:w="4539" w:type="dxa"/>
            <w:gridSpan w:val="5"/>
          </w:tcPr>
          <w:p w14:paraId="6108A372" w14:textId="77777777" w:rsidR="00364246" w:rsidRPr="00B84E6C" w:rsidRDefault="00364246" w:rsidP="00B1452D">
            <w:pPr>
              <w:pStyle w:val="TAH"/>
              <w:rPr>
                <w:lang w:eastAsia="ko-KR"/>
              </w:rPr>
            </w:pPr>
            <w:r w:rsidRPr="00B84E6C">
              <w:rPr>
                <w:lang w:eastAsia="ko-KR"/>
              </w:rPr>
              <w:t>When MG timing advance of 0ms is applied</w:t>
            </w:r>
          </w:p>
        </w:tc>
        <w:tc>
          <w:tcPr>
            <w:tcW w:w="4539" w:type="dxa"/>
            <w:gridSpan w:val="5"/>
          </w:tcPr>
          <w:p w14:paraId="237346B3" w14:textId="77777777" w:rsidR="00364246" w:rsidRPr="00B84E6C" w:rsidRDefault="00364246" w:rsidP="00B1452D">
            <w:pPr>
              <w:pStyle w:val="TAH"/>
              <w:rPr>
                <w:lang w:eastAsia="ko-KR"/>
              </w:rPr>
            </w:pPr>
            <w:r w:rsidRPr="00B84E6C">
              <w:rPr>
                <w:lang w:eastAsia="ko-KR"/>
              </w:rPr>
              <w:t>When MG timing advance of 0.5ms is applied</w:t>
            </w:r>
          </w:p>
        </w:tc>
      </w:tr>
      <w:tr w:rsidR="00364246" w:rsidRPr="00B84E6C" w14:paraId="37D2F6AE" w14:textId="77777777" w:rsidTr="00B1452D">
        <w:trPr>
          <w:jc w:val="center"/>
        </w:trPr>
        <w:tc>
          <w:tcPr>
            <w:tcW w:w="970" w:type="dxa"/>
            <w:tcBorders>
              <w:top w:val="nil"/>
            </w:tcBorders>
            <w:shd w:val="clear" w:color="auto" w:fill="auto"/>
          </w:tcPr>
          <w:p w14:paraId="0313AD92" w14:textId="77777777" w:rsidR="00364246" w:rsidRPr="00B84E6C" w:rsidRDefault="00364246" w:rsidP="00B1452D">
            <w:pPr>
              <w:pStyle w:val="TAH"/>
            </w:pPr>
            <w:r w:rsidRPr="00B84E6C">
              <w:t>(kHz)</w:t>
            </w:r>
          </w:p>
        </w:tc>
        <w:tc>
          <w:tcPr>
            <w:tcW w:w="954" w:type="dxa"/>
          </w:tcPr>
          <w:p w14:paraId="24F66AAB" w14:textId="77777777" w:rsidR="00364246" w:rsidRPr="00B84E6C" w:rsidRDefault="00364246" w:rsidP="00B1452D">
            <w:pPr>
              <w:pStyle w:val="TAH"/>
              <w:rPr>
                <w:lang w:eastAsia="ko-KR"/>
              </w:rPr>
            </w:pPr>
            <w:r w:rsidRPr="00B84E6C">
              <w:rPr>
                <w:lang w:eastAsia="ko-KR"/>
              </w:rPr>
              <w:t>MGL=</w:t>
            </w:r>
            <w:r>
              <w:rPr>
                <w:lang w:eastAsia="ko-KR"/>
              </w:rPr>
              <w:t>20</w:t>
            </w:r>
            <w:r w:rsidRPr="00B84E6C">
              <w:rPr>
                <w:lang w:eastAsia="ko-KR"/>
              </w:rPr>
              <w:t>ms</w:t>
            </w:r>
          </w:p>
        </w:tc>
        <w:tc>
          <w:tcPr>
            <w:tcW w:w="954" w:type="dxa"/>
          </w:tcPr>
          <w:p w14:paraId="1C66F78B" w14:textId="77777777" w:rsidR="00364246" w:rsidRPr="00B84E6C" w:rsidRDefault="00364246" w:rsidP="00B1452D">
            <w:pPr>
              <w:pStyle w:val="TAH"/>
              <w:rPr>
                <w:lang w:eastAsia="ko-KR"/>
              </w:rPr>
            </w:pPr>
            <w:r w:rsidRPr="00B84E6C">
              <w:rPr>
                <w:lang w:eastAsia="ko-KR"/>
              </w:rPr>
              <w:t>MGL=</w:t>
            </w:r>
            <w:r>
              <w:rPr>
                <w:lang w:eastAsia="ko-KR"/>
              </w:rPr>
              <w:t>10</w:t>
            </w:r>
            <w:r w:rsidRPr="00B84E6C">
              <w:rPr>
                <w:lang w:eastAsia="ko-KR"/>
              </w:rPr>
              <w:t>ms</w:t>
            </w:r>
          </w:p>
        </w:tc>
        <w:tc>
          <w:tcPr>
            <w:tcW w:w="877" w:type="dxa"/>
          </w:tcPr>
          <w:p w14:paraId="35335CAC" w14:textId="77777777" w:rsidR="00364246" w:rsidRPr="00B84E6C" w:rsidRDefault="00364246" w:rsidP="00B1452D">
            <w:pPr>
              <w:pStyle w:val="TAH"/>
              <w:rPr>
                <w:lang w:eastAsia="ko-KR"/>
              </w:rPr>
            </w:pPr>
            <w:r w:rsidRPr="00B84E6C">
              <w:rPr>
                <w:lang w:eastAsia="ko-KR"/>
              </w:rPr>
              <w:t>MGL=6ms</w:t>
            </w:r>
          </w:p>
        </w:tc>
        <w:tc>
          <w:tcPr>
            <w:tcW w:w="877" w:type="dxa"/>
          </w:tcPr>
          <w:p w14:paraId="0E770FC6" w14:textId="77777777" w:rsidR="00364246" w:rsidRPr="00B84E6C" w:rsidRDefault="00364246" w:rsidP="00B1452D">
            <w:pPr>
              <w:pStyle w:val="TAH"/>
              <w:rPr>
                <w:lang w:eastAsia="ko-KR"/>
              </w:rPr>
            </w:pPr>
            <w:r w:rsidRPr="00B84E6C">
              <w:rPr>
                <w:lang w:eastAsia="ko-KR"/>
              </w:rPr>
              <w:t>MGL=4ms</w:t>
            </w:r>
          </w:p>
        </w:tc>
        <w:tc>
          <w:tcPr>
            <w:tcW w:w="877" w:type="dxa"/>
          </w:tcPr>
          <w:p w14:paraId="08A4D7E1" w14:textId="77777777" w:rsidR="00364246" w:rsidRPr="00B84E6C" w:rsidRDefault="00364246" w:rsidP="00B1452D">
            <w:pPr>
              <w:pStyle w:val="TAH"/>
              <w:rPr>
                <w:lang w:eastAsia="ko-KR"/>
              </w:rPr>
            </w:pPr>
            <w:r w:rsidRPr="00B84E6C">
              <w:rPr>
                <w:lang w:eastAsia="ko-KR"/>
              </w:rPr>
              <w:t>MGL=3ms</w:t>
            </w:r>
          </w:p>
        </w:tc>
        <w:tc>
          <w:tcPr>
            <w:tcW w:w="954" w:type="dxa"/>
          </w:tcPr>
          <w:p w14:paraId="36FA8803" w14:textId="77777777" w:rsidR="00364246" w:rsidRPr="00B84E6C" w:rsidRDefault="00364246" w:rsidP="00B1452D">
            <w:pPr>
              <w:pStyle w:val="TAH"/>
              <w:rPr>
                <w:lang w:eastAsia="ko-KR"/>
              </w:rPr>
            </w:pPr>
            <w:r w:rsidRPr="00B84E6C">
              <w:rPr>
                <w:lang w:eastAsia="ko-KR"/>
              </w:rPr>
              <w:t>MGL=</w:t>
            </w:r>
            <w:r>
              <w:rPr>
                <w:lang w:eastAsia="ko-KR"/>
              </w:rPr>
              <w:t>20</w:t>
            </w:r>
            <w:r w:rsidRPr="00B84E6C">
              <w:rPr>
                <w:lang w:eastAsia="ko-KR"/>
              </w:rPr>
              <w:t>ms</w:t>
            </w:r>
          </w:p>
        </w:tc>
        <w:tc>
          <w:tcPr>
            <w:tcW w:w="954" w:type="dxa"/>
          </w:tcPr>
          <w:p w14:paraId="4440BA8C" w14:textId="77777777" w:rsidR="00364246" w:rsidRPr="00B84E6C" w:rsidRDefault="00364246" w:rsidP="00B1452D">
            <w:pPr>
              <w:pStyle w:val="TAH"/>
              <w:rPr>
                <w:lang w:eastAsia="ko-KR"/>
              </w:rPr>
            </w:pPr>
            <w:r w:rsidRPr="00B84E6C">
              <w:rPr>
                <w:lang w:eastAsia="ko-KR"/>
              </w:rPr>
              <w:t>MGL=</w:t>
            </w:r>
            <w:r>
              <w:rPr>
                <w:lang w:eastAsia="ko-KR"/>
              </w:rPr>
              <w:t>10</w:t>
            </w:r>
            <w:r w:rsidRPr="00B84E6C">
              <w:rPr>
                <w:lang w:eastAsia="ko-KR"/>
              </w:rPr>
              <w:t>ms</w:t>
            </w:r>
          </w:p>
        </w:tc>
        <w:tc>
          <w:tcPr>
            <w:tcW w:w="877" w:type="dxa"/>
          </w:tcPr>
          <w:p w14:paraId="02417670" w14:textId="77777777" w:rsidR="00364246" w:rsidRPr="00B84E6C" w:rsidRDefault="00364246" w:rsidP="00B1452D">
            <w:pPr>
              <w:pStyle w:val="TAH"/>
              <w:rPr>
                <w:lang w:eastAsia="ko-KR"/>
              </w:rPr>
            </w:pPr>
            <w:r w:rsidRPr="00B84E6C">
              <w:rPr>
                <w:lang w:eastAsia="ko-KR"/>
              </w:rPr>
              <w:t>MGL=6ms</w:t>
            </w:r>
          </w:p>
        </w:tc>
        <w:tc>
          <w:tcPr>
            <w:tcW w:w="877" w:type="dxa"/>
          </w:tcPr>
          <w:p w14:paraId="2469578B" w14:textId="77777777" w:rsidR="00364246" w:rsidRPr="00B84E6C" w:rsidRDefault="00364246" w:rsidP="00B1452D">
            <w:pPr>
              <w:pStyle w:val="TAH"/>
              <w:rPr>
                <w:lang w:eastAsia="ko-KR"/>
              </w:rPr>
            </w:pPr>
            <w:r w:rsidRPr="00B84E6C">
              <w:rPr>
                <w:lang w:eastAsia="ko-KR"/>
              </w:rPr>
              <w:t>MGL=4ms</w:t>
            </w:r>
          </w:p>
        </w:tc>
        <w:tc>
          <w:tcPr>
            <w:tcW w:w="877" w:type="dxa"/>
            <w:shd w:val="clear" w:color="auto" w:fill="auto"/>
          </w:tcPr>
          <w:p w14:paraId="78503375" w14:textId="77777777" w:rsidR="00364246" w:rsidRPr="00B84E6C" w:rsidRDefault="00364246" w:rsidP="00B1452D">
            <w:pPr>
              <w:pStyle w:val="TAH"/>
              <w:rPr>
                <w:lang w:eastAsia="ko-KR"/>
              </w:rPr>
            </w:pPr>
            <w:r w:rsidRPr="00B84E6C">
              <w:rPr>
                <w:lang w:eastAsia="ko-KR"/>
              </w:rPr>
              <w:t>MGL=3ms</w:t>
            </w:r>
          </w:p>
        </w:tc>
      </w:tr>
      <w:tr w:rsidR="00364246" w:rsidRPr="00B84E6C" w14:paraId="396B1D9A" w14:textId="77777777" w:rsidTr="00B1452D">
        <w:trPr>
          <w:jc w:val="center"/>
        </w:trPr>
        <w:tc>
          <w:tcPr>
            <w:tcW w:w="970" w:type="dxa"/>
            <w:shd w:val="clear" w:color="auto" w:fill="auto"/>
          </w:tcPr>
          <w:p w14:paraId="334E4FB2" w14:textId="77777777" w:rsidR="00364246" w:rsidRPr="00B84E6C" w:rsidRDefault="00364246" w:rsidP="00B1452D">
            <w:pPr>
              <w:pStyle w:val="TAC"/>
            </w:pPr>
            <w:r w:rsidRPr="00B84E6C">
              <w:t>15</w:t>
            </w:r>
          </w:p>
        </w:tc>
        <w:tc>
          <w:tcPr>
            <w:tcW w:w="954" w:type="dxa"/>
          </w:tcPr>
          <w:p w14:paraId="5E543B60" w14:textId="77777777" w:rsidR="00364246" w:rsidRPr="00B84E6C" w:rsidRDefault="00364246" w:rsidP="00B1452D">
            <w:pPr>
              <w:pStyle w:val="TAC"/>
              <w:rPr>
                <w:lang w:eastAsia="ko-KR"/>
              </w:rPr>
            </w:pPr>
            <w:r>
              <w:rPr>
                <w:lang w:eastAsia="ko-KR"/>
              </w:rPr>
              <w:t>21</w:t>
            </w:r>
          </w:p>
        </w:tc>
        <w:tc>
          <w:tcPr>
            <w:tcW w:w="954" w:type="dxa"/>
          </w:tcPr>
          <w:p w14:paraId="6076B84D" w14:textId="77777777" w:rsidR="00364246" w:rsidRPr="00B84E6C" w:rsidRDefault="00364246" w:rsidP="00B1452D">
            <w:pPr>
              <w:pStyle w:val="TAC"/>
              <w:rPr>
                <w:lang w:eastAsia="ko-KR"/>
              </w:rPr>
            </w:pPr>
            <w:r>
              <w:rPr>
                <w:lang w:eastAsia="ko-KR"/>
              </w:rPr>
              <w:t>11</w:t>
            </w:r>
          </w:p>
        </w:tc>
        <w:tc>
          <w:tcPr>
            <w:tcW w:w="877" w:type="dxa"/>
          </w:tcPr>
          <w:p w14:paraId="4589476D" w14:textId="77777777" w:rsidR="00364246" w:rsidRPr="00B84E6C" w:rsidRDefault="00364246" w:rsidP="00B1452D">
            <w:pPr>
              <w:pStyle w:val="TAC"/>
              <w:rPr>
                <w:lang w:eastAsia="ko-KR"/>
              </w:rPr>
            </w:pPr>
            <w:r w:rsidRPr="00B84E6C">
              <w:rPr>
                <w:lang w:eastAsia="ko-KR"/>
              </w:rPr>
              <w:t>7</w:t>
            </w:r>
          </w:p>
        </w:tc>
        <w:tc>
          <w:tcPr>
            <w:tcW w:w="877" w:type="dxa"/>
          </w:tcPr>
          <w:p w14:paraId="3E85F830" w14:textId="77777777" w:rsidR="00364246" w:rsidRPr="00B84E6C" w:rsidRDefault="00364246" w:rsidP="00B1452D">
            <w:pPr>
              <w:pStyle w:val="TAC"/>
              <w:rPr>
                <w:lang w:eastAsia="ko-KR"/>
              </w:rPr>
            </w:pPr>
            <w:r w:rsidRPr="00B84E6C">
              <w:rPr>
                <w:lang w:eastAsia="ko-KR"/>
              </w:rPr>
              <w:t>5</w:t>
            </w:r>
          </w:p>
        </w:tc>
        <w:tc>
          <w:tcPr>
            <w:tcW w:w="877" w:type="dxa"/>
          </w:tcPr>
          <w:p w14:paraId="348F303D" w14:textId="77777777" w:rsidR="00364246" w:rsidRPr="00B84E6C" w:rsidRDefault="00364246" w:rsidP="00B1452D">
            <w:pPr>
              <w:pStyle w:val="TAC"/>
              <w:rPr>
                <w:lang w:eastAsia="ko-KR"/>
              </w:rPr>
            </w:pPr>
            <w:r w:rsidRPr="00B84E6C">
              <w:rPr>
                <w:lang w:eastAsia="ko-KR"/>
              </w:rPr>
              <w:t>4</w:t>
            </w:r>
          </w:p>
        </w:tc>
        <w:tc>
          <w:tcPr>
            <w:tcW w:w="954" w:type="dxa"/>
          </w:tcPr>
          <w:p w14:paraId="743A7617" w14:textId="77777777" w:rsidR="00364246" w:rsidRPr="00B84E6C" w:rsidRDefault="00364246" w:rsidP="00B1452D">
            <w:pPr>
              <w:pStyle w:val="TAC"/>
              <w:rPr>
                <w:lang w:eastAsia="ko-KR"/>
              </w:rPr>
            </w:pPr>
            <w:r>
              <w:rPr>
                <w:lang w:eastAsia="ko-KR"/>
              </w:rPr>
              <w:t>21</w:t>
            </w:r>
          </w:p>
        </w:tc>
        <w:tc>
          <w:tcPr>
            <w:tcW w:w="954" w:type="dxa"/>
          </w:tcPr>
          <w:p w14:paraId="01D139B5" w14:textId="77777777" w:rsidR="00364246" w:rsidRPr="00B84E6C" w:rsidRDefault="00364246" w:rsidP="00B1452D">
            <w:pPr>
              <w:pStyle w:val="TAC"/>
              <w:rPr>
                <w:lang w:eastAsia="ko-KR"/>
              </w:rPr>
            </w:pPr>
            <w:r>
              <w:rPr>
                <w:lang w:eastAsia="ko-KR"/>
              </w:rPr>
              <w:t>11</w:t>
            </w:r>
          </w:p>
        </w:tc>
        <w:tc>
          <w:tcPr>
            <w:tcW w:w="877" w:type="dxa"/>
          </w:tcPr>
          <w:p w14:paraId="529F9737" w14:textId="77777777" w:rsidR="00364246" w:rsidRPr="00B84E6C" w:rsidRDefault="00364246" w:rsidP="00B1452D">
            <w:pPr>
              <w:pStyle w:val="TAC"/>
              <w:rPr>
                <w:lang w:eastAsia="ko-KR"/>
              </w:rPr>
            </w:pPr>
            <w:r w:rsidRPr="00B84E6C">
              <w:rPr>
                <w:lang w:eastAsia="ko-KR"/>
              </w:rPr>
              <w:t>7</w:t>
            </w:r>
          </w:p>
        </w:tc>
        <w:tc>
          <w:tcPr>
            <w:tcW w:w="877" w:type="dxa"/>
          </w:tcPr>
          <w:p w14:paraId="4F78F73E" w14:textId="77777777" w:rsidR="00364246" w:rsidRPr="00B84E6C" w:rsidRDefault="00364246" w:rsidP="00B1452D">
            <w:pPr>
              <w:pStyle w:val="TAC"/>
              <w:rPr>
                <w:lang w:eastAsia="ko-KR"/>
              </w:rPr>
            </w:pPr>
            <w:r w:rsidRPr="00B84E6C">
              <w:rPr>
                <w:lang w:eastAsia="ko-KR"/>
              </w:rPr>
              <w:t>5</w:t>
            </w:r>
          </w:p>
        </w:tc>
        <w:tc>
          <w:tcPr>
            <w:tcW w:w="877" w:type="dxa"/>
            <w:shd w:val="clear" w:color="auto" w:fill="auto"/>
          </w:tcPr>
          <w:p w14:paraId="6EB1E355" w14:textId="77777777" w:rsidR="00364246" w:rsidRPr="00B84E6C" w:rsidRDefault="00364246" w:rsidP="00B1452D">
            <w:pPr>
              <w:pStyle w:val="TAC"/>
              <w:rPr>
                <w:lang w:eastAsia="ko-KR"/>
              </w:rPr>
            </w:pPr>
            <w:r w:rsidRPr="00B84E6C">
              <w:rPr>
                <w:lang w:eastAsia="ko-KR"/>
              </w:rPr>
              <w:t>4</w:t>
            </w:r>
          </w:p>
        </w:tc>
      </w:tr>
      <w:tr w:rsidR="00364246" w:rsidRPr="00B84E6C" w14:paraId="616D615E" w14:textId="77777777" w:rsidTr="00B1452D">
        <w:trPr>
          <w:jc w:val="center"/>
        </w:trPr>
        <w:tc>
          <w:tcPr>
            <w:tcW w:w="970" w:type="dxa"/>
            <w:shd w:val="clear" w:color="auto" w:fill="auto"/>
          </w:tcPr>
          <w:p w14:paraId="5D5B822C" w14:textId="77777777" w:rsidR="00364246" w:rsidRPr="00B84E6C" w:rsidRDefault="00364246" w:rsidP="00B1452D">
            <w:pPr>
              <w:pStyle w:val="TAC"/>
            </w:pPr>
            <w:r w:rsidRPr="00B84E6C">
              <w:t>30</w:t>
            </w:r>
          </w:p>
        </w:tc>
        <w:tc>
          <w:tcPr>
            <w:tcW w:w="954" w:type="dxa"/>
          </w:tcPr>
          <w:p w14:paraId="1A9DBB09" w14:textId="77777777" w:rsidR="00364246" w:rsidRPr="00B84E6C" w:rsidRDefault="00364246" w:rsidP="00B1452D">
            <w:pPr>
              <w:pStyle w:val="TAC"/>
              <w:rPr>
                <w:lang w:eastAsia="ko-KR"/>
              </w:rPr>
            </w:pPr>
            <w:r>
              <w:rPr>
                <w:lang w:eastAsia="ko-KR"/>
              </w:rPr>
              <w:t>41</w:t>
            </w:r>
          </w:p>
        </w:tc>
        <w:tc>
          <w:tcPr>
            <w:tcW w:w="954" w:type="dxa"/>
          </w:tcPr>
          <w:p w14:paraId="301D1513" w14:textId="77777777" w:rsidR="00364246" w:rsidRPr="00B84E6C" w:rsidRDefault="00364246" w:rsidP="00B1452D">
            <w:pPr>
              <w:pStyle w:val="TAC"/>
              <w:rPr>
                <w:lang w:eastAsia="ko-KR"/>
              </w:rPr>
            </w:pPr>
            <w:r>
              <w:rPr>
                <w:lang w:eastAsia="ko-KR"/>
              </w:rPr>
              <w:t>21</w:t>
            </w:r>
          </w:p>
        </w:tc>
        <w:tc>
          <w:tcPr>
            <w:tcW w:w="877" w:type="dxa"/>
          </w:tcPr>
          <w:p w14:paraId="66BE3458" w14:textId="77777777" w:rsidR="00364246" w:rsidRPr="00B84E6C" w:rsidRDefault="00364246" w:rsidP="00B1452D">
            <w:pPr>
              <w:pStyle w:val="TAC"/>
              <w:rPr>
                <w:lang w:eastAsia="ko-KR"/>
              </w:rPr>
            </w:pPr>
            <w:r w:rsidRPr="00B84E6C">
              <w:rPr>
                <w:lang w:eastAsia="ko-KR"/>
              </w:rPr>
              <w:t>13</w:t>
            </w:r>
          </w:p>
        </w:tc>
        <w:tc>
          <w:tcPr>
            <w:tcW w:w="877" w:type="dxa"/>
          </w:tcPr>
          <w:p w14:paraId="29EB07E2" w14:textId="77777777" w:rsidR="00364246" w:rsidRPr="00B84E6C" w:rsidRDefault="00364246" w:rsidP="00B1452D">
            <w:pPr>
              <w:pStyle w:val="TAC"/>
              <w:rPr>
                <w:lang w:eastAsia="ko-KR"/>
              </w:rPr>
            </w:pPr>
            <w:r w:rsidRPr="00B84E6C">
              <w:rPr>
                <w:lang w:eastAsia="ko-KR"/>
              </w:rPr>
              <w:t>9</w:t>
            </w:r>
          </w:p>
        </w:tc>
        <w:tc>
          <w:tcPr>
            <w:tcW w:w="877" w:type="dxa"/>
          </w:tcPr>
          <w:p w14:paraId="389A42DE" w14:textId="77777777" w:rsidR="00364246" w:rsidRPr="00B84E6C" w:rsidRDefault="00364246" w:rsidP="00B1452D">
            <w:pPr>
              <w:pStyle w:val="TAC"/>
              <w:rPr>
                <w:lang w:eastAsia="ko-KR"/>
              </w:rPr>
            </w:pPr>
            <w:r w:rsidRPr="00B84E6C">
              <w:rPr>
                <w:lang w:eastAsia="ko-KR"/>
              </w:rPr>
              <w:t>7</w:t>
            </w:r>
          </w:p>
        </w:tc>
        <w:tc>
          <w:tcPr>
            <w:tcW w:w="954" w:type="dxa"/>
          </w:tcPr>
          <w:p w14:paraId="1104095B" w14:textId="77777777" w:rsidR="00364246" w:rsidRPr="00B84E6C" w:rsidRDefault="00364246" w:rsidP="00B1452D">
            <w:pPr>
              <w:pStyle w:val="TAC"/>
              <w:rPr>
                <w:lang w:eastAsia="ko-KR"/>
              </w:rPr>
            </w:pPr>
            <w:r>
              <w:rPr>
                <w:lang w:eastAsia="ko-KR"/>
              </w:rPr>
              <w:t>41</w:t>
            </w:r>
          </w:p>
        </w:tc>
        <w:tc>
          <w:tcPr>
            <w:tcW w:w="954" w:type="dxa"/>
          </w:tcPr>
          <w:p w14:paraId="62E79F34" w14:textId="77777777" w:rsidR="00364246" w:rsidRPr="00B84E6C" w:rsidRDefault="00364246" w:rsidP="00B1452D">
            <w:pPr>
              <w:pStyle w:val="TAC"/>
              <w:rPr>
                <w:lang w:eastAsia="ko-KR"/>
              </w:rPr>
            </w:pPr>
            <w:r>
              <w:rPr>
                <w:lang w:eastAsia="ko-KR"/>
              </w:rPr>
              <w:t>21</w:t>
            </w:r>
          </w:p>
        </w:tc>
        <w:tc>
          <w:tcPr>
            <w:tcW w:w="877" w:type="dxa"/>
          </w:tcPr>
          <w:p w14:paraId="6AD3821A" w14:textId="77777777" w:rsidR="00364246" w:rsidRPr="00B84E6C" w:rsidRDefault="00364246" w:rsidP="00B1452D">
            <w:pPr>
              <w:pStyle w:val="TAC"/>
              <w:rPr>
                <w:lang w:eastAsia="ko-KR"/>
              </w:rPr>
            </w:pPr>
            <w:r w:rsidRPr="00B84E6C">
              <w:rPr>
                <w:lang w:eastAsia="ko-KR"/>
              </w:rPr>
              <w:t>13</w:t>
            </w:r>
          </w:p>
        </w:tc>
        <w:tc>
          <w:tcPr>
            <w:tcW w:w="877" w:type="dxa"/>
          </w:tcPr>
          <w:p w14:paraId="4F331515" w14:textId="77777777" w:rsidR="00364246" w:rsidRPr="00B84E6C" w:rsidRDefault="00364246" w:rsidP="00B1452D">
            <w:pPr>
              <w:pStyle w:val="TAC"/>
              <w:rPr>
                <w:lang w:eastAsia="ko-KR"/>
              </w:rPr>
            </w:pPr>
            <w:r w:rsidRPr="00B84E6C">
              <w:rPr>
                <w:lang w:eastAsia="ko-KR"/>
              </w:rPr>
              <w:t>9</w:t>
            </w:r>
          </w:p>
        </w:tc>
        <w:tc>
          <w:tcPr>
            <w:tcW w:w="877" w:type="dxa"/>
            <w:shd w:val="clear" w:color="auto" w:fill="auto"/>
          </w:tcPr>
          <w:p w14:paraId="75BCA75C" w14:textId="77777777" w:rsidR="00364246" w:rsidRPr="00B84E6C" w:rsidRDefault="00364246" w:rsidP="00B1452D">
            <w:pPr>
              <w:pStyle w:val="TAC"/>
              <w:rPr>
                <w:lang w:eastAsia="ko-KR"/>
              </w:rPr>
            </w:pPr>
            <w:r w:rsidRPr="00B84E6C">
              <w:rPr>
                <w:lang w:eastAsia="ko-KR"/>
              </w:rPr>
              <w:t>7</w:t>
            </w:r>
          </w:p>
        </w:tc>
      </w:tr>
      <w:tr w:rsidR="00364246" w:rsidRPr="00B84E6C" w14:paraId="4D4FD4D7" w14:textId="77777777" w:rsidTr="00B1452D">
        <w:trPr>
          <w:jc w:val="center"/>
        </w:trPr>
        <w:tc>
          <w:tcPr>
            <w:tcW w:w="970" w:type="dxa"/>
            <w:shd w:val="clear" w:color="auto" w:fill="auto"/>
          </w:tcPr>
          <w:p w14:paraId="3C3D312F" w14:textId="77777777" w:rsidR="00364246" w:rsidRPr="00B84E6C" w:rsidRDefault="00364246" w:rsidP="00B1452D">
            <w:pPr>
              <w:pStyle w:val="TAC"/>
            </w:pPr>
            <w:r w:rsidRPr="00B84E6C">
              <w:t>60</w:t>
            </w:r>
          </w:p>
        </w:tc>
        <w:tc>
          <w:tcPr>
            <w:tcW w:w="954" w:type="dxa"/>
          </w:tcPr>
          <w:p w14:paraId="1294B058" w14:textId="77777777" w:rsidR="00364246" w:rsidRPr="00B84E6C" w:rsidRDefault="00364246" w:rsidP="00B1452D">
            <w:pPr>
              <w:pStyle w:val="TAC"/>
              <w:rPr>
                <w:lang w:eastAsia="ko-KR"/>
              </w:rPr>
            </w:pPr>
            <w:r>
              <w:rPr>
                <w:lang w:eastAsia="ko-KR"/>
              </w:rPr>
              <w:t>81</w:t>
            </w:r>
          </w:p>
        </w:tc>
        <w:tc>
          <w:tcPr>
            <w:tcW w:w="954" w:type="dxa"/>
          </w:tcPr>
          <w:p w14:paraId="6D3DD265" w14:textId="77777777" w:rsidR="00364246" w:rsidRPr="00B84E6C" w:rsidRDefault="00364246" w:rsidP="00B1452D">
            <w:pPr>
              <w:pStyle w:val="TAC"/>
              <w:rPr>
                <w:lang w:eastAsia="ko-KR"/>
              </w:rPr>
            </w:pPr>
            <w:r>
              <w:rPr>
                <w:lang w:eastAsia="ko-KR"/>
              </w:rPr>
              <w:t>41</w:t>
            </w:r>
          </w:p>
        </w:tc>
        <w:tc>
          <w:tcPr>
            <w:tcW w:w="877" w:type="dxa"/>
          </w:tcPr>
          <w:p w14:paraId="77BD4FE5" w14:textId="77777777" w:rsidR="00364246" w:rsidRPr="00B84E6C" w:rsidRDefault="00364246" w:rsidP="00B1452D">
            <w:pPr>
              <w:pStyle w:val="TAC"/>
              <w:rPr>
                <w:lang w:eastAsia="ko-KR"/>
              </w:rPr>
            </w:pPr>
            <w:r w:rsidRPr="00B84E6C">
              <w:rPr>
                <w:lang w:eastAsia="ko-KR"/>
              </w:rPr>
              <w:t>25</w:t>
            </w:r>
          </w:p>
        </w:tc>
        <w:tc>
          <w:tcPr>
            <w:tcW w:w="877" w:type="dxa"/>
          </w:tcPr>
          <w:p w14:paraId="34AEF0EA" w14:textId="77777777" w:rsidR="00364246" w:rsidRPr="00B84E6C" w:rsidRDefault="00364246" w:rsidP="00B1452D">
            <w:pPr>
              <w:pStyle w:val="TAC"/>
              <w:rPr>
                <w:lang w:eastAsia="ko-KR"/>
              </w:rPr>
            </w:pPr>
            <w:r w:rsidRPr="00B84E6C">
              <w:rPr>
                <w:lang w:eastAsia="ko-KR"/>
              </w:rPr>
              <w:t>17</w:t>
            </w:r>
          </w:p>
        </w:tc>
        <w:tc>
          <w:tcPr>
            <w:tcW w:w="877" w:type="dxa"/>
          </w:tcPr>
          <w:p w14:paraId="365D0A10" w14:textId="77777777" w:rsidR="00364246" w:rsidRPr="00B84E6C" w:rsidRDefault="00364246" w:rsidP="00B1452D">
            <w:pPr>
              <w:pStyle w:val="TAC"/>
              <w:rPr>
                <w:lang w:eastAsia="ko-KR"/>
              </w:rPr>
            </w:pPr>
            <w:r w:rsidRPr="00B84E6C">
              <w:rPr>
                <w:lang w:eastAsia="ko-KR"/>
              </w:rPr>
              <w:t>13</w:t>
            </w:r>
          </w:p>
        </w:tc>
        <w:tc>
          <w:tcPr>
            <w:tcW w:w="954" w:type="dxa"/>
          </w:tcPr>
          <w:p w14:paraId="2A57E579" w14:textId="77777777" w:rsidR="00364246" w:rsidRPr="00B84E6C" w:rsidRDefault="00364246" w:rsidP="00B1452D">
            <w:pPr>
              <w:pStyle w:val="TAC"/>
              <w:rPr>
                <w:lang w:eastAsia="ko-KR"/>
              </w:rPr>
            </w:pPr>
            <w:r>
              <w:rPr>
                <w:lang w:eastAsia="ko-KR"/>
              </w:rPr>
              <w:t>81</w:t>
            </w:r>
          </w:p>
        </w:tc>
        <w:tc>
          <w:tcPr>
            <w:tcW w:w="954" w:type="dxa"/>
          </w:tcPr>
          <w:p w14:paraId="090B2EBF" w14:textId="77777777" w:rsidR="00364246" w:rsidRPr="00B84E6C" w:rsidRDefault="00364246" w:rsidP="00B1452D">
            <w:pPr>
              <w:pStyle w:val="TAC"/>
              <w:rPr>
                <w:lang w:eastAsia="ko-KR"/>
              </w:rPr>
            </w:pPr>
            <w:r>
              <w:rPr>
                <w:lang w:eastAsia="ko-KR"/>
              </w:rPr>
              <w:t>41</w:t>
            </w:r>
          </w:p>
        </w:tc>
        <w:tc>
          <w:tcPr>
            <w:tcW w:w="877" w:type="dxa"/>
          </w:tcPr>
          <w:p w14:paraId="0D0D1C6C" w14:textId="77777777" w:rsidR="00364246" w:rsidRPr="00B84E6C" w:rsidRDefault="00364246" w:rsidP="00B1452D">
            <w:pPr>
              <w:pStyle w:val="TAC"/>
              <w:rPr>
                <w:lang w:eastAsia="ko-KR"/>
              </w:rPr>
            </w:pPr>
            <w:r w:rsidRPr="00B84E6C">
              <w:rPr>
                <w:lang w:eastAsia="ko-KR"/>
              </w:rPr>
              <w:t>25</w:t>
            </w:r>
          </w:p>
        </w:tc>
        <w:tc>
          <w:tcPr>
            <w:tcW w:w="877" w:type="dxa"/>
          </w:tcPr>
          <w:p w14:paraId="4B081634" w14:textId="77777777" w:rsidR="00364246" w:rsidRPr="00B84E6C" w:rsidRDefault="00364246" w:rsidP="00B1452D">
            <w:pPr>
              <w:pStyle w:val="TAC"/>
              <w:rPr>
                <w:lang w:eastAsia="ko-KR"/>
              </w:rPr>
            </w:pPr>
            <w:r w:rsidRPr="00B84E6C">
              <w:rPr>
                <w:lang w:eastAsia="ko-KR"/>
              </w:rPr>
              <w:t>17</w:t>
            </w:r>
          </w:p>
        </w:tc>
        <w:tc>
          <w:tcPr>
            <w:tcW w:w="877" w:type="dxa"/>
            <w:shd w:val="clear" w:color="auto" w:fill="auto"/>
          </w:tcPr>
          <w:p w14:paraId="1048A0DC" w14:textId="77777777" w:rsidR="00364246" w:rsidRPr="00B84E6C" w:rsidRDefault="00364246" w:rsidP="00B1452D">
            <w:pPr>
              <w:pStyle w:val="TAC"/>
              <w:rPr>
                <w:lang w:eastAsia="ko-KR"/>
              </w:rPr>
            </w:pPr>
            <w:r w:rsidRPr="00B84E6C">
              <w:rPr>
                <w:lang w:eastAsia="ko-KR"/>
              </w:rPr>
              <w:t>13</w:t>
            </w:r>
          </w:p>
        </w:tc>
      </w:tr>
      <w:tr w:rsidR="00364246" w:rsidRPr="00B84E6C" w14:paraId="1F99A8B9" w14:textId="77777777" w:rsidTr="00B1452D">
        <w:trPr>
          <w:jc w:val="center"/>
        </w:trPr>
        <w:tc>
          <w:tcPr>
            <w:tcW w:w="970" w:type="dxa"/>
            <w:shd w:val="clear" w:color="auto" w:fill="auto"/>
          </w:tcPr>
          <w:p w14:paraId="0AA5096F" w14:textId="77777777" w:rsidR="00364246" w:rsidRPr="00B84E6C" w:rsidRDefault="00364246" w:rsidP="00B1452D">
            <w:pPr>
              <w:pStyle w:val="TAC"/>
            </w:pPr>
            <w:r w:rsidRPr="00B84E6C">
              <w:t>120</w:t>
            </w:r>
          </w:p>
        </w:tc>
        <w:tc>
          <w:tcPr>
            <w:tcW w:w="954" w:type="dxa"/>
          </w:tcPr>
          <w:p w14:paraId="7867AC2E" w14:textId="77777777" w:rsidR="00364246" w:rsidRPr="00B84E6C" w:rsidRDefault="00364246" w:rsidP="00B1452D">
            <w:pPr>
              <w:pStyle w:val="TAC"/>
              <w:rPr>
                <w:lang w:eastAsia="ko-KR"/>
              </w:rPr>
            </w:pPr>
            <w:r>
              <w:rPr>
                <w:lang w:eastAsia="ko-KR"/>
              </w:rPr>
              <w:t>161</w:t>
            </w:r>
          </w:p>
        </w:tc>
        <w:tc>
          <w:tcPr>
            <w:tcW w:w="954" w:type="dxa"/>
          </w:tcPr>
          <w:p w14:paraId="3C455E24" w14:textId="77777777" w:rsidR="00364246" w:rsidRPr="00B84E6C" w:rsidRDefault="00364246" w:rsidP="00B1452D">
            <w:pPr>
              <w:pStyle w:val="TAC"/>
              <w:rPr>
                <w:lang w:eastAsia="ko-KR"/>
              </w:rPr>
            </w:pPr>
            <w:r>
              <w:rPr>
                <w:lang w:eastAsia="ko-KR"/>
              </w:rPr>
              <w:t>81</w:t>
            </w:r>
          </w:p>
        </w:tc>
        <w:tc>
          <w:tcPr>
            <w:tcW w:w="877" w:type="dxa"/>
          </w:tcPr>
          <w:p w14:paraId="4C39679D" w14:textId="77777777" w:rsidR="00364246" w:rsidRPr="00B84E6C" w:rsidRDefault="00364246" w:rsidP="00B1452D">
            <w:pPr>
              <w:pStyle w:val="TAC"/>
              <w:rPr>
                <w:lang w:eastAsia="ko-KR"/>
              </w:rPr>
            </w:pPr>
            <w:r w:rsidRPr="00B84E6C">
              <w:rPr>
                <w:lang w:eastAsia="ko-KR"/>
              </w:rPr>
              <w:t>49</w:t>
            </w:r>
          </w:p>
        </w:tc>
        <w:tc>
          <w:tcPr>
            <w:tcW w:w="877" w:type="dxa"/>
          </w:tcPr>
          <w:p w14:paraId="5148D863" w14:textId="77777777" w:rsidR="00364246" w:rsidRPr="00B84E6C" w:rsidRDefault="00364246" w:rsidP="00B1452D">
            <w:pPr>
              <w:pStyle w:val="TAC"/>
              <w:rPr>
                <w:lang w:eastAsia="ko-KR"/>
              </w:rPr>
            </w:pPr>
            <w:r w:rsidRPr="00B84E6C">
              <w:rPr>
                <w:lang w:eastAsia="ko-KR"/>
              </w:rPr>
              <w:t>33</w:t>
            </w:r>
          </w:p>
        </w:tc>
        <w:tc>
          <w:tcPr>
            <w:tcW w:w="877" w:type="dxa"/>
          </w:tcPr>
          <w:p w14:paraId="72A22C72" w14:textId="77777777" w:rsidR="00364246" w:rsidRPr="00B84E6C" w:rsidRDefault="00364246" w:rsidP="00B1452D">
            <w:pPr>
              <w:pStyle w:val="TAC"/>
              <w:rPr>
                <w:lang w:eastAsia="ko-KR"/>
              </w:rPr>
            </w:pPr>
            <w:r w:rsidRPr="00B84E6C">
              <w:rPr>
                <w:lang w:eastAsia="ko-KR"/>
              </w:rPr>
              <w:t>25</w:t>
            </w:r>
          </w:p>
        </w:tc>
        <w:tc>
          <w:tcPr>
            <w:tcW w:w="954" w:type="dxa"/>
          </w:tcPr>
          <w:p w14:paraId="5290137D" w14:textId="77777777" w:rsidR="00364246" w:rsidRPr="00B84E6C" w:rsidRDefault="00364246" w:rsidP="00B1452D">
            <w:pPr>
              <w:pStyle w:val="TAC"/>
              <w:rPr>
                <w:lang w:eastAsia="ko-KR"/>
              </w:rPr>
            </w:pPr>
            <w:r>
              <w:rPr>
                <w:lang w:eastAsia="ko-KR"/>
              </w:rPr>
              <w:t>161</w:t>
            </w:r>
          </w:p>
        </w:tc>
        <w:tc>
          <w:tcPr>
            <w:tcW w:w="954" w:type="dxa"/>
          </w:tcPr>
          <w:p w14:paraId="7C4888D5" w14:textId="77777777" w:rsidR="00364246" w:rsidRPr="00B84E6C" w:rsidRDefault="00364246" w:rsidP="00B1452D">
            <w:pPr>
              <w:pStyle w:val="TAC"/>
              <w:rPr>
                <w:lang w:eastAsia="ko-KR"/>
              </w:rPr>
            </w:pPr>
            <w:r>
              <w:rPr>
                <w:lang w:eastAsia="ko-KR"/>
              </w:rPr>
              <w:t>81</w:t>
            </w:r>
          </w:p>
        </w:tc>
        <w:tc>
          <w:tcPr>
            <w:tcW w:w="877" w:type="dxa"/>
          </w:tcPr>
          <w:p w14:paraId="05B65F33" w14:textId="77777777" w:rsidR="00364246" w:rsidRPr="00B84E6C" w:rsidRDefault="00364246" w:rsidP="00B1452D">
            <w:pPr>
              <w:pStyle w:val="TAC"/>
              <w:rPr>
                <w:lang w:eastAsia="ko-KR"/>
              </w:rPr>
            </w:pPr>
            <w:r w:rsidRPr="00B84E6C">
              <w:rPr>
                <w:lang w:eastAsia="ko-KR"/>
              </w:rPr>
              <w:t>49</w:t>
            </w:r>
          </w:p>
        </w:tc>
        <w:tc>
          <w:tcPr>
            <w:tcW w:w="877" w:type="dxa"/>
          </w:tcPr>
          <w:p w14:paraId="406ED8E8" w14:textId="77777777" w:rsidR="00364246" w:rsidRPr="00B84E6C" w:rsidRDefault="00364246" w:rsidP="00B1452D">
            <w:pPr>
              <w:pStyle w:val="TAC"/>
              <w:rPr>
                <w:lang w:eastAsia="ko-KR"/>
              </w:rPr>
            </w:pPr>
            <w:r w:rsidRPr="00B84E6C">
              <w:rPr>
                <w:lang w:eastAsia="ko-KR"/>
              </w:rPr>
              <w:t>33</w:t>
            </w:r>
          </w:p>
        </w:tc>
        <w:tc>
          <w:tcPr>
            <w:tcW w:w="877" w:type="dxa"/>
            <w:shd w:val="clear" w:color="auto" w:fill="auto"/>
          </w:tcPr>
          <w:p w14:paraId="77840AA7" w14:textId="77777777" w:rsidR="00364246" w:rsidRPr="00B84E6C" w:rsidRDefault="00364246" w:rsidP="00B1452D">
            <w:pPr>
              <w:pStyle w:val="TAC"/>
              <w:rPr>
                <w:lang w:eastAsia="ko-KR"/>
              </w:rPr>
            </w:pPr>
            <w:r w:rsidRPr="00B84E6C">
              <w:rPr>
                <w:lang w:eastAsia="ko-KR"/>
              </w:rPr>
              <w:t>25</w:t>
            </w:r>
          </w:p>
        </w:tc>
      </w:tr>
      <w:tr w:rsidR="00364246" w:rsidRPr="00B84E6C" w14:paraId="45177CCF" w14:textId="77777777" w:rsidTr="00B1452D">
        <w:trPr>
          <w:jc w:val="center"/>
          <w:ins w:id="758" w:author="Author"/>
        </w:trPr>
        <w:tc>
          <w:tcPr>
            <w:tcW w:w="970" w:type="dxa"/>
            <w:shd w:val="clear" w:color="auto" w:fill="auto"/>
          </w:tcPr>
          <w:p w14:paraId="64EA8504" w14:textId="77777777" w:rsidR="00364246" w:rsidRPr="00B84E6C" w:rsidRDefault="00364246" w:rsidP="00B1452D">
            <w:pPr>
              <w:pStyle w:val="TAC"/>
              <w:rPr>
                <w:ins w:id="759" w:author="Author"/>
              </w:rPr>
            </w:pPr>
            <w:ins w:id="760" w:author="Author">
              <w:r w:rsidRPr="001C6A03">
                <w:t>480</w:t>
              </w:r>
              <w:r w:rsidRPr="00B84E6C">
                <w:rPr>
                  <w:vertAlign w:val="superscript"/>
                  <w:lang w:eastAsia="ko-KR"/>
                </w:rPr>
                <w:t xml:space="preserve"> Note</w:t>
              </w:r>
              <w:r>
                <w:rPr>
                  <w:vertAlign w:val="superscript"/>
                  <w:lang w:eastAsia="ko-KR"/>
                </w:rPr>
                <w:t>3</w:t>
              </w:r>
            </w:ins>
          </w:p>
        </w:tc>
        <w:tc>
          <w:tcPr>
            <w:tcW w:w="954" w:type="dxa"/>
          </w:tcPr>
          <w:p w14:paraId="13FDD30E" w14:textId="77777777" w:rsidR="00364246" w:rsidRDefault="00364246" w:rsidP="00B1452D">
            <w:pPr>
              <w:pStyle w:val="TAC"/>
              <w:rPr>
                <w:ins w:id="761" w:author="Author"/>
                <w:lang w:eastAsia="ko-KR"/>
              </w:rPr>
            </w:pPr>
            <w:ins w:id="762" w:author="Author">
              <w:r w:rsidRPr="001C6A03">
                <w:t>641</w:t>
              </w:r>
            </w:ins>
          </w:p>
        </w:tc>
        <w:tc>
          <w:tcPr>
            <w:tcW w:w="954" w:type="dxa"/>
          </w:tcPr>
          <w:p w14:paraId="0B968972" w14:textId="77777777" w:rsidR="00364246" w:rsidRDefault="00364246" w:rsidP="00B1452D">
            <w:pPr>
              <w:pStyle w:val="TAC"/>
              <w:rPr>
                <w:ins w:id="763" w:author="Author"/>
                <w:lang w:eastAsia="ko-KR"/>
              </w:rPr>
            </w:pPr>
            <w:ins w:id="764" w:author="Author">
              <w:r w:rsidRPr="001C6A03">
                <w:t>321</w:t>
              </w:r>
            </w:ins>
          </w:p>
        </w:tc>
        <w:tc>
          <w:tcPr>
            <w:tcW w:w="877" w:type="dxa"/>
          </w:tcPr>
          <w:p w14:paraId="29238739" w14:textId="77777777" w:rsidR="00364246" w:rsidRPr="00B84E6C" w:rsidRDefault="00364246" w:rsidP="00B1452D">
            <w:pPr>
              <w:pStyle w:val="TAC"/>
              <w:rPr>
                <w:ins w:id="765" w:author="Author"/>
                <w:lang w:eastAsia="ko-KR"/>
              </w:rPr>
            </w:pPr>
            <w:ins w:id="766" w:author="Author">
              <w:r w:rsidRPr="001C6A03">
                <w:t>193</w:t>
              </w:r>
            </w:ins>
          </w:p>
        </w:tc>
        <w:tc>
          <w:tcPr>
            <w:tcW w:w="877" w:type="dxa"/>
          </w:tcPr>
          <w:p w14:paraId="53076102" w14:textId="77777777" w:rsidR="00364246" w:rsidRPr="00B84E6C" w:rsidRDefault="00364246" w:rsidP="00B1452D">
            <w:pPr>
              <w:pStyle w:val="TAC"/>
              <w:rPr>
                <w:ins w:id="767" w:author="Author"/>
                <w:lang w:eastAsia="ko-KR"/>
              </w:rPr>
            </w:pPr>
            <w:ins w:id="768" w:author="Author">
              <w:r w:rsidRPr="001C6A03">
                <w:t>129</w:t>
              </w:r>
            </w:ins>
          </w:p>
        </w:tc>
        <w:tc>
          <w:tcPr>
            <w:tcW w:w="877" w:type="dxa"/>
          </w:tcPr>
          <w:p w14:paraId="5D21789E" w14:textId="77777777" w:rsidR="00364246" w:rsidRPr="00B84E6C" w:rsidRDefault="00364246" w:rsidP="00B1452D">
            <w:pPr>
              <w:pStyle w:val="TAC"/>
              <w:rPr>
                <w:ins w:id="769" w:author="Author"/>
                <w:lang w:eastAsia="ko-KR"/>
              </w:rPr>
            </w:pPr>
            <w:ins w:id="770" w:author="Author">
              <w:r w:rsidRPr="001C6A03">
                <w:t>97</w:t>
              </w:r>
            </w:ins>
          </w:p>
        </w:tc>
        <w:tc>
          <w:tcPr>
            <w:tcW w:w="954" w:type="dxa"/>
          </w:tcPr>
          <w:p w14:paraId="681D3F01" w14:textId="77777777" w:rsidR="00364246" w:rsidRDefault="00364246" w:rsidP="00B1452D">
            <w:pPr>
              <w:pStyle w:val="TAC"/>
              <w:rPr>
                <w:ins w:id="771" w:author="Author"/>
                <w:lang w:eastAsia="ko-KR"/>
              </w:rPr>
            </w:pPr>
            <w:ins w:id="772" w:author="Author">
              <w:r w:rsidRPr="001C6A03">
                <w:t>641</w:t>
              </w:r>
            </w:ins>
          </w:p>
        </w:tc>
        <w:tc>
          <w:tcPr>
            <w:tcW w:w="954" w:type="dxa"/>
          </w:tcPr>
          <w:p w14:paraId="450701FF" w14:textId="77777777" w:rsidR="00364246" w:rsidRDefault="00364246" w:rsidP="00B1452D">
            <w:pPr>
              <w:pStyle w:val="TAC"/>
              <w:rPr>
                <w:ins w:id="773" w:author="Author"/>
                <w:lang w:eastAsia="ko-KR"/>
              </w:rPr>
            </w:pPr>
            <w:ins w:id="774" w:author="Author">
              <w:r w:rsidRPr="001C6A03">
                <w:t>321</w:t>
              </w:r>
            </w:ins>
          </w:p>
        </w:tc>
        <w:tc>
          <w:tcPr>
            <w:tcW w:w="877" w:type="dxa"/>
          </w:tcPr>
          <w:p w14:paraId="38E47E69" w14:textId="77777777" w:rsidR="00364246" w:rsidRPr="00B84E6C" w:rsidRDefault="00364246" w:rsidP="00B1452D">
            <w:pPr>
              <w:pStyle w:val="TAC"/>
              <w:rPr>
                <w:ins w:id="775" w:author="Author"/>
                <w:lang w:eastAsia="ko-KR"/>
              </w:rPr>
            </w:pPr>
            <w:ins w:id="776" w:author="Author">
              <w:r w:rsidRPr="001C6A03">
                <w:t>193</w:t>
              </w:r>
            </w:ins>
          </w:p>
        </w:tc>
        <w:tc>
          <w:tcPr>
            <w:tcW w:w="877" w:type="dxa"/>
          </w:tcPr>
          <w:p w14:paraId="30D255C4" w14:textId="77777777" w:rsidR="00364246" w:rsidRPr="00B84E6C" w:rsidRDefault="00364246" w:rsidP="00B1452D">
            <w:pPr>
              <w:pStyle w:val="TAC"/>
              <w:rPr>
                <w:ins w:id="777" w:author="Author"/>
                <w:lang w:eastAsia="ko-KR"/>
              </w:rPr>
            </w:pPr>
            <w:ins w:id="778" w:author="Author">
              <w:r w:rsidRPr="001C6A03">
                <w:t>129</w:t>
              </w:r>
            </w:ins>
          </w:p>
        </w:tc>
        <w:tc>
          <w:tcPr>
            <w:tcW w:w="877" w:type="dxa"/>
            <w:shd w:val="clear" w:color="auto" w:fill="auto"/>
          </w:tcPr>
          <w:p w14:paraId="10310EF5" w14:textId="77777777" w:rsidR="00364246" w:rsidRPr="00B84E6C" w:rsidRDefault="00364246" w:rsidP="00B1452D">
            <w:pPr>
              <w:pStyle w:val="TAC"/>
              <w:rPr>
                <w:ins w:id="779" w:author="Author"/>
                <w:lang w:eastAsia="ko-KR"/>
              </w:rPr>
            </w:pPr>
            <w:ins w:id="780" w:author="Author">
              <w:r w:rsidRPr="001C6A03">
                <w:t>97</w:t>
              </w:r>
            </w:ins>
          </w:p>
        </w:tc>
      </w:tr>
      <w:tr w:rsidR="00364246" w:rsidRPr="00B84E6C" w14:paraId="4B05FD65" w14:textId="77777777" w:rsidTr="00B1452D">
        <w:trPr>
          <w:jc w:val="center"/>
          <w:ins w:id="781" w:author="Author"/>
        </w:trPr>
        <w:tc>
          <w:tcPr>
            <w:tcW w:w="970" w:type="dxa"/>
            <w:shd w:val="clear" w:color="auto" w:fill="auto"/>
          </w:tcPr>
          <w:p w14:paraId="311BE6B2" w14:textId="77777777" w:rsidR="00364246" w:rsidRPr="00B84E6C" w:rsidRDefault="00364246" w:rsidP="00B1452D">
            <w:pPr>
              <w:pStyle w:val="TAC"/>
              <w:rPr>
                <w:ins w:id="782" w:author="Author"/>
              </w:rPr>
            </w:pPr>
            <w:ins w:id="783" w:author="Author">
              <w:r w:rsidRPr="001C6A03">
                <w:t>960</w:t>
              </w:r>
              <w:r w:rsidRPr="00B84E6C">
                <w:rPr>
                  <w:vertAlign w:val="superscript"/>
                  <w:lang w:eastAsia="ko-KR"/>
                </w:rPr>
                <w:t xml:space="preserve"> Note</w:t>
              </w:r>
              <w:r>
                <w:rPr>
                  <w:vertAlign w:val="superscript"/>
                  <w:lang w:eastAsia="ko-KR"/>
                </w:rPr>
                <w:t>3</w:t>
              </w:r>
            </w:ins>
          </w:p>
        </w:tc>
        <w:tc>
          <w:tcPr>
            <w:tcW w:w="954" w:type="dxa"/>
          </w:tcPr>
          <w:p w14:paraId="166DF7CF" w14:textId="77777777" w:rsidR="00364246" w:rsidRDefault="00364246" w:rsidP="00B1452D">
            <w:pPr>
              <w:pStyle w:val="TAC"/>
              <w:rPr>
                <w:ins w:id="784" w:author="Author"/>
                <w:lang w:eastAsia="ko-KR"/>
              </w:rPr>
            </w:pPr>
            <w:ins w:id="785" w:author="Author">
              <w:r w:rsidRPr="001C6A03">
                <w:t>1281</w:t>
              </w:r>
            </w:ins>
          </w:p>
        </w:tc>
        <w:tc>
          <w:tcPr>
            <w:tcW w:w="954" w:type="dxa"/>
          </w:tcPr>
          <w:p w14:paraId="13C87C12" w14:textId="77777777" w:rsidR="00364246" w:rsidRDefault="00364246" w:rsidP="00B1452D">
            <w:pPr>
              <w:pStyle w:val="TAC"/>
              <w:rPr>
                <w:ins w:id="786" w:author="Author"/>
                <w:lang w:eastAsia="ko-KR"/>
              </w:rPr>
            </w:pPr>
            <w:ins w:id="787" w:author="Author">
              <w:r w:rsidRPr="001C6A03">
                <w:t>641</w:t>
              </w:r>
            </w:ins>
          </w:p>
        </w:tc>
        <w:tc>
          <w:tcPr>
            <w:tcW w:w="877" w:type="dxa"/>
          </w:tcPr>
          <w:p w14:paraId="0D4C770A" w14:textId="77777777" w:rsidR="00364246" w:rsidRPr="00B84E6C" w:rsidRDefault="00364246" w:rsidP="00B1452D">
            <w:pPr>
              <w:pStyle w:val="TAC"/>
              <w:rPr>
                <w:ins w:id="788" w:author="Author"/>
                <w:lang w:eastAsia="ko-KR"/>
              </w:rPr>
            </w:pPr>
            <w:ins w:id="789" w:author="Author">
              <w:r w:rsidRPr="001C6A03">
                <w:t>385</w:t>
              </w:r>
            </w:ins>
          </w:p>
        </w:tc>
        <w:tc>
          <w:tcPr>
            <w:tcW w:w="877" w:type="dxa"/>
          </w:tcPr>
          <w:p w14:paraId="497F6C76" w14:textId="77777777" w:rsidR="00364246" w:rsidRPr="00B84E6C" w:rsidRDefault="00364246" w:rsidP="00B1452D">
            <w:pPr>
              <w:pStyle w:val="TAC"/>
              <w:rPr>
                <w:ins w:id="790" w:author="Author"/>
                <w:lang w:eastAsia="ko-KR"/>
              </w:rPr>
            </w:pPr>
            <w:ins w:id="791" w:author="Author">
              <w:r w:rsidRPr="001C6A03">
                <w:t>257</w:t>
              </w:r>
            </w:ins>
          </w:p>
        </w:tc>
        <w:tc>
          <w:tcPr>
            <w:tcW w:w="877" w:type="dxa"/>
          </w:tcPr>
          <w:p w14:paraId="3870BCB1" w14:textId="77777777" w:rsidR="00364246" w:rsidRPr="00B84E6C" w:rsidRDefault="00364246" w:rsidP="00B1452D">
            <w:pPr>
              <w:pStyle w:val="TAC"/>
              <w:rPr>
                <w:ins w:id="792" w:author="Author"/>
                <w:lang w:eastAsia="ko-KR"/>
              </w:rPr>
            </w:pPr>
            <w:ins w:id="793" w:author="Author">
              <w:r w:rsidRPr="001C6A03">
                <w:t>193</w:t>
              </w:r>
            </w:ins>
          </w:p>
        </w:tc>
        <w:tc>
          <w:tcPr>
            <w:tcW w:w="954" w:type="dxa"/>
          </w:tcPr>
          <w:p w14:paraId="58039343" w14:textId="77777777" w:rsidR="00364246" w:rsidRDefault="00364246" w:rsidP="00B1452D">
            <w:pPr>
              <w:pStyle w:val="TAC"/>
              <w:rPr>
                <w:ins w:id="794" w:author="Author"/>
                <w:lang w:eastAsia="ko-KR"/>
              </w:rPr>
            </w:pPr>
            <w:ins w:id="795" w:author="Author">
              <w:r w:rsidRPr="001C6A03">
                <w:t>1281</w:t>
              </w:r>
            </w:ins>
          </w:p>
        </w:tc>
        <w:tc>
          <w:tcPr>
            <w:tcW w:w="954" w:type="dxa"/>
          </w:tcPr>
          <w:p w14:paraId="1C355DB0" w14:textId="77777777" w:rsidR="00364246" w:rsidRDefault="00364246" w:rsidP="00B1452D">
            <w:pPr>
              <w:pStyle w:val="TAC"/>
              <w:rPr>
                <w:ins w:id="796" w:author="Author"/>
                <w:lang w:eastAsia="ko-KR"/>
              </w:rPr>
            </w:pPr>
            <w:ins w:id="797" w:author="Author">
              <w:r w:rsidRPr="001C6A03">
                <w:t>641</w:t>
              </w:r>
            </w:ins>
          </w:p>
        </w:tc>
        <w:tc>
          <w:tcPr>
            <w:tcW w:w="877" w:type="dxa"/>
          </w:tcPr>
          <w:p w14:paraId="4657F570" w14:textId="77777777" w:rsidR="00364246" w:rsidRPr="00B84E6C" w:rsidRDefault="00364246" w:rsidP="00B1452D">
            <w:pPr>
              <w:pStyle w:val="TAC"/>
              <w:rPr>
                <w:ins w:id="798" w:author="Author"/>
                <w:lang w:eastAsia="ko-KR"/>
              </w:rPr>
            </w:pPr>
            <w:ins w:id="799" w:author="Author">
              <w:r w:rsidRPr="001C6A03">
                <w:t>385</w:t>
              </w:r>
            </w:ins>
          </w:p>
        </w:tc>
        <w:tc>
          <w:tcPr>
            <w:tcW w:w="877" w:type="dxa"/>
          </w:tcPr>
          <w:p w14:paraId="376FB4FC" w14:textId="77777777" w:rsidR="00364246" w:rsidRPr="00B84E6C" w:rsidRDefault="00364246" w:rsidP="00B1452D">
            <w:pPr>
              <w:pStyle w:val="TAC"/>
              <w:rPr>
                <w:ins w:id="800" w:author="Author"/>
                <w:lang w:eastAsia="ko-KR"/>
              </w:rPr>
            </w:pPr>
            <w:ins w:id="801" w:author="Author">
              <w:r w:rsidRPr="001C6A03">
                <w:t>257</w:t>
              </w:r>
            </w:ins>
          </w:p>
        </w:tc>
        <w:tc>
          <w:tcPr>
            <w:tcW w:w="877" w:type="dxa"/>
            <w:shd w:val="clear" w:color="auto" w:fill="auto"/>
          </w:tcPr>
          <w:p w14:paraId="537F0595" w14:textId="77777777" w:rsidR="00364246" w:rsidRPr="00B84E6C" w:rsidRDefault="00364246" w:rsidP="00B1452D">
            <w:pPr>
              <w:pStyle w:val="TAC"/>
              <w:rPr>
                <w:ins w:id="802" w:author="Author"/>
                <w:lang w:eastAsia="ko-KR"/>
              </w:rPr>
            </w:pPr>
            <w:ins w:id="803" w:author="Author">
              <w:r w:rsidRPr="001C6A03">
                <w:t>193</w:t>
              </w:r>
            </w:ins>
          </w:p>
        </w:tc>
      </w:tr>
      <w:tr w:rsidR="00364246" w:rsidRPr="00B84E6C" w14:paraId="599D946B" w14:textId="77777777" w:rsidTr="00B1452D">
        <w:trPr>
          <w:trHeight w:val="622"/>
          <w:jc w:val="center"/>
        </w:trPr>
        <w:tc>
          <w:tcPr>
            <w:tcW w:w="10049" w:type="dxa"/>
            <w:gridSpan w:val="11"/>
          </w:tcPr>
          <w:p w14:paraId="3FD6E47B" w14:textId="77777777" w:rsidR="00364246" w:rsidRPr="0088361B" w:rsidRDefault="00364246" w:rsidP="00B1452D">
            <w:pPr>
              <w:pStyle w:val="TAN"/>
              <w:rPr>
                <w:rFonts w:cs="Arial"/>
                <w:szCs w:val="18"/>
              </w:rPr>
            </w:pPr>
            <w:r w:rsidRPr="0088361B">
              <w:rPr>
                <w:rFonts w:cs="Arial"/>
                <w:szCs w:val="18"/>
              </w:rPr>
              <w:t>N</w:t>
            </w:r>
            <w:r w:rsidRPr="0088361B">
              <w:rPr>
                <w:rFonts w:cs="Arial"/>
                <w:szCs w:val="18"/>
                <w:lang w:eastAsia="ko-KR"/>
              </w:rPr>
              <w:t xml:space="preserve">OTE </w:t>
            </w:r>
            <w:r w:rsidRPr="0088361B">
              <w:rPr>
                <w:rFonts w:eastAsia="MS Mincho" w:cs="Arial"/>
                <w:szCs w:val="18"/>
                <w:lang w:eastAsia="ja-JP"/>
              </w:rPr>
              <w:t>1</w:t>
            </w:r>
            <w:r w:rsidRPr="002D5E6B">
              <w:rPr>
                <w:rFonts w:cs="Arial"/>
                <w:szCs w:val="18"/>
              </w:rPr>
              <w:t>:</w:t>
            </w:r>
            <w:r w:rsidRPr="002D5E6B">
              <w:rPr>
                <w:rFonts w:cs="Arial"/>
                <w:szCs w:val="18"/>
              </w:rPr>
              <w:tab/>
              <w:t>For Gap Pattern ID 0, 1, 2 and 3, total number of interrupted subframes on MCG is MGL subframes when MG timing advance of 0ms is applied, and (MGL+1) subframes when MG timing advance of 0.5ms is applied.</w:t>
            </w:r>
          </w:p>
          <w:p w14:paraId="320825E4" w14:textId="77777777" w:rsidR="00364246" w:rsidRDefault="00364246" w:rsidP="00B1452D">
            <w:pPr>
              <w:pStyle w:val="TAN"/>
              <w:rPr>
                <w:ins w:id="804" w:author="Author"/>
              </w:rPr>
            </w:pPr>
            <w:r w:rsidRPr="0088361B">
              <w:rPr>
                <w:rFonts w:eastAsia="MS Mincho" w:cs="Arial"/>
                <w:szCs w:val="18"/>
                <w:lang w:eastAsia="ja-JP"/>
              </w:rPr>
              <w:t>N</w:t>
            </w:r>
            <w:r w:rsidRPr="0088361B">
              <w:rPr>
                <w:rFonts w:cs="Arial"/>
                <w:szCs w:val="18"/>
                <w:lang w:eastAsia="ko-KR"/>
              </w:rPr>
              <w:t xml:space="preserve">OTE </w:t>
            </w:r>
            <w:r w:rsidRPr="0088361B">
              <w:rPr>
                <w:rFonts w:eastAsia="MS Mincho" w:cs="Arial"/>
                <w:szCs w:val="18"/>
                <w:lang w:eastAsia="ja-JP"/>
              </w:rPr>
              <w:t>2</w:t>
            </w:r>
            <w:r w:rsidRPr="002D5E6B">
              <w:rPr>
                <w:rFonts w:cs="Arial"/>
                <w:szCs w:val="18"/>
              </w:rPr>
              <w:t>:</w:t>
            </w:r>
            <w:r w:rsidRPr="002D5E6B">
              <w:rPr>
                <w:rFonts w:cs="Arial"/>
                <w:szCs w:val="18"/>
              </w:rPr>
              <w:tab/>
              <w:t>NR</w:t>
            </w:r>
            <w:r w:rsidRPr="00264725">
              <w:t xml:space="preserve"> SCS</w:t>
            </w:r>
            <w:ins w:id="805" w:author="Author">
              <w:r w:rsidRPr="00264725">
                <w:t>s</w:t>
              </w:r>
            </w:ins>
            <w:r w:rsidRPr="002D5E6B">
              <w:t xml:space="preserve"> </w:t>
            </w:r>
            <w:r w:rsidRPr="00B84E6C">
              <w:t>of 120 kHz</w:t>
            </w:r>
            <w:ins w:id="806" w:author="Author">
              <w:r>
                <w:t xml:space="preserve">, </w:t>
              </w:r>
              <w:r w:rsidRPr="00264725">
                <w:t xml:space="preserve">480kHz and 960kHz </w:t>
              </w:r>
            </w:ins>
            <w:del w:id="807" w:author="Author">
              <w:r w:rsidRPr="00B84E6C" w:rsidDel="00264725">
                <w:delText xml:space="preserve"> is</w:delText>
              </w:r>
            </w:del>
            <w:ins w:id="808" w:author="Author">
              <w:r>
                <w:t>are</w:t>
              </w:r>
            </w:ins>
            <w:r w:rsidRPr="00B84E6C">
              <w:t xml:space="preserve"> only applicable to the case with per-UE measurement gap.</w:t>
            </w:r>
          </w:p>
          <w:p w14:paraId="7DA2622F" w14:textId="77777777" w:rsidR="00364246" w:rsidRPr="00B84E6C" w:rsidRDefault="00364246" w:rsidP="00B1452D">
            <w:pPr>
              <w:pStyle w:val="TAN"/>
              <w:rPr>
                <w:rFonts w:ascii="Times New Roman" w:hAnsi="Times New Roman"/>
                <w:sz w:val="20"/>
              </w:rPr>
            </w:pPr>
            <w:ins w:id="809" w:author="Author">
              <w:r>
                <w:t>NOTE 3:</w:t>
              </w:r>
              <w:r w:rsidRPr="002D5E6B">
                <w:rPr>
                  <w:rFonts w:cs="Arial"/>
                  <w:szCs w:val="18"/>
                </w:rPr>
                <w:t xml:space="preserve"> </w:t>
              </w:r>
              <w:r w:rsidRPr="002D5E6B">
                <w:rPr>
                  <w:rFonts w:cs="Arial"/>
                  <w:szCs w:val="18"/>
                </w:rPr>
                <w:tab/>
              </w:r>
              <w:r>
                <w:t xml:space="preserve">For </w:t>
              </w:r>
              <w:r w:rsidRPr="00B84E6C">
                <w:t>NR SCS</w:t>
              </w:r>
              <w:r>
                <w:t>s</w:t>
              </w:r>
              <w:r w:rsidRPr="00B84E6C">
                <w:t xml:space="preserve"> of </w:t>
              </w:r>
              <w:r w:rsidRPr="00C76585">
                <w:t>480kHz and 960kHz</w:t>
              </w:r>
              <w:r>
                <w:t>, t</w:t>
              </w:r>
              <w:r w:rsidRPr="002D5E6B">
                <w:t>otal number of interrupted slots on all serving cells in SCG for asynchronous NR-DC with per-UE measurement gap</w:t>
              </w:r>
              <w:r>
                <w:t>.</w:t>
              </w:r>
            </w:ins>
          </w:p>
        </w:tc>
      </w:tr>
    </w:tbl>
    <w:p w14:paraId="0D53A3B7" w14:textId="77777777" w:rsidR="00364246" w:rsidRPr="000369C2" w:rsidRDefault="00364246" w:rsidP="00364246">
      <w:pPr>
        <w:rPr>
          <w:rFonts w:eastAsia="MS Mincho"/>
          <w:lang w:eastAsia="ja-JP"/>
        </w:rPr>
      </w:pPr>
    </w:p>
    <w:p w14:paraId="5CBC6AF6" w14:textId="77777777" w:rsidR="00364246" w:rsidRPr="009C5807" w:rsidRDefault="00364246" w:rsidP="00364246">
      <w:pPr>
        <w:rPr>
          <w:lang w:eastAsia="ja-JP"/>
        </w:rPr>
      </w:pPr>
      <w:r w:rsidRPr="009C5807">
        <w:rPr>
          <w:lang w:val="en-US" w:eastAsia="ja-JP"/>
        </w:rPr>
        <w:t xml:space="preserve">In case that UE capable of per-FR measurement gap is configured with per-FR measurement gap for FR2 serving cells, </w:t>
      </w:r>
      <w:r w:rsidRPr="009C5807">
        <w:rPr>
          <w:lang w:eastAsia="ko-KR"/>
        </w:rPr>
        <w:t>total number of interrupted slot</w:t>
      </w:r>
      <w:r w:rsidRPr="009C5807">
        <w:rPr>
          <w:lang w:eastAsia="ja-JP"/>
        </w:rPr>
        <w:t>s</w:t>
      </w:r>
      <w:r w:rsidRPr="009C5807">
        <w:rPr>
          <w:lang w:eastAsia="ko-KR"/>
        </w:rPr>
        <w:t xml:space="preserve"> on </w:t>
      </w:r>
      <w:r w:rsidRPr="009C5807">
        <w:rPr>
          <w:lang w:eastAsia="ja-JP"/>
        </w:rPr>
        <w:t>FR2 serving cells</w:t>
      </w:r>
      <w:r w:rsidRPr="009C5807">
        <w:rPr>
          <w:lang w:eastAsia="ko-KR"/>
        </w:rPr>
        <w:t xml:space="preserve"> during MGL is listed in Table9.1.2-4</w:t>
      </w:r>
      <w:r w:rsidRPr="009C5807">
        <w:rPr>
          <w:lang w:eastAsia="ja-JP"/>
        </w:rPr>
        <w:t>b.</w:t>
      </w:r>
    </w:p>
    <w:p w14:paraId="43604425" w14:textId="77777777" w:rsidR="00364246" w:rsidRPr="009C5807" w:rsidRDefault="00364246" w:rsidP="00364246">
      <w:pPr>
        <w:keepNext/>
        <w:keepLines/>
        <w:spacing w:before="60"/>
        <w:jc w:val="center"/>
        <w:rPr>
          <w:lang w:val="en-US"/>
        </w:rPr>
      </w:pPr>
      <w:r w:rsidRPr="009C5807">
        <w:rPr>
          <w:rFonts w:ascii="Arial" w:hAnsi="Arial"/>
          <w:b/>
        </w:rPr>
        <w:t xml:space="preserve">Table 9.1.2-4b: </w:t>
      </w:r>
      <w:r w:rsidRPr="009C5807">
        <w:rPr>
          <w:rFonts w:ascii="Arial" w:hAnsi="Arial"/>
          <w:b/>
          <w:lang w:val="en-US"/>
        </w:rPr>
        <w:t xml:space="preserve">Total number of interrupted slots on FR2 serving cells during MGL </w:t>
      </w:r>
      <w:r w:rsidRPr="009C5807">
        <w:rPr>
          <w:rFonts w:ascii="Arial" w:eastAsia="MS Mincho" w:hAnsi="Arial"/>
          <w:b/>
          <w:lang w:val="en-US" w:eastAsia="ja-JP"/>
        </w:rPr>
        <w:t>for EN-DC, NR standalone operation (with single carrier, NR CA and NR-DC configuration)</w:t>
      </w:r>
      <w:r w:rsidRPr="009C5807">
        <w:rPr>
          <w:rFonts w:ascii="Arial" w:hAnsi="Arial"/>
          <w:b/>
          <w:lang w:val="en-US"/>
        </w:rPr>
        <w:t xml:space="preserve"> </w:t>
      </w:r>
      <w:r w:rsidRPr="009C5807">
        <w:rPr>
          <w:rFonts w:ascii="Arial" w:eastAsia="MS Mincho" w:hAnsi="Arial"/>
          <w:b/>
          <w:lang w:val="en-US" w:eastAsia="ja-JP"/>
        </w:rPr>
        <w:t>and NE-DC</w:t>
      </w:r>
      <w:r w:rsidRPr="009C5807">
        <w:rPr>
          <w:rFonts w:ascii="Arial" w:hAnsi="Arial"/>
          <w:b/>
          <w:lang w:val="en-US"/>
        </w:rPr>
        <w:t xml:space="preserve"> with per-UE measurement gap or per-FR measurement gap for FR2</w:t>
      </w:r>
    </w:p>
    <w:tbl>
      <w:tblPr>
        <w:tblW w:w="9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868"/>
        <w:gridCol w:w="810"/>
        <w:gridCol w:w="810"/>
        <w:gridCol w:w="990"/>
        <w:gridCol w:w="900"/>
        <w:gridCol w:w="810"/>
        <w:gridCol w:w="810"/>
        <w:gridCol w:w="900"/>
        <w:gridCol w:w="1096"/>
        <w:gridCol w:w="990"/>
        <w:gridCol w:w="10"/>
      </w:tblGrid>
      <w:tr w:rsidR="00364246" w:rsidRPr="00B84E6C" w14:paraId="57F47F3D" w14:textId="77777777" w:rsidTr="00B1452D">
        <w:trPr>
          <w:gridAfter w:val="1"/>
          <w:wAfter w:w="10" w:type="dxa"/>
          <w:jc w:val="center"/>
        </w:trPr>
        <w:tc>
          <w:tcPr>
            <w:tcW w:w="970" w:type="dxa"/>
            <w:tcBorders>
              <w:bottom w:val="nil"/>
            </w:tcBorders>
            <w:shd w:val="clear" w:color="auto" w:fill="auto"/>
          </w:tcPr>
          <w:p w14:paraId="5F23250B" w14:textId="77777777" w:rsidR="00364246" w:rsidRPr="00B84E6C" w:rsidRDefault="00364246" w:rsidP="00B1452D">
            <w:pPr>
              <w:pStyle w:val="TAH"/>
            </w:pPr>
            <w:r w:rsidRPr="00B84E6C">
              <w:rPr>
                <w:lang w:eastAsia="ko-KR"/>
              </w:rPr>
              <w:t xml:space="preserve">NR </w:t>
            </w:r>
          </w:p>
        </w:tc>
        <w:tc>
          <w:tcPr>
            <w:tcW w:w="8984" w:type="dxa"/>
            <w:gridSpan w:val="10"/>
          </w:tcPr>
          <w:p w14:paraId="6250FC86" w14:textId="77777777" w:rsidR="00364246" w:rsidRPr="00B84E6C" w:rsidRDefault="00364246" w:rsidP="00B1452D">
            <w:pPr>
              <w:pStyle w:val="TAH"/>
              <w:rPr>
                <w:rFonts w:eastAsia="MS Mincho"/>
                <w:lang w:eastAsia="ja-JP"/>
              </w:rPr>
            </w:pPr>
            <w:r w:rsidRPr="00B84E6C">
              <w:rPr>
                <w:lang w:eastAsia="ko-KR"/>
              </w:rPr>
              <w:t>Total number of interrupted slot</w:t>
            </w:r>
            <w:r w:rsidRPr="00B84E6C">
              <w:rPr>
                <w:rFonts w:eastAsia="MS Mincho"/>
                <w:lang w:eastAsia="ja-JP"/>
              </w:rPr>
              <w:t>s</w:t>
            </w:r>
            <w:r w:rsidRPr="00B84E6C">
              <w:rPr>
                <w:lang w:eastAsia="ko-KR"/>
              </w:rPr>
              <w:t xml:space="preserve"> on </w:t>
            </w:r>
            <w:r w:rsidRPr="00B84E6C">
              <w:rPr>
                <w:rFonts w:eastAsia="MS Mincho"/>
                <w:lang w:eastAsia="ja-JP"/>
              </w:rPr>
              <w:t>FR2 serving cells</w:t>
            </w:r>
          </w:p>
        </w:tc>
      </w:tr>
      <w:tr w:rsidR="00364246" w:rsidRPr="00B84E6C" w14:paraId="78ECD886" w14:textId="77777777" w:rsidTr="00B1452D">
        <w:trPr>
          <w:gridAfter w:val="1"/>
          <w:wAfter w:w="10" w:type="dxa"/>
          <w:jc w:val="center"/>
        </w:trPr>
        <w:tc>
          <w:tcPr>
            <w:tcW w:w="970" w:type="dxa"/>
            <w:tcBorders>
              <w:top w:val="nil"/>
              <w:bottom w:val="nil"/>
            </w:tcBorders>
            <w:shd w:val="clear" w:color="auto" w:fill="auto"/>
          </w:tcPr>
          <w:p w14:paraId="59C229D7" w14:textId="77777777" w:rsidR="00364246" w:rsidRPr="00B84E6C" w:rsidRDefault="00364246" w:rsidP="00B1452D">
            <w:pPr>
              <w:pStyle w:val="TAH"/>
              <w:rPr>
                <w:lang w:eastAsia="ko-KR"/>
              </w:rPr>
            </w:pPr>
            <w:r w:rsidRPr="00B84E6C">
              <w:rPr>
                <w:lang w:eastAsia="ko-KR"/>
              </w:rPr>
              <w:t>SCS</w:t>
            </w:r>
          </w:p>
        </w:tc>
        <w:tc>
          <w:tcPr>
            <w:tcW w:w="4378" w:type="dxa"/>
            <w:gridSpan w:val="5"/>
          </w:tcPr>
          <w:p w14:paraId="08CBFF6A" w14:textId="77777777" w:rsidR="00364246" w:rsidRPr="00B84E6C" w:rsidRDefault="00364246" w:rsidP="00B1452D">
            <w:pPr>
              <w:pStyle w:val="TAH"/>
              <w:rPr>
                <w:lang w:eastAsia="ko-KR"/>
              </w:rPr>
            </w:pPr>
            <w:r w:rsidRPr="00B84E6C">
              <w:rPr>
                <w:lang w:eastAsia="ko-KR"/>
              </w:rPr>
              <w:t>When MG timing advance of 0ms is applied</w:t>
            </w:r>
          </w:p>
        </w:tc>
        <w:tc>
          <w:tcPr>
            <w:tcW w:w="4606" w:type="dxa"/>
            <w:gridSpan w:val="5"/>
          </w:tcPr>
          <w:p w14:paraId="151244FA" w14:textId="77777777" w:rsidR="00364246" w:rsidRPr="00B84E6C" w:rsidRDefault="00364246" w:rsidP="00B1452D">
            <w:pPr>
              <w:pStyle w:val="TAH"/>
              <w:rPr>
                <w:lang w:eastAsia="ko-KR"/>
              </w:rPr>
            </w:pPr>
            <w:r w:rsidRPr="00B84E6C">
              <w:rPr>
                <w:lang w:eastAsia="ko-KR"/>
              </w:rPr>
              <w:t>When MG timing advance of 0.</w:t>
            </w:r>
            <w:r w:rsidRPr="00B84E6C">
              <w:rPr>
                <w:rFonts w:eastAsia="MS Mincho"/>
                <w:lang w:eastAsia="ja-JP"/>
              </w:rPr>
              <w:t>2</w:t>
            </w:r>
            <w:r w:rsidRPr="00B84E6C">
              <w:rPr>
                <w:lang w:eastAsia="ko-KR"/>
              </w:rPr>
              <w:t>5ms is applied</w:t>
            </w:r>
          </w:p>
        </w:tc>
      </w:tr>
      <w:tr w:rsidR="00364246" w:rsidRPr="00B84E6C" w14:paraId="04D105B8" w14:textId="77777777" w:rsidTr="00B1452D">
        <w:trPr>
          <w:gridAfter w:val="1"/>
          <w:wAfter w:w="10" w:type="dxa"/>
          <w:jc w:val="center"/>
        </w:trPr>
        <w:tc>
          <w:tcPr>
            <w:tcW w:w="970" w:type="dxa"/>
            <w:tcBorders>
              <w:top w:val="nil"/>
            </w:tcBorders>
            <w:shd w:val="clear" w:color="auto" w:fill="auto"/>
          </w:tcPr>
          <w:p w14:paraId="313B853E" w14:textId="77777777" w:rsidR="00364246" w:rsidRPr="00B84E6C" w:rsidRDefault="00364246" w:rsidP="00B1452D">
            <w:pPr>
              <w:pStyle w:val="TAH"/>
            </w:pPr>
            <w:r w:rsidRPr="00B84E6C">
              <w:t>(kHz)</w:t>
            </w:r>
          </w:p>
        </w:tc>
        <w:tc>
          <w:tcPr>
            <w:tcW w:w="868" w:type="dxa"/>
          </w:tcPr>
          <w:p w14:paraId="5373590A" w14:textId="77777777" w:rsidR="00364246" w:rsidRDefault="00364246" w:rsidP="00B1452D">
            <w:pPr>
              <w:pStyle w:val="TAH"/>
              <w:rPr>
                <w:lang w:eastAsia="ko-KR"/>
              </w:rPr>
            </w:pPr>
            <w:r w:rsidRPr="00B84E6C">
              <w:rPr>
                <w:lang w:eastAsia="ko-KR"/>
              </w:rPr>
              <w:t>MGL=</w:t>
            </w:r>
          </w:p>
          <w:p w14:paraId="0B2BB359" w14:textId="77777777" w:rsidR="00364246" w:rsidRPr="00B84E6C" w:rsidRDefault="00364246" w:rsidP="00B1452D">
            <w:pPr>
              <w:pStyle w:val="TAH"/>
              <w:rPr>
                <w:lang w:eastAsia="ko-KR"/>
              </w:rPr>
            </w:pPr>
            <w:r>
              <w:rPr>
                <w:lang w:eastAsia="ko-KR"/>
              </w:rPr>
              <w:t>20</w:t>
            </w:r>
            <w:r w:rsidRPr="00B84E6C">
              <w:rPr>
                <w:lang w:eastAsia="ko-KR"/>
              </w:rPr>
              <w:t>ms</w:t>
            </w:r>
          </w:p>
        </w:tc>
        <w:tc>
          <w:tcPr>
            <w:tcW w:w="810" w:type="dxa"/>
          </w:tcPr>
          <w:p w14:paraId="268C0139" w14:textId="77777777" w:rsidR="00364246" w:rsidRDefault="00364246" w:rsidP="00B1452D">
            <w:pPr>
              <w:pStyle w:val="TAH"/>
              <w:rPr>
                <w:lang w:eastAsia="ko-KR"/>
              </w:rPr>
            </w:pPr>
            <w:r w:rsidRPr="00B84E6C">
              <w:rPr>
                <w:lang w:eastAsia="ko-KR"/>
              </w:rPr>
              <w:t>MGL=</w:t>
            </w:r>
          </w:p>
          <w:p w14:paraId="6417C1C5" w14:textId="77777777" w:rsidR="00364246" w:rsidRPr="00B84E6C" w:rsidRDefault="00364246" w:rsidP="00B1452D">
            <w:pPr>
              <w:pStyle w:val="TAH"/>
              <w:rPr>
                <w:lang w:eastAsia="ko-KR"/>
              </w:rPr>
            </w:pPr>
            <w:r>
              <w:rPr>
                <w:lang w:eastAsia="ko-KR"/>
              </w:rPr>
              <w:t>10</w:t>
            </w:r>
            <w:r w:rsidRPr="00B84E6C">
              <w:rPr>
                <w:lang w:eastAsia="ko-KR"/>
              </w:rPr>
              <w:t>ms</w:t>
            </w:r>
          </w:p>
        </w:tc>
        <w:tc>
          <w:tcPr>
            <w:tcW w:w="810" w:type="dxa"/>
          </w:tcPr>
          <w:p w14:paraId="7E718924" w14:textId="77777777" w:rsidR="00364246" w:rsidRDefault="00364246" w:rsidP="00B1452D">
            <w:pPr>
              <w:pStyle w:val="TAH"/>
              <w:rPr>
                <w:lang w:eastAsia="ko-KR"/>
              </w:rPr>
            </w:pPr>
            <w:r w:rsidRPr="00B84E6C">
              <w:rPr>
                <w:lang w:eastAsia="ko-KR"/>
              </w:rPr>
              <w:t>MGL=</w:t>
            </w:r>
          </w:p>
          <w:p w14:paraId="64A71D77" w14:textId="77777777" w:rsidR="00364246" w:rsidRPr="00B84E6C" w:rsidRDefault="00364246" w:rsidP="00B1452D">
            <w:pPr>
              <w:pStyle w:val="TAH"/>
              <w:rPr>
                <w:lang w:eastAsia="ko-KR"/>
              </w:rPr>
            </w:pPr>
            <w:r w:rsidRPr="00B84E6C">
              <w:rPr>
                <w:rFonts w:eastAsia="MS Mincho"/>
                <w:lang w:eastAsia="ja-JP"/>
              </w:rPr>
              <w:t>5.5</w:t>
            </w:r>
            <w:r w:rsidRPr="00B84E6C">
              <w:rPr>
                <w:lang w:eastAsia="ko-KR"/>
              </w:rPr>
              <w:t>ms</w:t>
            </w:r>
          </w:p>
        </w:tc>
        <w:tc>
          <w:tcPr>
            <w:tcW w:w="990" w:type="dxa"/>
          </w:tcPr>
          <w:p w14:paraId="7A2253F1" w14:textId="77777777" w:rsidR="00364246" w:rsidRDefault="00364246" w:rsidP="00B1452D">
            <w:pPr>
              <w:pStyle w:val="TAH"/>
              <w:rPr>
                <w:lang w:eastAsia="ko-KR"/>
              </w:rPr>
            </w:pPr>
            <w:r w:rsidRPr="00B84E6C">
              <w:rPr>
                <w:lang w:eastAsia="ko-KR"/>
              </w:rPr>
              <w:t>MGL=</w:t>
            </w:r>
          </w:p>
          <w:p w14:paraId="11FB2C1B" w14:textId="77777777" w:rsidR="00364246" w:rsidRPr="00B84E6C" w:rsidRDefault="00364246" w:rsidP="00B1452D">
            <w:pPr>
              <w:pStyle w:val="TAH"/>
              <w:rPr>
                <w:lang w:eastAsia="ko-KR"/>
              </w:rPr>
            </w:pPr>
            <w:r w:rsidRPr="00B84E6C">
              <w:rPr>
                <w:rFonts w:eastAsia="MS Mincho"/>
                <w:lang w:eastAsia="ja-JP"/>
              </w:rPr>
              <w:t>3.5</w:t>
            </w:r>
            <w:r w:rsidRPr="00B84E6C">
              <w:rPr>
                <w:lang w:eastAsia="ko-KR"/>
              </w:rPr>
              <w:t>ms</w:t>
            </w:r>
          </w:p>
        </w:tc>
        <w:tc>
          <w:tcPr>
            <w:tcW w:w="900" w:type="dxa"/>
          </w:tcPr>
          <w:p w14:paraId="6BD7BC7B" w14:textId="77777777" w:rsidR="00364246" w:rsidRDefault="00364246" w:rsidP="00B1452D">
            <w:pPr>
              <w:pStyle w:val="TAH"/>
              <w:rPr>
                <w:lang w:eastAsia="ko-KR"/>
              </w:rPr>
            </w:pPr>
            <w:r w:rsidRPr="00B84E6C">
              <w:rPr>
                <w:lang w:eastAsia="ko-KR"/>
              </w:rPr>
              <w:t>MGL=</w:t>
            </w:r>
          </w:p>
          <w:p w14:paraId="4E66AF1F" w14:textId="77777777" w:rsidR="00364246" w:rsidRPr="00B84E6C" w:rsidRDefault="00364246" w:rsidP="00B1452D">
            <w:pPr>
              <w:pStyle w:val="TAH"/>
              <w:rPr>
                <w:lang w:eastAsia="ko-KR"/>
              </w:rPr>
            </w:pPr>
            <w:r w:rsidRPr="00B84E6C">
              <w:rPr>
                <w:rFonts w:eastAsia="MS Mincho"/>
                <w:lang w:eastAsia="ja-JP"/>
              </w:rPr>
              <w:t>1.5</w:t>
            </w:r>
            <w:r w:rsidRPr="00B84E6C">
              <w:rPr>
                <w:lang w:eastAsia="ko-KR"/>
              </w:rPr>
              <w:t>ms</w:t>
            </w:r>
          </w:p>
        </w:tc>
        <w:tc>
          <w:tcPr>
            <w:tcW w:w="810" w:type="dxa"/>
          </w:tcPr>
          <w:p w14:paraId="54591C97" w14:textId="77777777" w:rsidR="00364246" w:rsidRDefault="00364246" w:rsidP="00B1452D">
            <w:pPr>
              <w:pStyle w:val="TAH"/>
              <w:rPr>
                <w:lang w:eastAsia="ko-KR"/>
              </w:rPr>
            </w:pPr>
            <w:r w:rsidRPr="00B84E6C">
              <w:rPr>
                <w:lang w:eastAsia="ko-KR"/>
              </w:rPr>
              <w:t>MGL=</w:t>
            </w:r>
          </w:p>
          <w:p w14:paraId="79AAAF02" w14:textId="77777777" w:rsidR="00364246" w:rsidRPr="00B84E6C" w:rsidRDefault="00364246" w:rsidP="00B1452D">
            <w:pPr>
              <w:pStyle w:val="TAH"/>
              <w:rPr>
                <w:lang w:eastAsia="ko-KR"/>
              </w:rPr>
            </w:pPr>
            <w:r>
              <w:rPr>
                <w:lang w:eastAsia="ko-KR"/>
              </w:rPr>
              <w:t>20</w:t>
            </w:r>
            <w:r w:rsidRPr="00B84E6C">
              <w:rPr>
                <w:lang w:eastAsia="ko-KR"/>
              </w:rPr>
              <w:t>ms</w:t>
            </w:r>
          </w:p>
        </w:tc>
        <w:tc>
          <w:tcPr>
            <w:tcW w:w="810" w:type="dxa"/>
          </w:tcPr>
          <w:p w14:paraId="2408DDFC" w14:textId="77777777" w:rsidR="00364246" w:rsidRDefault="00364246" w:rsidP="00B1452D">
            <w:pPr>
              <w:pStyle w:val="TAH"/>
              <w:rPr>
                <w:lang w:eastAsia="ko-KR"/>
              </w:rPr>
            </w:pPr>
            <w:r w:rsidRPr="00B84E6C">
              <w:rPr>
                <w:lang w:eastAsia="ko-KR"/>
              </w:rPr>
              <w:t>MGL=</w:t>
            </w:r>
          </w:p>
          <w:p w14:paraId="0338C293" w14:textId="77777777" w:rsidR="00364246" w:rsidRPr="00B84E6C" w:rsidRDefault="00364246" w:rsidP="00B1452D">
            <w:pPr>
              <w:pStyle w:val="TAH"/>
              <w:rPr>
                <w:lang w:eastAsia="ko-KR"/>
              </w:rPr>
            </w:pPr>
            <w:r>
              <w:rPr>
                <w:lang w:eastAsia="ko-KR"/>
              </w:rPr>
              <w:t>10</w:t>
            </w:r>
            <w:r w:rsidRPr="00B84E6C">
              <w:rPr>
                <w:lang w:eastAsia="ko-KR"/>
              </w:rPr>
              <w:t>ms</w:t>
            </w:r>
          </w:p>
        </w:tc>
        <w:tc>
          <w:tcPr>
            <w:tcW w:w="900" w:type="dxa"/>
          </w:tcPr>
          <w:p w14:paraId="338D3375" w14:textId="77777777" w:rsidR="00364246" w:rsidRDefault="00364246" w:rsidP="00B1452D">
            <w:pPr>
              <w:pStyle w:val="TAH"/>
              <w:rPr>
                <w:lang w:eastAsia="ko-KR"/>
              </w:rPr>
            </w:pPr>
            <w:r w:rsidRPr="00B84E6C">
              <w:rPr>
                <w:lang w:eastAsia="ko-KR"/>
              </w:rPr>
              <w:t>MGL=</w:t>
            </w:r>
          </w:p>
          <w:p w14:paraId="4AFBCFDF" w14:textId="77777777" w:rsidR="00364246" w:rsidRPr="00B84E6C" w:rsidRDefault="00364246" w:rsidP="00B1452D">
            <w:pPr>
              <w:pStyle w:val="TAH"/>
              <w:rPr>
                <w:lang w:eastAsia="ko-KR"/>
              </w:rPr>
            </w:pPr>
            <w:r w:rsidRPr="00B84E6C">
              <w:rPr>
                <w:rFonts w:eastAsia="MS Mincho"/>
                <w:lang w:eastAsia="ja-JP"/>
              </w:rPr>
              <w:t>5.5</w:t>
            </w:r>
            <w:r w:rsidRPr="00B84E6C">
              <w:rPr>
                <w:lang w:eastAsia="ko-KR"/>
              </w:rPr>
              <w:t>ms</w:t>
            </w:r>
          </w:p>
        </w:tc>
        <w:tc>
          <w:tcPr>
            <w:tcW w:w="1096" w:type="dxa"/>
          </w:tcPr>
          <w:p w14:paraId="3962699D" w14:textId="77777777" w:rsidR="00364246" w:rsidRDefault="00364246" w:rsidP="00B1452D">
            <w:pPr>
              <w:pStyle w:val="TAH"/>
              <w:rPr>
                <w:lang w:eastAsia="ko-KR"/>
              </w:rPr>
            </w:pPr>
            <w:r w:rsidRPr="00B84E6C">
              <w:rPr>
                <w:lang w:eastAsia="ko-KR"/>
              </w:rPr>
              <w:t>MGL=</w:t>
            </w:r>
          </w:p>
          <w:p w14:paraId="0F7A9071" w14:textId="77777777" w:rsidR="00364246" w:rsidRPr="00B84E6C" w:rsidRDefault="00364246" w:rsidP="00B1452D">
            <w:pPr>
              <w:pStyle w:val="TAH"/>
              <w:rPr>
                <w:lang w:eastAsia="ko-KR"/>
              </w:rPr>
            </w:pPr>
            <w:r w:rsidRPr="00B84E6C">
              <w:rPr>
                <w:rFonts w:eastAsia="MS Mincho"/>
                <w:lang w:eastAsia="ja-JP"/>
              </w:rPr>
              <w:t>3.5</w:t>
            </w:r>
            <w:r w:rsidRPr="00B84E6C">
              <w:rPr>
                <w:lang w:eastAsia="ko-KR"/>
              </w:rPr>
              <w:t>ms</w:t>
            </w:r>
          </w:p>
        </w:tc>
        <w:tc>
          <w:tcPr>
            <w:tcW w:w="990" w:type="dxa"/>
            <w:shd w:val="clear" w:color="auto" w:fill="auto"/>
          </w:tcPr>
          <w:p w14:paraId="6C0401CF" w14:textId="77777777" w:rsidR="00364246" w:rsidRDefault="00364246" w:rsidP="00B1452D">
            <w:pPr>
              <w:pStyle w:val="TAH"/>
              <w:rPr>
                <w:lang w:eastAsia="ko-KR"/>
              </w:rPr>
            </w:pPr>
            <w:r w:rsidRPr="00B84E6C">
              <w:rPr>
                <w:lang w:eastAsia="ko-KR"/>
              </w:rPr>
              <w:t>MGL=</w:t>
            </w:r>
          </w:p>
          <w:p w14:paraId="70C65C54" w14:textId="77777777" w:rsidR="00364246" w:rsidRPr="00B84E6C" w:rsidRDefault="00364246" w:rsidP="00B1452D">
            <w:pPr>
              <w:pStyle w:val="TAH"/>
              <w:rPr>
                <w:lang w:eastAsia="ko-KR"/>
              </w:rPr>
            </w:pPr>
            <w:r w:rsidRPr="00B84E6C">
              <w:rPr>
                <w:rFonts w:eastAsia="MS Mincho"/>
                <w:lang w:eastAsia="ja-JP"/>
              </w:rPr>
              <w:t>1.5</w:t>
            </w:r>
            <w:r w:rsidRPr="00B84E6C">
              <w:rPr>
                <w:lang w:eastAsia="ko-KR"/>
              </w:rPr>
              <w:t>ms</w:t>
            </w:r>
          </w:p>
        </w:tc>
      </w:tr>
      <w:tr w:rsidR="00364246" w:rsidRPr="00B84E6C" w14:paraId="2DD2CCD4" w14:textId="77777777" w:rsidTr="00B1452D">
        <w:trPr>
          <w:gridAfter w:val="1"/>
          <w:wAfter w:w="10" w:type="dxa"/>
          <w:jc w:val="center"/>
        </w:trPr>
        <w:tc>
          <w:tcPr>
            <w:tcW w:w="970" w:type="dxa"/>
            <w:shd w:val="clear" w:color="auto" w:fill="auto"/>
          </w:tcPr>
          <w:p w14:paraId="61D5196A" w14:textId="77777777" w:rsidR="00364246" w:rsidRPr="00B84E6C" w:rsidRDefault="00364246" w:rsidP="00B1452D">
            <w:pPr>
              <w:pStyle w:val="TAC"/>
            </w:pPr>
            <w:r w:rsidRPr="00B84E6C">
              <w:t>60</w:t>
            </w:r>
          </w:p>
        </w:tc>
        <w:tc>
          <w:tcPr>
            <w:tcW w:w="868" w:type="dxa"/>
          </w:tcPr>
          <w:p w14:paraId="473CF2D7" w14:textId="77777777" w:rsidR="00364246" w:rsidRPr="00B84E6C" w:rsidRDefault="00364246" w:rsidP="00B1452D">
            <w:pPr>
              <w:pStyle w:val="TAC"/>
              <w:rPr>
                <w:lang w:eastAsia="ko-KR"/>
              </w:rPr>
            </w:pPr>
            <w:r>
              <w:rPr>
                <w:lang w:eastAsia="ko-KR"/>
              </w:rPr>
              <w:t>80</w:t>
            </w:r>
          </w:p>
        </w:tc>
        <w:tc>
          <w:tcPr>
            <w:tcW w:w="810" w:type="dxa"/>
          </w:tcPr>
          <w:p w14:paraId="083CFB33" w14:textId="77777777" w:rsidR="00364246" w:rsidRPr="00B84E6C" w:rsidRDefault="00364246" w:rsidP="00B1452D">
            <w:pPr>
              <w:pStyle w:val="TAC"/>
              <w:rPr>
                <w:lang w:eastAsia="ko-KR"/>
              </w:rPr>
            </w:pPr>
            <w:r>
              <w:rPr>
                <w:lang w:eastAsia="ko-KR"/>
              </w:rPr>
              <w:t>40</w:t>
            </w:r>
          </w:p>
        </w:tc>
        <w:tc>
          <w:tcPr>
            <w:tcW w:w="810" w:type="dxa"/>
          </w:tcPr>
          <w:p w14:paraId="267D85E2" w14:textId="77777777" w:rsidR="00364246" w:rsidRPr="00B84E6C" w:rsidRDefault="00364246" w:rsidP="00B1452D">
            <w:pPr>
              <w:pStyle w:val="TAC"/>
              <w:rPr>
                <w:rFonts w:eastAsia="MS Mincho"/>
                <w:lang w:eastAsia="ja-JP"/>
              </w:rPr>
            </w:pPr>
            <w:r w:rsidRPr="00B84E6C">
              <w:rPr>
                <w:lang w:eastAsia="ko-KR"/>
              </w:rPr>
              <w:t>2</w:t>
            </w:r>
            <w:r w:rsidRPr="00B84E6C">
              <w:rPr>
                <w:rFonts w:eastAsia="MS Mincho"/>
                <w:lang w:eastAsia="ja-JP"/>
              </w:rPr>
              <w:t>2</w:t>
            </w:r>
          </w:p>
        </w:tc>
        <w:tc>
          <w:tcPr>
            <w:tcW w:w="990" w:type="dxa"/>
          </w:tcPr>
          <w:p w14:paraId="3885E4FA" w14:textId="77777777" w:rsidR="00364246" w:rsidRPr="00B84E6C" w:rsidRDefault="00364246" w:rsidP="00B1452D">
            <w:pPr>
              <w:pStyle w:val="TAC"/>
              <w:rPr>
                <w:rFonts w:eastAsia="MS Mincho"/>
                <w:lang w:eastAsia="ja-JP"/>
              </w:rPr>
            </w:pPr>
            <w:r w:rsidRPr="00B84E6C">
              <w:rPr>
                <w:rFonts w:eastAsia="MS Mincho"/>
                <w:lang w:eastAsia="ja-JP"/>
              </w:rPr>
              <w:t>14</w:t>
            </w:r>
          </w:p>
        </w:tc>
        <w:tc>
          <w:tcPr>
            <w:tcW w:w="900" w:type="dxa"/>
          </w:tcPr>
          <w:p w14:paraId="03AE154E" w14:textId="77777777" w:rsidR="00364246" w:rsidRPr="00B84E6C" w:rsidRDefault="00364246" w:rsidP="00B1452D">
            <w:pPr>
              <w:pStyle w:val="TAC"/>
              <w:rPr>
                <w:rFonts w:eastAsia="MS Mincho"/>
                <w:lang w:eastAsia="ja-JP"/>
              </w:rPr>
            </w:pPr>
            <w:r w:rsidRPr="00B84E6C">
              <w:rPr>
                <w:rFonts w:eastAsia="MS Mincho"/>
                <w:lang w:eastAsia="ja-JP"/>
              </w:rPr>
              <w:t>6</w:t>
            </w:r>
          </w:p>
        </w:tc>
        <w:tc>
          <w:tcPr>
            <w:tcW w:w="810" w:type="dxa"/>
          </w:tcPr>
          <w:p w14:paraId="4873F394" w14:textId="77777777" w:rsidR="00364246" w:rsidRPr="00B84E6C" w:rsidRDefault="00364246" w:rsidP="00B1452D">
            <w:pPr>
              <w:pStyle w:val="TAC"/>
              <w:rPr>
                <w:lang w:eastAsia="ko-KR"/>
              </w:rPr>
            </w:pPr>
            <w:r>
              <w:rPr>
                <w:lang w:eastAsia="ko-KR"/>
              </w:rPr>
              <w:t>80</w:t>
            </w:r>
          </w:p>
        </w:tc>
        <w:tc>
          <w:tcPr>
            <w:tcW w:w="810" w:type="dxa"/>
          </w:tcPr>
          <w:p w14:paraId="23544EFB" w14:textId="77777777" w:rsidR="00364246" w:rsidRPr="00B84E6C" w:rsidRDefault="00364246" w:rsidP="00B1452D">
            <w:pPr>
              <w:pStyle w:val="TAC"/>
              <w:rPr>
                <w:lang w:eastAsia="ko-KR"/>
              </w:rPr>
            </w:pPr>
            <w:r>
              <w:rPr>
                <w:lang w:eastAsia="ko-KR"/>
              </w:rPr>
              <w:t>40</w:t>
            </w:r>
          </w:p>
        </w:tc>
        <w:tc>
          <w:tcPr>
            <w:tcW w:w="900" w:type="dxa"/>
          </w:tcPr>
          <w:p w14:paraId="7466C155" w14:textId="77777777" w:rsidR="00364246" w:rsidRPr="00B84E6C" w:rsidRDefault="00364246" w:rsidP="00B1452D">
            <w:pPr>
              <w:pStyle w:val="TAC"/>
              <w:rPr>
                <w:rFonts w:eastAsia="MS Mincho"/>
                <w:lang w:eastAsia="ja-JP"/>
              </w:rPr>
            </w:pPr>
            <w:r w:rsidRPr="00B84E6C">
              <w:rPr>
                <w:lang w:eastAsia="ko-KR"/>
              </w:rPr>
              <w:t>2</w:t>
            </w:r>
            <w:r w:rsidRPr="00B84E6C">
              <w:rPr>
                <w:rFonts w:eastAsia="MS Mincho"/>
                <w:lang w:eastAsia="ja-JP"/>
              </w:rPr>
              <w:t>2</w:t>
            </w:r>
          </w:p>
        </w:tc>
        <w:tc>
          <w:tcPr>
            <w:tcW w:w="1096" w:type="dxa"/>
          </w:tcPr>
          <w:p w14:paraId="2513C507" w14:textId="77777777" w:rsidR="00364246" w:rsidRPr="00B84E6C" w:rsidRDefault="00364246" w:rsidP="00B1452D">
            <w:pPr>
              <w:pStyle w:val="TAC"/>
              <w:rPr>
                <w:rFonts w:eastAsia="MS Mincho"/>
                <w:lang w:eastAsia="ja-JP"/>
              </w:rPr>
            </w:pPr>
            <w:r w:rsidRPr="00B84E6C">
              <w:rPr>
                <w:lang w:eastAsia="ko-KR"/>
              </w:rPr>
              <w:t>1</w:t>
            </w:r>
            <w:r w:rsidRPr="00B84E6C">
              <w:rPr>
                <w:rFonts w:eastAsia="MS Mincho"/>
                <w:lang w:eastAsia="ja-JP"/>
              </w:rPr>
              <w:t>4</w:t>
            </w:r>
          </w:p>
        </w:tc>
        <w:tc>
          <w:tcPr>
            <w:tcW w:w="990" w:type="dxa"/>
            <w:shd w:val="clear" w:color="auto" w:fill="auto"/>
          </w:tcPr>
          <w:p w14:paraId="027A6DCC" w14:textId="77777777" w:rsidR="00364246" w:rsidRPr="00B84E6C" w:rsidRDefault="00364246" w:rsidP="00B1452D">
            <w:pPr>
              <w:pStyle w:val="TAC"/>
              <w:rPr>
                <w:rFonts w:eastAsia="MS Mincho"/>
                <w:lang w:eastAsia="ja-JP"/>
              </w:rPr>
            </w:pPr>
            <w:r w:rsidRPr="00B84E6C">
              <w:rPr>
                <w:rFonts w:eastAsia="MS Mincho"/>
                <w:lang w:eastAsia="ja-JP"/>
              </w:rPr>
              <w:t>6</w:t>
            </w:r>
          </w:p>
        </w:tc>
      </w:tr>
      <w:tr w:rsidR="00364246" w:rsidRPr="00B84E6C" w14:paraId="11DDCAC4" w14:textId="77777777" w:rsidTr="00B1452D">
        <w:trPr>
          <w:gridAfter w:val="1"/>
          <w:wAfter w:w="10" w:type="dxa"/>
          <w:jc w:val="center"/>
        </w:trPr>
        <w:tc>
          <w:tcPr>
            <w:tcW w:w="970" w:type="dxa"/>
            <w:shd w:val="clear" w:color="auto" w:fill="auto"/>
          </w:tcPr>
          <w:p w14:paraId="0B08B0D2" w14:textId="77777777" w:rsidR="00364246" w:rsidRPr="00B84E6C" w:rsidRDefault="00364246" w:rsidP="00B1452D">
            <w:pPr>
              <w:pStyle w:val="TAC"/>
            </w:pPr>
            <w:r w:rsidRPr="00B84E6C">
              <w:t>120</w:t>
            </w:r>
          </w:p>
        </w:tc>
        <w:tc>
          <w:tcPr>
            <w:tcW w:w="868" w:type="dxa"/>
          </w:tcPr>
          <w:p w14:paraId="67741D90" w14:textId="77777777" w:rsidR="00364246" w:rsidRPr="00B84E6C" w:rsidRDefault="00364246" w:rsidP="00B1452D">
            <w:pPr>
              <w:pStyle w:val="TAC"/>
              <w:rPr>
                <w:rFonts w:eastAsia="MS Mincho"/>
                <w:lang w:eastAsia="ja-JP"/>
              </w:rPr>
            </w:pPr>
            <w:r>
              <w:rPr>
                <w:rFonts w:eastAsia="MS Mincho"/>
                <w:lang w:eastAsia="ja-JP"/>
              </w:rPr>
              <w:t>160</w:t>
            </w:r>
          </w:p>
        </w:tc>
        <w:tc>
          <w:tcPr>
            <w:tcW w:w="810" w:type="dxa"/>
          </w:tcPr>
          <w:p w14:paraId="6C9EFCC5" w14:textId="77777777" w:rsidR="00364246" w:rsidRPr="00B84E6C" w:rsidRDefault="00364246" w:rsidP="00B1452D">
            <w:pPr>
              <w:pStyle w:val="TAC"/>
              <w:rPr>
                <w:rFonts w:eastAsia="MS Mincho"/>
                <w:lang w:eastAsia="ja-JP"/>
              </w:rPr>
            </w:pPr>
            <w:r>
              <w:rPr>
                <w:rFonts w:eastAsia="MS Mincho"/>
                <w:lang w:eastAsia="ja-JP"/>
              </w:rPr>
              <w:t>80</w:t>
            </w:r>
          </w:p>
        </w:tc>
        <w:tc>
          <w:tcPr>
            <w:tcW w:w="810" w:type="dxa"/>
          </w:tcPr>
          <w:p w14:paraId="2A53FB24" w14:textId="77777777" w:rsidR="00364246" w:rsidRPr="00B84E6C" w:rsidRDefault="00364246" w:rsidP="00B1452D">
            <w:pPr>
              <w:pStyle w:val="TAC"/>
              <w:rPr>
                <w:rFonts w:eastAsia="MS Mincho"/>
                <w:lang w:eastAsia="ja-JP"/>
              </w:rPr>
            </w:pPr>
            <w:r w:rsidRPr="00B84E6C">
              <w:rPr>
                <w:rFonts w:eastAsia="MS Mincho"/>
                <w:lang w:eastAsia="ja-JP"/>
              </w:rPr>
              <w:t>44</w:t>
            </w:r>
          </w:p>
        </w:tc>
        <w:tc>
          <w:tcPr>
            <w:tcW w:w="990" w:type="dxa"/>
          </w:tcPr>
          <w:p w14:paraId="72D66B5E" w14:textId="77777777" w:rsidR="00364246" w:rsidRPr="00B84E6C" w:rsidRDefault="00364246" w:rsidP="00B1452D">
            <w:pPr>
              <w:pStyle w:val="TAC"/>
              <w:rPr>
                <w:rFonts w:eastAsia="MS Mincho"/>
                <w:lang w:eastAsia="ja-JP"/>
              </w:rPr>
            </w:pPr>
            <w:r w:rsidRPr="00B84E6C">
              <w:rPr>
                <w:rFonts w:eastAsia="MS Mincho"/>
                <w:lang w:eastAsia="ja-JP"/>
              </w:rPr>
              <w:t>28</w:t>
            </w:r>
          </w:p>
        </w:tc>
        <w:tc>
          <w:tcPr>
            <w:tcW w:w="900" w:type="dxa"/>
          </w:tcPr>
          <w:p w14:paraId="26E1E671" w14:textId="77777777" w:rsidR="00364246" w:rsidRPr="00B84E6C" w:rsidRDefault="00364246" w:rsidP="00B1452D">
            <w:pPr>
              <w:pStyle w:val="TAC"/>
              <w:rPr>
                <w:rFonts w:eastAsia="MS Mincho"/>
                <w:lang w:eastAsia="ja-JP"/>
              </w:rPr>
            </w:pPr>
            <w:r w:rsidRPr="00B84E6C">
              <w:rPr>
                <w:rFonts w:eastAsia="MS Mincho"/>
                <w:lang w:eastAsia="ja-JP"/>
              </w:rPr>
              <w:t>12</w:t>
            </w:r>
          </w:p>
        </w:tc>
        <w:tc>
          <w:tcPr>
            <w:tcW w:w="810" w:type="dxa"/>
          </w:tcPr>
          <w:p w14:paraId="4352491A" w14:textId="77777777" w:rsidR="00364246" w:rsidRPr="00B84E6C" w:rsidRDefault="00364246" w:rsidP="00B1452D">
            <w:pPr>
              <w:pStyle w:val="TAC"/>
              <w:rPr>
                <w:lang w:eastAsia="ko-KR"/>
              </w:rPr>
            </w:pPr>
            <w:r>
              <w:rPr>
                <w:rFonts w:eastAsia="MS Mincho"/>
                <w:lang w:eastAsia="ja-JP"/>
              </w:rPr>
              <w:t>160</w:t>
            </w:r>
          </w:p>
        </w:tc>
        <w:tc>
          <w:tcPr>
            <w:tcW w:w="810" w:type="dxa"/>
          </w:tcPr>
          <w:p w14:paraId="46CB524C" w14:textId="77777777" w:rsidR="00364246" w:rsidRPr="00B84E6C" w:rsidRDefault="00364246" w:rsidP="00B1452D">
            <w:pPr>
              <w:pStyle w:val="TAC"/>
              <w:rPr>
                <w:lang w:eastAsia="ko-KR"/>
              </w:rPr>
            </w:pPr>
            <w:r>
              <w:rPr>
                <w:rFonts w:eastAsia="MS Mincho"/>
                <w:lang w:eastAsia="ja-JP"/>
              </w:rPr>
              <w:t>80</w:t>
            </w:r>
          </w:p>
        </w:tc>
        <w:tc>
          <w:tcPr>
            <w:tcW w:w="900" w:type="dxa"/>
          </w:tcPr>
          <w:p w14:paraId="0120FE03" w14:textId="77777777" w:rsidR="00364246" w:rsidRPr="00B84E6C" w:rsidRDefault="00364246" w:rsidP="00B1452D">
            <w:pPr>
              <w:pStyle w:val="TAC"/>
              <w:rPr>
                <w:rFonts w:eastAsia="MS Mincho"/>
                <w:lang w:eastAsia="ja-JP"/>
              </w:rPr>
            </w:pPr>
            <w:r w:rsidRPr="00B84E6C">
              <w:rPr>
                <w:lang w:eastAsia="ko-KR"/>
              </w:rPr>
              <w:t>4</w:t>
            </w:r>
            <w:r w:rsidRPr="00B84E6C">
              <w:rPr>
                <w:rFonts w:eastAsia="MS Mincho"/>
                <w:lang w:eastAsia="ja-JP"/>
              </w:rPr>
              <w:t>4</w:t>
            </w:r>
          </w:p>
        </w:tc>
        <w:tc>
          <w:tcPr>
            <w:tcW w:w="1096" w:type="dxa"/>
          </w:tcPr>
          <w:p w14:paraId="69BD68BE" w14:textId="77777777" w:rsidR="00364246" w:rsidRPr="00B84E6C" w:rsidRDefault="00364246" w:rsidP="00B1452D">
            <w:pPr>
              <w:pStyle w:val="TAC"/>
              <w:rPr>
                <w:rFonts w:eastAsia="MS Mincho"/>
                <w:lang w:eastAsia="ja-JP"/>
              </w:rPr>
            </w:pPr>
            <w:r w:rsidRPr="00B84E6C">
              <w:rPr>
                <w:rFonts w:eastAsia="MS Mincho"/>
                <w:lang w:eastAsia="ja-JP"/>
              </w:rPr>
              <w:t>28</w:t>
            </w:r>
          </w:p>
        </w:tc>
        <w:tc>
          <w:tcPr>
            <w:tcW w:w="990" w:type="dxa"/>
            <w:shd w:val="clear" w:color="auto" w:fill="auto"/>
          </w:tcPr>
          <w:p w14:paraId="22682EF2" w14:textId="77777777" w:rsidR="00364246" w:rsidRPr="00B84E6C" w:rsidRDefault="00364246" w:rsidP="00B1452D">
            <w:pPr>
              <w:pStyle w:val="TAC"/>
              <w:rPr>
                <w:rFonts w:eastAsia="MS Mincho"/>
                <w:lang w:eastAsia="ja-JP"/>
              </w:rPr>
            </w:pPr>
            <w:r w:rsidRPr="00B84E6C">
              <w:rPr>
                <w:rFonts w:eastAsia="MS Mincho"/>
                <w:lang w:eastAsia="ja-JP"/>
              </w:rPr>
              <w:t>1</w:t>
            </w:r>
            <w:r w:rsidRPr="00B84E6C">
              <w:rPr>
                <w:lang w:eastAsia="ko-KR"/>
              </w:rPr>
              <w:t>2</w:t>
            </w:r>
          </w:p>
        </w:tc>
      </w:tr>
      <w:tr w:rsidR="00364246" w:rsidRPr="00B84E6C" w14:paraId="7C29E3E9" w14:textId="77777777" w:rsidTr="00B1452D">
        <w:trPr>
          <w:gridAfter w:val="1"/>
          <w:wAfter w:w="10" w:type="dxa"/>
          <w:jc w:val="center"/>
          <w:ins w:id="810" w:author="Author"/>
        </w:trPr>
        <w:tc>
          <w:tcPr>
            <w:tcW w:w="970" w:type="dxa"/>
            <w:shd w:val="clear" w:color="auto" w:fill="auto"/>
          </w:tcPr>
          <w:p w14:paraId="04B8744F" w14:textId="77777777" w:rsidR="00364246" w:rsidRPr="00B84E6C" w:rsidRDefault="00364246" w:rsidP="00B1452D">
            <w:pPr>
              <w:pStyle w:val="TAC"/>
              <w:rPr>
                <w:ins w:id="811" w:author="Author"/>
              </w:rPr>
            </w:pPr>
            <w:ins w:id="812" w:author="Author">
              <w:r w:rsidRPr="00BC4D94">
                <w:t>480</w:t>
              </w:r>
              <w:r w:rsidRPr="00B84E6C">
                <w:rPr>
                  <w:vertAlign w:val="superscript"/>
                  <w:lang w:eastAsia="ko-KR"/>
                </w:rPr>
                <w:t xml:space="preserve"> Note</w:t>
              </w:r>
              <w:r>
                <w:rPr>
                  <w:vertAlign w:val="superscript"/>
                  <w:lang w:eastAsia="ko-KR"/>
                </w:rPr>
                <w:t>3</w:t>
              </w:r>
            </w:ins>
          </w:p>
        </w:tc>
        <w:tc>
          <w:tcPr>
            <w:tcW w:w="868" w:type="dxa"/>
          </w:tcPr>
          <w:p w14:paraId="3352A988" w14:textId="77777777" w:rsidR="00364246" w:rsidRDefault="00364246" w:rsidP="00B1452D">
            <w:pPr>
              <w:pStyle w:val="TAC"/>
              <w:rPr>
                <w:ins w:id="813" w:author="Author"/>
                <w:rFonts w:eastAsia="MS Mincho"/>
                <w:lang w:eastAsia="ja-JP"/>
              </w:rPr>
            </w:pPr>
            <w:ins w:id="814" w:author="Author">
              <w:r w:rsidRPr="00BC4D94">
                <w:t>640</w:t>
              </w:r>
            </w:ins>
          </w:p>
        </w:tc>
        <w:tc>
          <w:tcPr>
            <w:tcW w:w="810" w:type="dxa"/>
          </w:tcPr>
          <w:p w14:paraId="053E8E0B" w14:textId="77777777" w:rsidR="00364246" w:rsidRDefault="00364246" w:rsidP="00B1452D">
            <w:pPr>
              <w:pStyle w:val="TAC"/>
              <w:rPr>
                <w:ins w:id="815" w:author="Author"/>
                <w:rFonts w:eastAsia="MS Mincho"/>
                <w:lang w:eastAsia="ja-JP"/>
              </w:rPr>
            </w:pPr>
            <w:ins w:id="816" w:author="Author">
              <w:r w:rsidRPr="00BC4D94">
                <w:t>320</w:t>
              </w:r>
            </w:ins>
          </w:p>
        </w:tc>
        <w:tc>
          <w:tcPr>
            <w:tcW w:w="810" w:type="dxa"/>
          </w:tcPr>
          <w:p w14:paraId="4BDBE1FC" w14:textId="77777777" w:rsidR="00364246" w:rsidRPr="00B84E6C" w:rsidRDefault="00364246" w:rsidP="00B1452D">
            <w:pPr>
              <w:pStyle w:val="TAC"/>
              <w:rPr>
                <w:ins w:id="817" w:author="Author"/>
                <w:rFonts w:eastAsia="MS Mincho"/>
                <w:lang w:eastAsia="ja-JP"/>
              </w:rPr>
            </w:pPr>
            <w:ins w:id="818" w:author="Author">
              <w:r w:rsidRPr="00BC4D94">
                <w:t>176</w:t>
              </w:r>
            </w:ins>
          </w:p>
        </w:tc>
        <w:tc>
          <w:tcPr>
            <w:tcW w:w="990" w:type="dxa"/>
          </w:tcPr>
          <w:p w14:paraId="4D795DE8" w14:textId="77777777" w:rsidR="00364246" w:rsidRPr="00B84E6C" w:rsidRDefault="00364246" w:rsidP="00B1452D">
            <w:pPr>
              <w:pStyle w:val="TAC"/>
              <w:rPr>
                <w:ins w:id="819" w:author="Author"/>
                <w:rFonts w:eastAsia="MS Mincho"/>
                <w:lang w:eastAsia="ja-JP"/>
              </w:rPr>
            </w:pPr>
            <w:ins w:id="820" w:author="Author">
              <w:r w:rsidRPr="00BC4D94">
                <w:t>112</w:t>
              </w:r>
            </w:ins>
          </w:p>
        </w:tc>
        <w:tc>
          <w:tcPr>
            <w:tcW w:w="900" w:type="dxa"/>
          </w:tcPr>
          <w:p w14:paraId="4414738F" w14:textId="77777777" w:rsidR="00364246" w:rsidRPr="00B84E6C" w:rsidRDefault="00364246" w:rsidP="00B1452D">
            <w:pPr>
              <w:pStyle w:val="TAC"/>
              <w:rPr>
                <w:ins w:id="821" w:author="Author"/>
                <w:rFonts w:eastAsia="MS Mincho"/>
                <w:lang w:eastAsia="ja-JP"/>
              </w:rPr>
            </w:pPr>
            <w:ins w:id="822" w:author="Author">
              <w:r w:rsidRPr="00BC4D94">
                <w:t>48</w:t>
              </w:r>
            </w:ins>
          </w:p>
        </w:tc>
        <w:tc>
          <w:tcPr>
            <w:tcW w:w="810" w:type="dxa"/>
          </w:tcPr>
          <w:p w14:paraId="5FA20C77" w14:textId="77777777" w:rsidR="00364246" w:rsidRDefault="00364246" w:rsidP="00B1452D">
            <w:pPr>
              <w:pStyle w:val="TAC"/>
              <w:rPr>
                <w:ins w:id="823" w:author="Author"/>
                <w:rFonts w:eastAsia="MS Mincho"/>
                <w:lang w:eastAsia="ja-JP"/>
              </w:rPr>
            </w:pPr>
            <w:ins w:id="824" w:author="Author">
              <w:r w:rsidRPr="00BC4D94">
                <w:t>640</w:t>
              </w:r>
            </w:ins>
          </w:p>
        </w:tc>
        <w:tc>
          <w:tcPr>
            <w:tcW w:w="810" w:type="dxa"/>
          </w:tcPr>
          <w:p w14:paraId="66C51110" w14:textId="77777777" w:rsidR="00364246" w:rsidRDefault="00364246" w:rsidP="00B1452D">
            <w:pPr>
              <w:pStyle w:val="TAC"/>
              <w:rPr>
                <w:ins w:id="825" w:author="Author"/>
                <w:rFonts w:eastAsia="MS Mincho"/>
                <w:lang w:eastAsia="ja-JP"/>
              </w:rPr>
            </w:pPr>
            <w:ins w:id="826" w:author="Author">
              <w:r w:rsidRPr="00BC4D94">
                <w:t>320</w:t>
              </w:r>
            </w:ins>
          </w:p>
        </w:tc>
        <w:tc>
          <w:tcPr>
            <w:tcW w:w="900" w:type="dxa"/>
          </w:tcPr>
          <w:p w14:paraId="312C78DE" w14:textId="77777777" w:rsidR="00364246" w:rsidRPr="00B84E6C" w:rsidRDefault="00364246" w:rsidP="00B1452D">
            <w:pPr>
              <w:pStyle w:val="TAC"/>
              <w:rPr>
                <w:ins w:id="827" w:author="Author"/>
                <w:lang w:eastAsia="ko-KR"/>
              </w:rPr>
            </w:pPr>
            <w:ins w:id="828" w:author="Author">
              <w:r w:rsidRPr="00BC4D94">
                <w:t>176</w:t>
              </w:r>
            </w:ins>
          </w:p>
        </w:tc>
        <w:tc>
          <w:tcPr>
            <w:tcW w:w="1096" w:type="dxa"/>
          </w:tcPr>
          <w:p w14:paraId="12259F43" w14:textId="77777777" w:rsidR="00364246" w:rsidRPr="00B84E6C" w:rsidRDefault="00364246" w:rsidP="00B1452D">
            <w:pPr>
              <w:pStyle w:val="TAC"/>
              <w:rPr>
                <w:ins w:id="829" w:author="Author"/>
                <w:rFonts w:eastAsia="MS Mincho"/>
                <w:lang w:eastAsia="ja-JP"/>
              </w:rPr>
            </w:pPr>
            <w:ins w:id="830" w:author="Author">
              <w:r w:rsidRPr="00BC4D94">
                <w:t>112</w:t>
              </w:r>
            </w:ins>
          </w:p>
        </w:tc>
        <w:tc>
          <w:tcPr>
            <w:tcW w:w="990" w:type="dxa"/>
            <w:shd w:val="clear" w:color="auto" w:fill="auto"/>
          </w:tcPr>
          <w:p w14:paraId="485B932C" w14:textId="77777777" w:rsidR="00364246" w:rsidRPr="00B84E6C" w:rsidRDefault="00364246" w:rsidP="00B1452D">
            <w:pPr>
              <w:pStyle w:val="TAC"/>
              <w:rPr>
                <w:ins w:id="831" w:author="Author"/>
                <w:rFonts w:eastAsia="MS Mincho"/>
                <w:lang w:eastAsia="ja-JP"/>
              </w:rPr>
            </w:pPr>
            <w:ins w:id="832" w:author="Author">
              <w:r w:rsidRPr="00BC4D94">
                <w:t>48</w:t>
              </w:r>
            </w:ins>
          </w:p>
        </w:tc>
      </w:tr>
      <w:tr w:rsidR="00364246" w:rsidRPr="00B84E6C" w14:paraId="0D845A96" w14:textId="77777777" w:rsidTr="00B1452D">
        <w:trPr>
          <w:gridAfter w:val="1"/>
          <w:wAfter w:w="10" w:type="dxa"/>
          <w:jc w:val="center"/>
          <w:ins w:id="833" w:author="Author"/>
        </w:trPr>
        <w:tc>
          <w:tcPr>
            <w:tcW w:w="970" w:type="dxa"/>
            <w:shd w:val="clear" w:color="auto" w:fill="auto"/>
          </w:tcPr>
          <w:p w14:paraId="6E19552E" w14:textId="77777777" w:rsidR="00364246" w:rsidRPr="00B84E6C" w:rsidRDefault="00364246" w:rsidP="00B1452D">
            <w:pPr>
              <w:pStyle w:val="TAC"/>
              <w:rPr>
                <w:ins w:id="834" w:author="Author"/>
              </w:rPr>
            </w:pPr>
            <w:ins w:id="835" w:author="Author">
              <w:r w:rsidRPr="00BC4D94">
                <w:t>960</w:t>
              </w:r>
              <w:r w:rsidRPr="00B84E6C">
                <w:rPr>
                  <w:vertAlign w:val="superscript"/>
                  <w:lang w:eastAsia="ko-KR"/>
                </w:rPr>
                <w:t xml:space="preserve"> Note</w:t>
              </w:r>
              <w:r>
                <w:rPr>
                  <w:vertAlign w:val="superscript"/>
                  <w:lang w:eastAsia="ko-KR"/>
                </w:rPr>
                <w:t>3</w:t>
              </w:r>
            </w:ins>
          </w:p>
        </w:tc>
        <w:tc>
          <w:tcPr>
            <w:tcW w:w="868" w:type="dxa"/>
          </w:tcPr>
          <w:p w14:paraId="5CE5C982" w14:textId="77777777" w:rsidR="00364246" w:rsidRDefault="00364246" w:rsidP="00B1452D">
            <w:pPr>
              <w:pStyle w:val="TAC"/>
              <w:rPr>
                <w:ins w:id="836" w:author="Author"/>
                <w:rFonts w:eastAsia="MS Mincho"/>
                <w:lang w:eastAsia="ja-JP"/>
              </w:rPr>
            </w:pPr>
            <w:ins w:id="837" w:author="Author">
              <w:r w:rsidRPr="00BC4D94">
                <w:t>1280</w:t>
              </w:r>
            </w:ins>
          </w:p>
        </w:tc>
        <w:tc>
          <w:tcPr>
            <w:tcW w:w="810" w:type="dxa"/>
          </w:tcPr>
          <w:p w14:paraId="76706D8B" w14:textId="77777777" w:rsidR="00364246" w:rsidRDefault="00364246" w:rsidP="00B1452D">
            <w:pPr>
              <w:pStyle w:val="TAC"/>
              <w:rPr>
                <w:ins w:id="838" w:author="Author"/>
                <w:rFonts w:eastAsia="MS Mincho"/>
                <w:lang w:eastAsia="ja-JP"/>
              </w:rPr>
            </w:pPr>
            <w:ins w:id="839" w:author="Author">
              <w:r w:rsidRPr="00BC4D94">
                <w:t>640</w:t>
              </w:r>
            </w:ins>
          </w:p>
        </w:tc>
        <w:tc>
          <w:tcPr>
            <w:tcW w:w="810" w:type="dxa"/>
          </w:tcPr>
          <w:p w14:paraId="52276E39" w14:textId="77777777" w:rsidR="00364246" w:rsidRPr="00B84E6C" w:rsidRDefault="00364246" w:rsidP="00B1452D">
            <w:pPr>
              <w:pStyle w:val="TAC"/>
              <w:rPr>
                <w:ins w:id="840" w:author="Author"/>
                <w:rFonts w:eastAsia="MS Mincho"/>
                <w:lang w:eastAsia="ja-JP"/>
              </w:rPr>
            </w:pPr>
            <w:ins w:id="841" w:author="Author">
              <w:r w:rsidRPr="00BC4D94">
                <w:t>352</w:t>
              </w:r>
            </w:ins>
          </w:p>
        </w:tc>
        <w:tc>
          <w:tcPr>
            <w:tcW w:w="990" w:type="dxa"/>
          </w:tcPr>
          <w:p w14:paraId="4DBC5CF1" w14:textId="77777777" w:rsidR="00364246" w:rsidRPr="00B84E6C" w:rsidRDefault="00364246" w:rsidP="00B1452D">
            <w:pPr>
              <w:pStyle w:val="TAC"/>
              <w:rPr>
                <w:ins w:id="842" w:author="Author"/>
                <w:rFonts w:eastAsia="MS Mincho"/>
                <w:lang w:eastAsia="ja-JP"/>
              </w:rPr>
            </w:pPr>
            <w:ins w:id="843" w:author="Author">
              <w:r w:rsidRPr="00BC4D94">
                <w:t>224</w:t>
              </w:r>
            </w:ins>
          </w:p>
        </w:tc>
        <w:tc>
          <w:tcPr>
            <w:tcW w:w="900" w:type="dxa"/>
          </w:tcPr>
          <w:p w14:paraId="4E467A64" w14:textId="77777777" w:rsidR="00364246" w:rsidRPr="00B84E6C" w:rsidRDefault="00364246" w:rsidP="00B1452D">
            <w:pPr>
              <w:pStyle w:val="TAC"/>
              <w:rPr>
                <w:ins w:id="844" w:author="Author"/>
                <w:rFonts w:eastAsia="MS Mincho"/>
                <w:lang w:eastAsia="ja-JP"/>
              </w:rPr>
            </w:pPr>
            <w:ins w:id="845" w:author="Author">
              <w:r w:rsidRPr="00BC4D94">
                <w:t>96</w:t>
              </w:r>
            </w:ins>
          </w:p>
        </w:tc>
        <w:tc>
          <w:tcPr>
            <w:tcW w:w="810" w:type="dxa"/>
          </w:tcPr>
          <w:p w14:paraId="00D23D4D" w14:textId="77777777" w:rsidR="00364246" w:rsidRDefault="00364246" w:rsidP="00B1452D">
            <w:pPr>
              <w:pStyle w:val="TAC"/>
              <w:rPr>
                <w:ins w:id="846" w:author="Author"/>
                <w:rFonts w:eastAsia="MS Mincho"/>
                <w:lang w:eastAsia="ja-JP"/>
              </w:rPr>
            </w:pPr>
            <w:ins w:id="847" w:author="Author">
              <w:r w:rsidRPr="00BC4D94">
                <w:t>1280</w:t>
              </w:r>
            </w:ins>
          </w:p>
        </w:tc>
        <w:tc>
          <w:tcPr>
            <w:tcW w:w="810" w:type="dxa"/>
          </w:tcPr>
          <w:p w14:paraId="1C8666D3" w14:textId="77777777" w:rsidR="00364246" w:rsidRDefault="00364246" w:rsidP="00B1452D">
            <w:pPr>
              <w:pStyle w:val="TAC"/>
              <w:rPr>
                <w:ins w:id="848" w:author="Author"/>
                <w:rFonts w:eastAsia="MS Mincho"/>
                <w:lang w:eastAsia="ja-JP"/>
              </w:rPr>
            </w:pPr>
            <w:ins w:id="849" w:author="Author">
              <w:r w:rsidRPr="00BC4D94">
                <w:t>640</w:t>
              </w:r>
            </w:ins>
          </w:p>
        </w:tc>
        <w:tc>
          <w:tcPr>
            <w:tcW w:w="900" w:type="dxa"/>
          </w:tcPr>
          <w:p w14:paraId="6B237ACD" w14:textId="77777777" w:rsidR="00364246" w:rsidRPr="00B84E6C" w:rsidRDefault="00364246" w:rsidP="00B1452D">
            <w:pPr>
              <w:pStyle w:val="TAC"/>
              <w:rPr>
                <w:ins w:id="850" w:author="Author"/>
                <w:lang w:eastAsia="ko-KR"/>
              </w:rPr>
            </w:pPr>
            <w:ins w:id="851" w:author="Author">
              <w:r w:rsidRPr="00BC4D94">
                <w:t>352</w:t>
              </w:r>
            </w:ins>
          </w:p>
        </w:tc>
        <w:tc>
          <w:tcPr>
            <w:tcW w:w="1096" w:type="dxa"/>
          </w:tcPr>
          <w:p w14:paraId="4B2B011F" w14:textId="77777777" w:rsidR="00364246" w:rsidRPr="00B84E6C" w:rsidRDefault="00364246" w:rsidP="00B1452D">
            <w:pPr>
              <w:pStyle w:val="TAC"/>
              <w:rPr>
                <w:ins w:id="852" w:author="Author"/>
                <w:rFonts w:eastAsia="MS Mincho"/>
                <w:lang w:eastAsia="ja-JP"/>
              </w:rPr>
            </w:pPr>
            <w:ins w:id="853" w:author="Author">
              <w:r w:rsidRPr="00BC4D94">
                <w:t>224</w:t>
              </w:r>
            </w:ins>
          </w:p>
        </w:tc>
        <w:tc>
          <w:tcPr>
            <w:tcW w:w="990" w:type="dxa"/>
            <w:shd w:val="clear" w:color="auto" w:fill="auto"/>
          </w:tcPr>
          <w:p w14:paraId="4BD6E10C" w14:textId="77777777" w:rsidR="00364246" w:rsidRPr="00B84E6C" w:rsidRDefault="00364246" w:rsidP="00B1452D">
            <w:pPr>
              <w:pStyle w:val="TAC"/>
              <w:rPr>
                <w:ins w:id="854" w:author="Author"/>
                <w:rFonts w:eastAsia="MS Mincho"/>
                <w:lang w:eastAsia="ja-JP"/>
              </w:rPr>
            </w:pPr>
            <w:ins w:id="855" w:author="Author">
              <w:r w:rsidRPr="00BC4D94">
                <w:t>96</w:t>
              </w:r>
            </w:ins>
          </w:p>
        </w:tc>
      </w:tr>
      <w:tr w:rsidR="00364246" w:rsidRPr="00B84E6C" w14:paraId="3AF210E7" w14:textId="77777777" w:rsidTr="00B1452D">
        <w:trPr>
          <w:jc w:val="center"/>
        </w:trPr>
        <w:tc>
          <w:tcPr>
            <w:tcW w:w="9964" w:type="dxa"/>
            <w:gridSpan w:val="12"/>
            <w:shd w:val="clear" w:color="auto" w:fill="auto"/>
          </w:tcPr>
          <w:p w14:paraId="2993DC13" w14:textId="77777777" w:rsidR="00364246" w:rsidRDefault="00364246" w:rsidP="00B1452D">
            <w:pPr>
              <w:pStyle w:val="TAN"/>
            </w:pPr>
            <w:r w:rsidRPr="008C6DE4">
              <w:t>N</w:t>
            </w:r>
            <w:r w:rsidRPr="008C6DE4">
              <w:rPr>
                <w:lang w:eastAsia="ko-KR"/>
              </w:rPr>
              <w:t xml:space="preserve">OTE </w:t>
            </w:r>
            <w:r w:rsidRPr="008C6DE4">
              <w:rPr>
                <w:rFonts w:eastAsia="MS Mincho"/>
                <w:lang w:eastAsia="ja-JP"/>
              </w:rPr>
              <w:t>1</w:t>
            </w:r>
            <w:r w:rsidRPr="008C6DE4">
              <w:t>:</w:t>
            </w:r>
            <w:r w:rsidRPr="008C6DE4">
              <w:tab/>
            </w:r>
            <w:r>
              <w:t xml:space="preserve">The total number of interrupted slots is based on that </w:t>
            </w:r>
            <w:r w:rsidRPr="00723887">
              <w:t>SFN and subframe</w:t>
            </w:r>
            <w:r>
              <w:t xml:space="preserve"> </w:t>
            </w:r>
            <w:r w:rsidRPr="008C6DE4">
              <w:rPr>
                <w:lang w:eastAsia="ko-KR"/>
              </w:rPr>
              <w:t xml:space="preserve">reference for per-FR gap in FR2 </w:t>
            </w:r>
            <w:r>
              <w:rPr>
                <w:lang w:eastAsia="ko-KR"/>
              </w:rPr>
              <w:t xml:space="preserve">indicated by high layer parameter </w:t>
            </w:r>
            <w:proofErr w:type="spellStart"/>
            <w:r w:rsidRPr="00A43F1C">
              <w:rPr>
                <w:i/>
                <w:lang w:eastAsia="ko-KR"/>
              </w:rPr>
              <w:t>refServCellIndicator</w:t>
            </w:r>
            <w:proofErr w:type="spellEnd"/>
            <w:r w:rsidRPr="00A43F1C">
              <w:rPr>
                <w:i/>
                <w:lang w:eastAsia="ko-KR"/>
              </w:rPr>
              <w:t xml:space="preserve"> </w:t>
            </w:r>
            <w:r w:rsidRPr="008C6DE4">
              <w:rPr>
                <w:lang w:eastAsia="ko-KR"/>
              </w:rPr>
              <w:t>is an FR2 serving cell</w:t>
            </w:r>
            <w:r w:rsidRPr="008C6DE4">
              <w:t>.</w:t>
            </w:r>
          </w:p>
          <w:p w14:paraId="286E857E" w14:textId="77777777" w:rsidR="00364246" w:rsidRDefault="00364246" w:rsidP="00B1452D">
            <w:pPr>
              <w:pStyle w:val="TAN"/>
              <w:rPr>
                <w:ins w:id="856" w:author="Author"/>
              </w:rPr>
            </w:pPr>
            <w:r w:rsidRPr="008C6DE4">
              <w:t xml:space="preserve">NOTE </w:t>
            </w:r>
            <w:r w:rsidRPr="00366B04">
              <w:t>2</w:t>
            </w:r>
            <w:r w:rsidRPr="008C6DE4">
              <w:t>:</w:t>
            </w:r>
            <w:r w:rsidRPr="008C6DE4">
              <w:tab/>
            </w:r>
            <w:r>
              <w:t xml:space="preserve">Slot </w:t>
            </w:r>
            <w:r w:rsidRPr="008C6DE4">
              <w:t>occur</w:t>
            </w:r>
            <w:r>
              <w:t>s</w:t>
            </w:r>
            <w:r w:rsidRPr="008C6DE4">
              <w:t xml:space="preserve"> before </w:t>
            </w:r>
            <w:r>
              <w:t>or</w:t>
            </w:r>
            <w:r w:rsidRPr="008C6DE4">
              <w:t xml:space="preserve"> after the measurement gap</w:t>
            </w:r>
            <w:r>
              <w:t xml:space="preserve"> may be interrupted additionally if </w:t>
            </w:r>
            <w:r w:rsidRPr="00723887">
              <w:t>SFN and subframe</w:t>
            </w:r>
            <w:r>
              <w:t xml:space="preserve"> </w:t>
            </w:r>
            <w:r w:rsidRPr="008C6DE4">
              <w:t xml:space="preserve">reference for per-FR gap in FR2 </w:t>
            </w:r>
            <w:r>
              <w:t xml:space="preserve">indicated by high layer parameter </w:t>
            </w:r>
            <w:proofErr w:type="spellStart"/>
            <w:r w:rsidRPr="00366B04">
              <w:t>refServCellIndicator</w:t>
            </w:r>
            <w:proofErr w:type="spellEnd"/>
            <w:r w:rsidRPr="00366B04">
              <w:t xml:space="preserve"> </w:t>
            </w:r>
            <w:r w:rsidRPr="008C6DE4">
              <w:t>is an FR</w:t>
            </w:r>
            <w:r>
              <w:t>1</w:t>
            </w:r>
            <w:r w:rsidRPr="008C6DE4">
              <w:t xml:space="preserve"> serving cell.</w:t>
            </w:r>
          </w:p>
          <w:p w14:paraId="3303FC47" w14:textId="77777777" w:rsidR="00364246" w:rsidRPr="00B84E6C" w:rsidRDefault="00364246" w:rsidP="00B1452D">
            <w:pPr>
              <w:pStyle w:val="TAN"/>
              <w:rPr>
                <w:lang w:eastAsia="ja-JP"/>
              </w:rPr>
            </w:pPr>
            <w:ins w:id="857" w:author="Author">
              <w:r>
                <w:rPr>
                  <w:lang w:eastAsia="ja-JP"/>
                </w:rPr>
                <w:t>NOTE 3:</w:t>
              </w:r>
              <w:r w:rsidRPr="008C6DE4">
                <w:t xml:space="preserve"> </w:t>
              </w:r>
              <w:r w:rsidRPr="008C6DE4">
                <w:tab/>
              </w:r>
              <w:r>
                <w:t xml:space="preserve">For </w:t>
              </w:r>
              <w:r w:rsidRPr="00B84E6C">
                <w:t>NR SCS</w:t>
              </w:r>
              <w:r>
                <w:t>s</w:t>
              </w:r>
              <w:r w:rsidRPr="00B84E6C">
                <w:t xml:space="preserve"> of </w:t>
              </w:r>
              <w:r w:rsidRPr="00C76585">
                <w:t>480kHz and 960kHz</w:t>
              </w:r>
              <w:r>
                <w:t xml:space="preserve">, </w:t>
              </w:r>
              <w:r w:rsidRPr="00083AE7">
                <w:t xml:space="preserve">Total number of interrupted slots on FR2-2 serving cells during MGL for </w:t>
              </w:r>
              <w:r w:rsidRPr="0057345B">
                <w:t xml:space="preserve">NR standalone operation </w:t>
              </w:r>
              <w:r>
                <w:t>(</w:t>
              </w:r>
              <w:r w:rsidRPr="00083AE7">
                <w:t xml:space="preserve">single carrier, NR CA </w:t>
              </w:r>
              <w:r>
                <w:t>and</w:t>
              </w:r>
              <w:r w:rsidRPr="00083AE7">
                <w:t xml:space="preserve"> NR</w:t>
              </w:r>
              <w:r>
                <w:t>-</w:t>
              </w:r>
              <w:r w:rsidRPr="00083AE7">
                <w:t>DC</w:t>
              </w:r>
              <w:r>
                <w:t>)</w:t>
              </w:r>
              <w:r w:rsidRPr="00083AE7">
                <w:t xml:space="preserve"> with per-UE measurement gap or per-FR measurement gap for FR2-2</w:t>
              </w:r>
              <w:r>
                <w:t>.</w:t>
              </w:r>
            </w:ins>
          </w:p>
        </w:tc>
      </w:tr>
    </w:tbl>
    <w:p w14:paraId="737F30FA" w14:textId="77777777" w:rsidR="00364246" w:rsidRDefault="00364246" w:rsidP="00364246"/>
    <w:p w14:paraId="7186D676" w14:textId="77777777" w:rsidR="00364246" w:rsidRPr="009C5807" w:rsidRDefault="00364246" w:rsidP="00364246">
      <w:r w:rsidRPr="009C5807">
        <w:rPr>
          <w:lang w:eastAsia="zh-CN"/>
        </w:rPr>
        <w:t xml:space="preserve">It is </w:t>
      </w:r>
      <w:r w:rsidRPr="009C5807">
        <w:t xml:space="preserve">up to UE implementation whether or not the UE is able to conduct transmission in the following slot(s), </w:t>
      </w:r>
    </w:p>
    <w:p w14:paraId="5CDE5F95" w14:textId="77777777" w:rsidR="00364246" w:rsidRPr="009C5807" w:rsidRDefault="00364246" w:rsidP="00364246">
      <w:pPr>
        <w:pStyle w:val="B10"/>
        <w:rPr>
          <w:lang w:eastAsia="zh-CN"/>
        </w:rPr>
      </w:pPr>
      <w:r w:rsidRPr="009C5807">
        <w:t>-</w:t>
      </w:r>
      <w:r w:rsidRPr="009C5807">
        <w:tab/>
        <w:t xml:space="preserve">when MGTA is not applied, </w:t>
      </w:r>
      <w:r w:rsidRPr="009C5807">
        <w:rPr>
          <w:lang w:eastAsia="zh-CN"/>
        </w:rPr>
        <w:t xml:space="preserve">in the L consecutive UL slots </w:t>
      </w:r>
      <w:r w:rsidRPr="009C5807">
        <w:t>with respect to the SCS of the UL carrier</w:t>
      </w:r>
      <w:r w:rsidRPr="009C5807">
        <w:rPr>
          <w:lang w:eastAsia="zh-CN"/>
        </w:rPr>
        <w:t xml:space="preserve"> with the same slot indices as the DL slots occurring immediately after measurement gap</w:t>
      </w:r>
    </w:p>
    <w:p w14:paraId="5A05B490" w14:textId="77777777" w:rsidR="00364246" w:rsidRPr="009C5807" w:rsidRDefault="00364246" w:rsidP="00364246">
      <w:pPr>
        <w:pStyle w:val="B10"/>
        <w:rPr>
          <w:lang w:eastAsia="zh-CN"/>
        </w:rPr>
      </w:pPr>
      <w:r w:rsidRPr="009C5807">
        <w:t>-</w:t>
      </w:r>
      <w:r w:rsidRPr="009C5807">
        <w:tab/>
        <w:t xml:space="preserve">when MGTA is applied and the SCS of the UL carrier is other than 15kHz, </w:t>
      </w:r>
      <w:r w:rsidRPr="009C5807">
        <w:rPr>
          <w:lang w:eastAsia="zh-CN"/>
        </w:rPr>
        <w:t xml:space="preserve">in the L consecutive UL slots </w:t>
      </w:r>
      <w:r w:rsidRPr="009C5807">
        <w:t>with respect to the SCS of the UL carrier</w:t>
      </w:r>
      <w:r w:rsidRPr="009C5807">
        <w:rPr>
          <w:lang w:eastAsia="zh-CN"/>
        </w:rPr>
        <w:t xml:space="preserve"> with the same slot indices as the DL slots occurring immediately after measurement gap</w:t>
      </w:r>
    </w:p>
    <w:p w14:paraId="27ECE58F" w14:textId="77777777" w:rsidR="00364246" w:rsidRPr="009C5807" w:rsidRDefault="00364246" w:rsidP="00364246">
      <w:pPr>
        <w:pStyle w:val="B10"/>
        <w:rPr>
          <w:lang w:eastAsia="zh-CN"/>
        </w:rPr>
      </w:pPr>
      <w:r w:rsidRPr="009C5807">
        <w:t>-</w:t>
      </w:r>
      <w:r w:rsidRPr="009C5807">
        <w:tab/>
        <w:t xml:space="preserve">when MGTA is applied and the SCS of the UL carrier is 15kHz, </w:t>
      </w:r>
      <w:r w:rsidRPr="009C5807">
        <w:rPr>
          <w:lang w:eastAsia="zh-CN"/>
        </w:rPr>
        <w:t xml:space="preserve">in the L consecutive UL slots </w:t>
      </w:r>
      <w:r w:rsidRPr="009C5807">
        <w:t>with respect to the SCS of the UL carrier</w:t>
      </w:r>
      <w:r w:rsidRPr="009C5807">
        <w:rPr>
          <w:lang w:eastAsia="zh-CN"/>
        </w:rPr>
        <w:t xml:space="preserve"> with the same slot indices as the DL slots occurring immediately after the slot partially overlapped with measurement gap</w:t>
      </w:r>
    </w:p>
    <w:p w14:paraId="462F7258" w14:textId="77777777" w:rsidR="00364246" w:rsidRPr="009C5807" w:rsidRDefault="00364246" w:rsidP="00364246">
      <w:r w:rsidRPr="009C5807">
        <w:t xml:space="preserve">where UL slot </w:t>
      </w:r>
      <w:r w:rsidRPr="009C5807">
        <w:rPr>
          <w:lang w:eastAsia="zh-CN"/>
        </w:rPr>
        <w:t xml:space="preserve">denotes that all the symbols in the slot </w:t>
      </w:r>
      <w:r w:rsidRPr="009C5807">
        <w:rPr>
          <w:lang w:val="en-US" w:eastAsia="zh-CN"/>
        </w:rPr>
        <w:t>are</w:t>
      </w:r>
      <w:r w:rsidRPr="009C5807">
        <w:rPr>
          <w:lang w:eastAsia="zh-CN"/>
        </w:rPr>
        <w:t xml:space="preserve"> uplink symbols</w:t>
      </w:r>
      <w:r w:rsidRPr="009C5807">
        <w:t xml:space="preserve">, and </w:t>
      </w:r>
      <w:r w:rsidRPr="009C5807">
        <w:rPr>
          <w:lang w:val="en-US" w:eastAsia="zh-CN"/>
        </w:rPr>
        <w:t xml:space="preserve">L=1 if </w:t>
      </w:r>
      <w:r w:rsidRPr="009C5807">
        <w:rPr>
          <w:position w:val="-10"/>
        </w:rPr>
        <w:object w:dxaOrig="1800" w:dyaOrig="300" w14:anchorId="24560E95">
          <v:shape id="_x0000_i1029" type="#_x0000_t75" style="width:91pt;height:12.9pt" o:ole="">
            <v:imagedata r:id="rId30" o:title=""/>
          </v:shape>
          <o:OLEObject Type="Embed" ProgID="Equation.3" ShapeID="_x0000_i1029" DrawAspect="Content" ObjectID="_1704893692" r:id="rId31"/>
        </w:object>
      </w:r>
      <w:r w:rsidRPr="009C5807">
        <w:t xml:space="preserve"> for the UL transmission is less than the length of one slot; L=2 otherwise.</w:t>
      </w:r>
    </w:p>
    <w:p w14:paraId="25427A2E" w14:textId="77777777" w:rsidR="00364246" w:rsidRPr="009C5807" w:rsidRDefault="00364246" w:rsidP="00364246">
      <w:r w:rsidRPr="009C5807">
        <w:t>Note: Network is supposed to take into account the possible difference between the estimated TA at network and actual TA at UE when scheduling UE in the above slot(s).</w:t>
      </w:r>
    </w:p>
    <w:p w14:paraId="0255F2E2" w14:textId="77777777" w:rsidR="00364246" w:rsidRPr="009C5807" w:rsidRDefault="00364246" w:rsidP="00364246">
      <w:pPr>
        <w:pStyle w:val="TH"/>
      </w:pPr>
      <w:r w:rsidRPr="009C5807">
        <w:lastRenderedPageBreak/>
        <w:t>Table 9.1.2-5: (Void)</w:t>
      </w:r>
    </w:p>
    <w:p w14:paraId="7716AD7E" w14:textId="77777777" w:rsidR="00937BAB" w:rsidRDefault="00937BAB" w:rsidP="00937BAB">
      <w:pPr>
        <w:jc w:val="center"/>
        <w:rPr>
          <w:rFonts w:eastAsia="SimSun"/>
          <w:noProof/>
          <w:sz w:val="26"/>
          <w:szCs w:val="26"/>
          <w:highlight w:val="yellow"/>
          <w:lang w:eastAsia="zh-CN"/>
        </w:rPr>
      </w:pPr>
    </w:p>
    <w:p w14:paraId="3C0AA0E7" w14:textId="1DBDB6BF" w:rsidR="00937BAB" w:rsidRDefault="00937BAB" w:rsidP="00937BAB">
      <w:pPr>
        <w:jc w:val="center"/>
        <w:rPr>
          <w:rFonts w:eastAsia="SimSun"/>
          <w:noProof/>
          <w:sz w:val="26"/>
          <w:szCs w:val="26"/>
          <w:lang w:eastAsia="zh-CN"/>
        </w:rPr>
      </w:pPr>
      <w:r w:rsidRPr="00DB400C">
        <w:rPr>
          <w:rFonts w:eastAsia="SimSun" w:hint="eastAsia"/>
          <w:noProof/>
          <w:sz w:val="26"/>
          <w:szCs w:val="26"/>
          <w:highlight w:val="yellow"/>
          <w:lang w:eastAsia="zh-CN"/>
        </w:rPr>
        <w:t>&lt;</w:t>
      </w:r>
      <w:r w:rsidRPr="00DB400C">
        <w:rPr>
          <w:rFonts w:eastAsia="SimSun"/>
          <w:noProof/>
          <w:sz w:val="26"/>
          <w:szCs w:val="26"/>
          <w:highlight w:val="yellow"/>
          <w:lang w:eastAsia="zh-CN"/>
        </w:rPr>
        <w:t>End</w:t>
      </w:r>
      <w:r w:rsidRPr="00DB400C">
        <w:rPr>
          <w:rFonts w:eastAsia="SimSun" w:hint="eastAsia"/>
          <w:noProof/>
          <w:sz w:val="26"/>
          <w:szCs w:val="26"/>
          <w:highlight w:val="yellow"/>
          <w:lang w:eastAsia="zh-CN"/>
        </w:rPr>
        <w:t xml:space="preserve"> of Change</w:t>
      </w:r>
      <w:r w:rsidRPr="00DB400C">
        <w:rPr>
          <w:rFonts w:eastAsia="SimSun"/>
          <w:noProof/>
          <w:sz w:val="26"/>
          <w:szCs w:val="26"/>
          <w:highlight w:val="yellow"/>
          <w:lang w:eastAsia="zh-CN"/>
        </w:rPr>
        <w:t xml:space="preserve"> </w:t>
      </w:r>
      <w:r>
        <w:rPr>
          <w:rFonts w:eastAsia="SimSun"/>
          <w:noProof/>
          <w:sz w:val="26"/>
          <w:szCs w:val="26"/>
          <w:highlight w:val="yellow"/>
          <w:lang w:eastAsia="zh-CN"/>
        </w:rPr>
        <w:t>1</w:t>
      </w:r>
      <w:r w:rsidR="007E7461">
        <w:rPr>
          <w:rFonts w:eastAsia="SimSun"/>
          <w:noProof/>
          <w:sz w:val="26"/>
          <w:szCs w:val="26"/>
          <w:highlight w:val="yellow"/>
          <w:lang w:eastAsia="zh-CN"/>
        </w:rPr>
        <w:t>1</w:t>
      </w:r>
      <w:r w:rsidRPr="00DB400C">
        <w:rPr>
          <w:rFonts w:eastAsia="SimSun" w:hint="eastAsia"/>
          <w:noProof/>
          <w:sz w:val="26"/>
          <w:szCs w:val="26"/>
          <w:highlight w:val="yellow"/>
          <w:lang w:eastAsia="zh-CN"/>
        </w:rPr>
        <w:t>&gt;</w:t>
      </w:r>
    </w:p>
    <w:p w14:paraId="12187510" w14:textId="77777777" w:rsidR="00667805" w:rsidRDefault="00667805" w:rsidP="00937BAB">
      <w:pPr>
        <w:jc w:val="center"/>
        <w:rPr>
          <w:rFonts w:eastAsia="SimSun"/>
          <w:noProof/>
          <w:sz w:val="26"/>
          <w:szCs w:val="26"/>
          <w:lang w:eastAsia="zh-CN"/>
        </w:rPr>
      </w:pPr>
    </w:p>
    <w:p w14:paraId="12BD66AC" w14:textId="32ED33CF" w:rsidR="00937BAB" w:rsidRDefault="00937BAB" w:rsidP="00937BAB">
      <w:pPr>
        <w:keepNext/>
        <w:keepLines/>
        <w:overflowPunct w:val="0"/>
        <w:autoSpaceDE w:val="0"/>
        <w:autoSpaceDN w:val="0"/>
        <w:adjustRightInd w:val="0"/>
        <w:spacing w:before="180"/>
        <w:ind w:left="1134" w:hanging="1134"/>
        <w:jc w:val="center"/>
        <w:textAlignment w:val="baseline"/>
        <w:outlineLvl w:val="1"/>
        <w:rPr>
          <w:noProof/>
          <w:sz w:val="26"/>
          <w:szCs w:val="14"/>
          <w:lang w:eastAsia="zh-CN"/>
        </w:rPr>
      </w:pPr>
      <w:r w:rsidRPr="00DB400C">
        <w:rPr>
          <w:noProof/>
          <w:sz w:val="26"/>
          <w:szCs w:val="14"/>
          <w:highlight w:val="yellow"/>
          <w:lang w:eastAsia="zh-CN"/>
        </w:rPr>
        <w:t xml:space="preserve">&lt;Start of Change </w:t>
      </w:r>
      <w:r>
        <w:rPr>
          <w:noProof/>
          <w:sz w:val="26"/>
          <w:szCs w:val="14"/>
          <w:highlight w:val="yellow"/>
          <w:lang w:eastAsia="zh-CN"/>
        </w:rPr>
        <w:t>1</w:t>
      </w:r>
      <w:r w:rsidR="007E7461">
        <w:rPr>
          <w:noProof/>
          <w:sz w:val="26"/>
          <w:szCs w:val="14"/>
          <w:highlight w:val="yellow"/>
          <w:lang w:eastAsia="zh-CN"/>
        </w:rPr>
        <w:t>2</w:t>
      </w:r>
      <w:r w:rsidR="00E349C8">
        <w:rPr>
          <w:noProof/>
          <w:sz w:val="26"/>
          <w:szCs w:val="14"/>
          <w:highlight w:val="yellow"/>
          <w:lang w:eastAsia="zh-CN"/>
        </w:rPr>
        <w:t xml:space="preserve"> (</w:t>
      </w:r>
      <w:r w:rsidR="00E349C8" w:rsidRPr="00E349C8">
        <w:rPr>
          <w:noProof/>
          <w:sz w:val="26"/>
          <w:szCs w:val="14"/>
          <w:highlight w:val="yellow"/>
          <w:lang w:eastAsia="zh-CN"/>
        </w:rPr>
        <w:t>R4-2202757</w:t>
      </w:r>
      <w:r w:rsidR="00E349C8">
        <w:rPr>
          <w:noProof/>
          <w:sz w:val="26"/>
          <w:szCs w:val="14"/>
          <w:highlight w:val="yellow"/>
          <w:lang w:eastAsia="zh-CN"/>
        </w:rPr>
        <w:t>)</w:t>
      </w:r>
      <w:r w:rsidRPr="00DB400C">
        <w:rPr>
          <w:noProof/>
          <w:sz w:val="26"/>
          <w:szCs w:val="14"/>
          <w:highlight w:val="yellow"/>
          <w:lang w:eastAsia="zh-CN"/>
        </w:rPr>
        <w:t>&gt;</w:t>
      </w:r>
    </w:p>
    <w:p w14:paraId="21A3CF48" w14:textId="77777777" w:rsidR="00B0680E" w:rsidRPr="009C5807" w:rsidRDefault="00B0680E" w:rsidP="00B0680E">
      <w:pPr>
        <w:pStyle w:val="Heading5"/>
      </w:pPr>
      <w:bookmarkStart w:id="858" w:name="_Hlk94188133"/>
      <w:r w:rsidRPr="009C5807">
        <w:t>9.2.5.3.3</w:t>
      </w:r>
      <w:r w:rsidRPr="009C5807">
        <w:tab/>
        <w:t>Scheduling availability of UE performing measurements on FR2</w:t>
      </w:r>
    </w:p>
    <w:p w14:paraId="2453C910" w14:textId="77777777" w:rsidR="00B0680E" w:rsidRPr="009C5807" w:rsidRDefault="00B0680E" w:rsidP="00B0680E">
      <w:r w:rsidRPr="009C5807">
        <w:t>The following scheduling restriction applies due to SS-RSRP or SS-SINR measurement on an FR2 intra-frequency cell</w:t>
      </w:r>
    </w:p>
    <w:p w14:paraId="3D551E5D" w14:textId="77777777" w:rsidR="00B0680E" w:rsidRDefault="00B0680E" w:rsidP="00B0680E">
      <w:pPr>
        <w:pStyle w:val="B10"/>
        <w:rPr>
          <w:ins w:id="859" w:author="Author"/>
          <w:i/>
        </w:rPr>
      </w:pPr>
      <w:r w:rsidRPr="00C53021">
        <w:rPr>
          <w:lang w:val="en-US"/>
        </w:rPr>
        <w:t>-</w:t>
      </w:r>
      <w:r w:rsidRPr="009C5807">
        <w:rPr>
          <w:lang w:val="en-US"/>
        </w:rPr>
        <w:tab/>
      </w:r>
      <w:ins w:id="860" w:author="Author">
        <w:r w:rsidRPr="009C5807">
          <w:rPr>
            <w:lang w:val="en-US" w:eastAsia="zh-CN"/>
          </w:rPr>
          <w:t xml:space="preserve">If </w:t>
        </w:r>
        <w:r w:rsidRPr="009C5807">
          <w:rPr>
            <w:rFonts w:eastAsia="MS Mincho"/>
            <w:i/>
            <w:noProof/>
            <w:lang w:val="en-US" w:eastAsia="ja-JP"/>
          </w:rPr>
          <w:t>deriveSSB_IndexFromCell</w:t>
        </w:r>
        <w:r w:rsidRPr="009C5807">
          <w:rPr>
            <w:lang w:val="en-US" w:eastAsia="zh-CN"/>
          </w:rPr>
          <w:t xml:space="preserve"> is enabled </w:t>
        </w:r>
      </w:ins>
      <w:del w:id="861" w:author="Author">
        <w:r w:rsidRPr="00C53021" w:rsidDel="003A5602">
          <w:rPr>
            <w:lang w:val="en-US"/>
          </w:rPr>
          <w:delText xml:space="preserve">The </w:delText>
        </w:r>
      </w:del>
      <w:ins w:id="862" w:author="Author">
        <w:r>
          <w:rPr>
            <w:lang w:val="en-US"/>
          </w:rPr>
          <w:t>t</w:t>
        </w:r>
        <w:r w:rsidRPr="00C53021">
          <w:rPr>
            <w:lang w:val="en-US"/>
          </w:rPr>
          <w:t xml:space="preserve">he </w:t>
        </w:r>
      </w:ins>
      <w:r w:rsidRPr="00C53021">
        <w:rPr>
          <w:lang w:val="en-US"/>
        </w:rPr>
        <w:t>UE is not expected to transmit PUCCH/PUSCH/SRS or receive PDCCH/PDSCH</w:t>
      </w:r>
      <w:r w:rsidRPr="00C53021">
        <w:rPr>
          <w:lang w:val="en-US" w:eastAsia="zh-CN"/>
        </w:rPr>
        <w:t>/TRS/CSI-RS for CQI</w:t>
      </w:r>
      <w:r w:rsidRPr="00C53021">
        <w:rPr>
          <w:lang w:val="en-US"/>
        </w:rPr>
        <w:t xml:space="preserve"> on SSB symbols to be measured, and on </w:t>
      </w:r>
      <w:del w:id="863" w:author="Author">
        <w:r w:rsidRPr="00C53021" w:rsidDel="00B23101">
          <w:rPr>
            <w:lang w:val="en-US"/>
          </w:rPr>
          <w:delText xml:space="preserve">1 </w:delText>
        </w:r>
      </w:del>
      <w:ins w:id="864" w:author="Author">
        <w:r w:rsidRPr="00C53021">
          <w:rPr>
            <w:lang w:val="en-US"/>
          </w:rPr>
          <w:t xml:space="preserve">K </w:t>
        </w:r>
      </w:ins>
      <w:r w:rsidRPr="00C53021">
        <w:rPr>
          <w:lang w:val="en-US"/>
        </w:rPr>
        <w:t>data symbol</w:t>
      </w:r>
      <w:ins w:id="865" w:author="Author">
        <w:r>
          <w:rPr>
            <w:lang w:val="en-US"/>
          </w:rPr>
          <w:t>(s)</w:t>
        </w:r>
      </w:ins>
      <w:r w:rsidRPr="00C53021">
        <w:rPr>
          <w:lang w:val="en-US"/>
        </w:rPr>
        <w:t xml:space="preserve"> before each consecutive SSB symbols to be measured and </w:t>
      </w:r>
      <w:del w:id="866" w:author="Author">
        <w:r w:rsidRPr="00C53021" w:rsidDel="00B23101">
          <w:rPr>
            <w:lang w:val="en-US"/>
          </w:rPr>
          <w:delText xml:space="preserve">1 </w:delText>
        </w:r>
      </w:del>
      <w:ins w:id="867" w:author="Author">
        <w:r w:rsidRPr="00C53021">
          <w:rPr>
            <w:lang w:val="en-US"/>
          </w:rPr>
          <w:t xml:space="preserve">K </w:t>
        </w:r>
      </w:ins>
      <w:r w:rsidRPr="00C53021">
        <w:rPr>
          <w:lang w:val="en-US"/>
        </w:rPr>
        <w:t>data symbol</w:t>
      </w:r>
      <w:ins w:id="868" w:author="Author">
        <w:r>
          <w:rPr>
            <w:lang w:val="en-US"/>
          </w:rPr>
          <w:t>(s)</w:t>
        </w:r>
      </w:ins>
      <w:r w:rsidRPr="00C53021">
        <w:rPr>
          <w:lang w:val="en-US"/>
        </w:rPr>
        <w:t xml:space="preserve"> after each consecutive SSB symbols to be measured within SMTC window duration</w:t>
      </w:r>
      <w:del w:id="869" w:author="Author">
        <w:r w:rsidRPr="00C53021" w:rsidDel="0078123D">
          <w:rPr>
            <w:lang w:val="en-US"/>
          </w:rPr>
          <w:delText xml:space="preserve"> (The signaling </w:delText>
        </w:r>
        <w:r w:rsidRPr="00C53021" w:rsidDel="0078123D">
          <w:rPr>
            <w:rFonts w:eastAsia="MS Mincho"/>
            <w:i/>
            <w:noProof/>
            <w:lang w:val="en-US" w:eastAsia="ja-JP"/>
          </w:rPr>
          <w:delText>deriveSSB_IndexFromCell</w:delText>
        </w:r>
        <w:r w:rsidRPr="00C53021" w:rsidDel="0078123D">
          <w:rPr>
            <w:lang w:val="en-US"/>
          </w:rPr>
          <w:delText xml:space="preserve"> is always enabled for FR2)</w:delText>
        </w:r>
      </w:del>
      <w:r w:rsidRPr="00C53021">
        <w:rPr>
          <w:lang w:val="en-US"/>
        </w:rPr>
        <w:t xml:space="preserve">. </w:t>
      </w:r>
      <w:del w:id="870" w:author="Author">
        <w:r w:rsidRPr="00C53021" w:rsidDel="003A5602">
          <w:delText xml:space="preserve">If the high layer signalling of </w:delText>
        </w:r>
        <w:r w:rsidRPr="00C53021" w:rsidDel="003A5602">
          <w:rPr>
            <w:i/>
          </w:rPr>
          <w:delText>smtc2</w:delText>
        </w:r>
        <w:r w:rsidRPr="00C53021" w:rsidDel="003A5602">
          <w:rPr>
            <w:b/>
          </w:rPr>
          <w:delText xml:space="preserve"> </w:delText>
        </w:r>
        <w:r w:rsidRPr="00C53021" w:rsidDel="003A5602">
          <w:delText>is configured in TS 38.331 [2], the SMTC periodicity</w:delText>
        </w:r>
        <w:r w:rsidRPr="00C53021" w:rsidDel="003A5602">
          <w:rPr>
            <w:vertAlign w:val="subscript"/>
          </w:rPr>
          <w:delText xml:space="preserve"> </w:delText>
        </w:r>
        <w:r w:rsidRPr="00C53021" w:rsidDel="003A5602">
          <w:delText xml:space="preserve">follows </w:delText>
        </w:r>
        <w:r w:rsidRPr="00C53021" w:rsidDel="003A5602">
          <w:rPr>
            <w:i/>
          </w:rPr>
          <w:delText>smtc2</w:delText>
        </w:r>
        <w:r w:rsidRPr="00C53021" w:rsidDel="003A5602">
          <w:delText xml:space="preserve">; Otherwise the SMTC periodicity follows </w:delText>
        </w:r>
        <w:r w:rsidRPr="00C53021" w:rsidDel="003A5602">
          <w:rPr>
            <w:i/>
          </w:rPr>
          <w:delText>smtc1.</w:delText>
        </w:r>
      </w:del>
    </w:p>
    <w:p w14:paraId="057AAE6E" w14:textId="77777777" w:rsidR="00B0680E" w:rsidRPr="00C53021" w:rsidRDefault="00B0680E" w:rsidP="00B0680E">
      <w:pPr>
        <w:pStyle w:val="B10"/>
      </w:pPr>
      <w:bookmarkStart w:id="871" w:name="_Hlk94187650"/>
      <w:ins w:id="872" w:author="Author">
        <w:r>
          <w:t xml:space="preserve">-    </w:t>
        </w:r>
        <w:r w:rsidRPr="009C5807">
          <w:rPr>
            <w:lang w:val="en-US" w:eastAsia="zh-CN"/>
          </w:rPr>
          <w:t xml:space="preserve">If </w:t>
        </w:r>
        <w:r w:rsidRPr="009C5807">
          <w:rPr>
            <w:rFonts w:eastAsia="MS Mincho"/>
            <w:i/>
            <w:noProof/>
            <w:lang w:val="en-US" w:eastAsia="ja-JP"/>
          </w:rPr>
          <w:t>deriveSSB_IndexFromCell</w:t>
        </w:r>
        <w:r w:rsidRPr="009C5807">
          <w:rPr>
            <w:lang w:val="en-US" w:eastAsia="zh-CN"/>
          </w:rPr>
          <w:t xml:space="preserve"> is </w:t>
        </w:r>
        <w:r w:rsidRPr="009C5807">
          <w:rPr>
            <w:lang w:val="en-US" w:eastAsia="ko-KR"/>
          </w:rPr>
          <w:t xml:space="preserve">not </w:t>
        </w:r>
        <w:r w:rsidRPr="009C5807">
          <w:rPr>
            <w:lang w:val="en-US" w:eastAsia="zh-CN"/>
          </w:rPr>
          <w:t xml:space="preserve">enabled the UE is not expected to transmit PUCCH/PUSCH/SRS or receive PDCCH/PDSCH/TRS/CSI-RS for CQI on all symbols within SMTC window duration. </w:t>
        </w:r>
      </w:ins>
    </w:p>
    <w:bookmarkEnd w:id="871"/>
    <w:p w14:paraId="4E8260DE" w14:textId="77777777" w:rsidR="00B0680E" w:rsidRPr="00C53021" w:rsidRDefault="00B0680E" w:rsidP="00B0680E">
      <w:pPr>
        <w:rPr>
          <w:lang w:val="en-US"/>
        </w:rPr>
      </w:pPr>
      <w:r w:rsidRPr="00C53021">
        <w:rPr>
          <w:lang w:val="en-US"/>
        </w:rPr>
        <w:t>The following scheduling restriction applies to SS-RSRQ measurement on an FR2 intra-frequency cell</w:t>
      </w:r>
    </w:p>
    <w:p w14:paraId="7ACAF33F" w14:textId="77777777" w:rsidR="00B0680E" w:rsidRDefault="00B0680E" w:rsidP="00B0680E">
      <w:pPr>
        <w:pStyle w:val="B10"/>
        <w:rPr>
          <w:ins w:id="873" w:author="Author"/>
          <w:i/>
        </w:rPr>
      </w:pPr>
      <w:r w:rsidRPr="00C53021">
        <w:rPr>
          <w:lang w:val="en-US"/>
        </w:rPr>
        <w:t>-</w:t>
      </w:r>
      <w:r w:rsidRPr="00C53021">
        <w:rPr>
          <w:lang w:val="en-US"/>
        </w:rPr>
        <w:tab/>
      </w:r>
      <w:bookmarkStart w:id="874" w:name="_Hlk94187593"/>
      <w:ins w:id="875" w:author="Author">
        <w:r w:rsidRPr="009C5807">
          <w:rPr>
            <w:lang w:val="en-US" w:eastAsia="zh-CN"/>
          </w:rPr>
          <w:t xml:space="preserve">If </w:t>
        </w:r>
        <w:r w:rsidRPr="009C5807">
          <w:rPr>
            <w:rFonts w:eastAsia="MS Mincho"/>
            <w:i/>
            <w:noProof/>
            <w:lang w:val="en-US" w:eastAsia="ja-JP"/>
          </w:rPr>
          <w:t>deriveSSB_IndexFromCell</w:t>
        </w:r>
        <w:r w:rsidRPr="009C5807">
          <w:rPr>
            <w:lang w:val="en-US" w:eastAsia="zh-CN"/>
          </w:rPr>
          <w:t xml:space="preserve"> is enabled </w:t>
        </w:r>
      </w:ins>
      <w:del w:id="876" w:author="Author">
        <w:r w:rsidRPr="00C53021" w:rsidDel="003A5602">
          <w:rPr>
            <w:lang w:val="en-US"/>
          </w:rPr>
          <w:delText xml:space="preserve">The </w:delText>
        </w:r>
      </w:del>
      <w:ins w:id="877" w:author="Author">
        <w:r>
          <w:rPr>
            <w:lang w:val="en-US"/>
          </w:rPr>
          <w:t>t</w:t>
        </w:r>
        <w:r w:rsidRPr="00C53021">
          <w:rPr>
            <w:lang w:val="en-US"/>
          </w:rPr>
          <w:t xml:space="preserve">he </w:t>
        </w:r>
      </w:ins>
      <w:bookmarkEnd w:id="874"/>
      <w:r w:rsidRPr="00C53021">
        <w:rPr>
          <w:lang w:val="en-US"/>
        </w:rPr>
        <w:t>UE is not expected to transmit PUCCH/PUSCH/SRS or receive PDCCH/PDSCH</w:t>
      </w:r>
      <w:r w:rsidRPr="00C53021">
        <w:rPr>
          <w:lang w:val="en-US" w:eastAsia="zh-CN"/>
        </w:rPr>
        <w:t>/TRS/CSI-RS for CQI</w:t>
      </w:r>
      <w:r w:rsidRPr="00C53021">
        <w:rPr>
          <w:lang w:val="en-US"/>
        </w:rPr>
        <w:t xml:space="preserve"> on SSB symbols to be measured, RSSI measurement symbols, and on </w:t>
      </w:r>
      <w:del w:id="878" w:author="Author">
        <w:r w:rsidRPr="00C53021" w:rsidDel="00B23101">
          <w:rPr>
            <w:lang w:val="en-US"/>
          </w:rPr>
          <w:delText xml:space="preserve">1 </w:delText>
        </w:r>
      </w:del>
      <w:ins w:id="879" w:author="Author">
        <w:r w:rsidRPr="00C53021">
          <w:rPr>
            <w:lang w:val="en-US"/>
          </w:rPr>
          <w:t xml:space="preserve">K </w:t>
        </w:r>
      </w:ins>
      <w:r w:rsidRPr="00C53021">
        <w:rPr>
          <w:lang w:val="en-US"/>
        </w:rPr>
        <w:t>data symbol</w:t>
      </w:r>
      <w:ins w:id="880" w:author="Author">
        <w:r>
          <w:rPr>
            <w:lang w:val="en-US"/>
          </w:rPr>
          <w:t>(s)</w:t>
        </w:r>
      </w:ins>
      <w:r w:rsidRPr="00C53021">
        <w:rPr>
          <w:lang w:val="en-US"/>
        </w:rPr>
        <w:t xml:space="preserve"> before each consecutive SSB to be measured/RSSI symbols and </w:t>
      </w:r>
      <w:del w:id="881" w:author="Author">
        <w:r w:rsidRPr="00C53021" w:rsidDel="00B23101">
          <w:rPr>
            <w:lang w:val="en-US"/>
          </w:rPr>
          <w:delText xml:space="preserve">1 </w:delText>
        </w:r>
      </w:del>
      <w:ins w:id="882" w:author="Author">
        <w:r w:rsidRPr="00C53021">
          <w:rPr>
            <w:lang w:val="en-US"/>
          </w:rPr>
          <w:t xml:space="preserve">K </w:t>
        </w:r>
      </w:ins>
      <w:r w:rsidRPr="00C53021">
        <w:rPr>
          <w:lang w:val="en-US"/>
        </w:rPr>
        <w:t>data symbol</w:t>
      </w:r>
      <w:ins w:id="883" w:author="Author">
        <w:r>
          <w:rPr>
            <w:lang w:val="en-US"/>
          </w:rPr>
          <w:t>(s)</w:t>
        </w:r>
      </w:ins>
      <w:r w:rsidRPr="00C53021">
        <w:rPr>
          <w:lang w:val="en-US"/>
        </w:rPr>
        <w:t xml:space="preserve"> after each consecutive SSB to be measured/RSSI symbols within SMTC window duration</w:t>
      </w:r>
      <w:del w:id="884" w:author="Author">
        <w:r w:rsidRPr="00C53021" w:rsidDel="0078123D">
          <w:rPr>
            <w:lang w:val="en-US"/>
          </w:rPr>
          <w:delText xml:space="preserve"> (The signaling </w:delText>
        </w:r>
        <w:r w:rsidRPr="00C53021" w:rsidDel="0078123D">
          <w:rPr>
            <w:rFonts w:eastAsia="MS Mincho"/>
            <w:i/>
            <w:noProof/>
            <w:lang w:val="en-US" w:eastAsia="ja-JP"/>
          </w:rPr>
          <w:delText>deriveSSB_IndexFromCell</w:delText>
        </w:r>
        <w:r w:rsidRPr="00C53021" w:rsidDel="0078123D">
          <w:rPr>
            <w:i/>
            <w:iCs/>
            <w:lang w:val="en-US"/>
          </w:rPr>
          <w:delText>c</w:delText>
        </w:r>
        <w:r w:rsidRPr="00C53021" w:rsidDel="0078123D">
          <w:rPr>
            <w:lang w:val="en-US"/>
          </w:rPr>
          <w:delText xml:space="preserve"> is always enabled for FR2)</w:delText>
        </w:r>
        <w:r w:rsidRPr="00C53021" w:rsidDel="003A5602">
          <w:rPr>
            <w:lang w:val="en-US"/>
          </w:rPr>
          <w:delText xml:space="preserve">. </w:delText>
        </w:r>
        <w:r w:rsidRPr="00C53021" w:rsidDel="003A5602">
          <w:delText xml:space="preserve">If the high layer signalling of </w:delText>
        </w:r>
        <w:r w:rsidRPr="00C53021" w:rsidDel="003A5602">
          <w:rPr>
            <w:i/>
          </w:rPr>
          <w:delText>smtc2</w:delText>
        </w:r>
        <w:r w:rsidRPr="00C53021" w:rsidDel="003A5602">
          <w:rPr>
            <w:b/>
          </w:rPr>
          <w:delText xml:space="preserve"> </w:delText>
        </w:r>
        <w:r w:rsidRPr="00C53021" w:rsidDel="003A5602">
          <w:delText>is configured in TS 38.331 [2], the SMTC periodicity</w:delText>
        </w:r>
        <w:r w:rsidRPr="00C53021" w:rsidDel="003A5602">
          <w:rPr>
            <w:vertAlign w:val="subscript"/>
          </w:rPr>
          <w:delText xml:space="preserve"> </w:delText>
        </w:r>
        <w:r w:rsidRPr="00C53021" w:rsidDel="003A5602">
          <w:delText xml:space="preserve">follows </w:delText>
        </w:r>
        <w:r w:rsidRPr="00C53021" w:rsidDel="003A5602">
          <w:rPr>
            <w:i/>
          </w:rPr>
          <w:delText>smtc2</w:delText>
        </w:r>
        <w:r w:rsidRPr="00C53021" w:rsidDel="003A5602">
          <w:delText>; Otherwise</w:delText>
        </w:r>
        <w:r w:rsidRPr="009C5807" w:rsidDel="003A5602">
          <w:delText xml:space="preserve"> the SMTC periodicity follows </w:delText>
        </w:r>
        <w:r w:rsidRPr="009C5807" w:rsidDel="003A5602">
          <w:rPr>
            <w:i/>
          </w:rPr>
          <w:delText>smtc1.</w:delText>
        </w:r>
      </w:del>
    </w:p>
    <w:p w14:paraId="56E2A67B" w14:textId="77777777" w:rsidR="00B0680E" w:rsidRPr="002C74CB" w:rsidRDefault="00B0680E" w:rsidP="00B0680E">
      <w:pPr>
        <w:pStyle w:val="B10"/>
        <w:rPr>
          <w:ins w:id="885" w:author="Author"/>
        </w:rPr>
      </w:pPr>
      <w:ins w:id="886" w:author="Author">
        <w:r>
          <w:rPr>
            <w:i/>
          </w:rPr>
          <w:t xml:space="preserve">- </w:t>
        </w:r>
        <w:r>
          <w:t xml:space="preserve">   </w:t>
        </w:r>
        <w:r w:rsidRPr="009C5807">
          <w:rPr>
            <w:lang w:val="en-US" w:eastAsia="zh-CN"/>
          </w:rPr>
          <w:t xml:space="preserve">If </w:t>
        </w:r>
        <w:r w:rsidRPr="009C5807">
          <w:rPr>
            <w:rFonts w:eastAsia="MS Mincho"/>
            <w:i/>
            <w:noProof/>
            <w:lang w:val="en-US" w:eastAsia="ja-JP"/>
          </w:rPr>
          <w:t>deriveSSB_IndexFromCell</w:t>
        </w:r>
        <w:r w:rsidRPr="009C5807">
          <w:rPr>
            <w:lang w:val="en-US" w:eastAsia="zh-CN"/>
          </w:rPr>
          <w:t xml:space="preserve"> is </w:t>
        </w:r>
        <w:r w:rsidRPr="009C5807">
          <w:rPr>
            <w:lang w:val="en-US" w:eastAsia="ko-KR"/>
          </w:rPr>
          <w:t xml:space="preserve">not </w:t>
        </w:r>
        <w:r w:rsidRPr="009C5807">
          <w:rPr>
            <w:lang w:val="en-US" w:eastAsia="zh-CN"/>
          </w:rPr>
          <w:t xml:space="preserve">enabled the UE is not expected to transmit PUCCH/PUSCH/SRS or receive PDCCH/PDSCH/TRS/CSI-RS for CQI on all symbols within SMTC window duration. </w:t>
        </w:r>
      </w:ins>
    </w:p>
    <w:p w14:paraId="50199A6B" w14:textId="77777777" w:rsidR="00B0680E" w:rsidRDefault="00B0680E" w:rsidP="00B0680E">
      <w:pPr>
        <w:pStyle w:val="B10"/>
        <w:ind w:left="0" w:firstLine="0"/>
        <w:rPr>
          <w:ins w:id="887" w:author="Author"/>
        </w:rPr>
      </w:pPr>
      <w:ins w:id="888" w:author="Author">
        <w:r>
          <w:t>where</w:t>
        </w:r>
      </w:ins>
    </w:p>
    <w:p w14:paraId="0145DDA1" w14:textId="77777777" w:rsidR="00B0680E" w:rsidRDefault="00B0680E" w:rsidP="00B0680E">
      <w:pPr>
        <w:pStyle w:val="B10"/>
        <w:rPr>
          <w:ins w:id="889" w:author="Author"/>
          <w:lang w:val="en-US"/>
        </w:rPr>
      </w:pPr>
      <w:ins w:id="890" w:author="Author">
        <w:r w:rsidRPr="009C5807">
          <w:rPr>
            <w:lang w:val="en-US"/>
          </w:rPr>
          <w:t>-</w:t>
        </w:r>
        <w:r w:rsidRPr="009C5807">
          <w:rPr>
            <w:lang w:val="en-US"/>
          </w:rPr>
          <w:tab/>
        </w:r>
        <w:r w:rsidRPr="00C53021">
          <w:t xml:space="preserve">If the high layer signalling of </w:t>
        </w:r>
        <w:r w:rsidRPr="00C53021">
          <w:rPr>
            <w:i/>
          </w:rPr>
          <w:t>smtc2</w:t>
        </w:r>
        <w:r w:rsidRPr="00C53021">
          <w:rPr>
            <w:b/>
          </w:rPr>
          <w:t xml:space="preserve"> </w:t>
        </w:r>
        <w:r w:rsidRPr="00C53021">
          <w:t>is configured in TS 38.331 [2], the SMTC periodicity</w:t>
        </w:r>
        <w:r w:rsidRPr="00C53021">
          <w:rPr>
            <w:vertAlign w:val="subscript"/>
          </w:rPr>
          <w:t xml:space="preserve"> </w:t>
        </w:r>
        <w:r w:rsidRPr="00C53021">
          <w:t xml:space="preserve">follows </w:t>
        </w:r>
        <w:r w:rsidRPr="00C53021">
          <w:rPr>
            <w:i/>
          </w:rPr>
          <w:t>smtc2</w:t>
        </w:r>
        <w:r w:rsidRPr="00C53021">
          <w:t xml:space="preserve">; Otherwise the SMTC periodicity follows </w:t>
        </w:r>
        <w:r w:rsidRPr="00C53021">
          <w:rPr>
            <w:i/>
          </w:rPr>
          <w:t>smtc1.</w:t>
        </w:r>
      </w:ins>
    </w:p>
    <w:p w14:paraId="70542C66" w14:textId="77777777" w:rsidR="00B0680E" w:rsidRDefault="00B0680E" w:rsidP="00B0680E">
      <w:pPr>
        <w:pStyle w:val="B10"/>
        <w:rPr>
          <w:ins w:id="891" w:author="Author"/>
          <w:lang w:val="en-US"/>
        </w:rPr>
      </w:pPr>
      <w:ins w:id="892" w:author="Author">
        <w:r>
          <w:rPr>
            <w:lang w:val="en-US"/>
          </w:rPr>
          <w:t xml:space="preserve">-    </w:t>
        </w:r>
        <w:r w:rsidRPr="00C53021">
          <w:rPr>
            <w:lang w:val="en-US"/>
          </w:rPr>
          <w:t xml:space="preserve">The signaling </w:t>
        </w:r>
        <w:r w:rsidRPr="00C53021">
          <w:rPr>
            <w:rFonts w:eastAsia="MS Mincho"/>
            <w:i/>
            <w:noProof/>
            <w:lang w:val="en-US" w:eastAsia="ja-JP"/>
          </w:rPr>
          <w:t>deriveSSB_IndexFromCell</w:t>
        </w:r>
        <w:r w:rsidRPr="00C53021">
          <w:rPr>
            <w:lang w:val="en-US"/>
          </w:rPr>
          <w:t xml:space="preserve"> is always enabled for FR2</w:t>
        </w:r>
        <w:r w:rsidRPr="00E423A5">
          <w:rPr>
            <w:lang w:val="en-US"/>
          </w:rPr>
          <w:t xml:space="preserve">-1 and </w:t>
        </w:r>
        <w:r>
          <w:rPr>
            <w:lang w:val="en-US"/>
          </w:rPr>
          <w:t xml:space="preserve">FR2-2 when </w:t>
        </w:r>
        <w:r>
          <w:rPr>
            <w:rFonts w:hint="eastAsia"/>
            <w:lang w:val="en-US" w:eastAsia="zh-TW"/>
          </w:rPr>
          <w:t xml:space="preserve">[SSB] </w:t>
        </w:r>
        <w:r>
          <w:rPr>
            <w:lang w:val="en-US"/>
          </w:rPr>
          <w:t xml:space="preserve">is using 120 </w:t>
        </w:r>
        <w:r>
          <w:rPr>
            <w:rFonts w:hint="eastAsia"/>
            <w:lang w:val="en-US" w:eastAsia="zh-TW"/>
          </w:rPr>
          <w:t>k</w:t>
        </w:r>
        <w:r w:rsidRPr="00E423A5">
          <w:rPr>
            <w:lang w:val="en-US"/>
          </w:rPr>
          <w:t>Hz</w:t>
        </w:r>
        <w:r>
          <w:rPr>
            <w:lang w:val="en-US"/>
          </w:rPr>
          <w:t xml:space="preserve"> SCS and 480 kH</w:t>
        </w:r>
        <w:r>
          <w:rPr>
            <w:rFonts w:hint="eastAsia"/>
            <w:lang w:val="en-US" w:eastAsia="zh-TW"/>
          </w:rPr>
          <w:t>z</w:t>
        </w:r>
        <w:r>
          <w:rPr>
            <w:lang w:val="en-US" w:eastAsia="zh-TW"/>
          </w:rPr>
          <w:t xml:space="preserve"> </w:t>
        </w:r>
        <w:r>
          <w:rPr>
            <w:lang w:val="en-US"/>
          </w:rPr>
          <w:t>SCS.</w:t>
        </w:r>
      </w:ins>
    </w:p>
    <w:p w14:paraId="683826C3" w14:textId="77777777" w:rsidR="00B0680E" w:rsidRPr="00E423A5" w:rsidRDefault="00B0680E" w:rsidP="00B0680E">
      <w:pPr>
        <w:pStyle w:val="B10"/>
        <w:rPr>
          <w:ins w:id="893" w:author="Author"/>
          <w:lang w:val="en-US"/>
        </w:rPr>
      </w:pPr>
      <w:ins w:id="894" w:author="Author">
        <w:r>
          <w:rPr>
            <w:lang w:val="en-US"/>
          </w:rPr>
          <w:t>-     K=1 for</w:t>
        </w:r>
        <w:r w:rsidRPr="009C5807">
          <w:t xml:space="preserve"> </w:t>
        </w:r>
        <w:r>
          <w:t>a serv</w:t>
        </w:r>
        <w:r w:rsidRPr="00E423A5">
          <w:t>ing</w:t>
        </w:r>
        <w:r w:rsidRPr="00E423A5">
          <w:rPr>
            <w:lang w:val="en-US"/>
          </w:rPr>
          <w:t xml:space="preserve"> cell with data symbol</w:t>
        </w:r>
        <w:r w:rsidRPr="002C74CB">
          <w:rPr>
            <w:lang w:val="en-US"/>
          </w:rPr>
          <w:t>s</w:t>
        </w:r>
        <w:r w:rsidRPr="00E423A5">
          <w:rPr>
            <w:lang w:val="en-US"/>
          </w:rPr>
          <w:t xml:space="preserve"> of 120</w:t>
        </w:r>
        <w:r>
          <w:rPr>
            <w:lang w:val="en-US"/>
          </w:rPr>
          <w:t xml:space="preserve"> </w:t>
        </w:r>
        <w:r w:rsidRPr="00E423A5">
          <w:rPr>
            <w:lang w:val="en-US"/>
          </w:rPr>
          <w:t>kHz SCS</w:t>
        </w:r>
      </w:ins>
    </w:p>
    <w:p w14:paraId="4D33E6D3" w14:textId="61D8A3BB" w:rsidR="00B0680E" w:rsidRPr="00E423A5" w:rsidRDefault="00B0680E" w:rsidP="00B0680E">
      <w:pPr>
        <w:pStyle w:val="B10"/>
        <w:rPr>
          <w:ins w:id="895" w:author="Author"/>
          <w:lang w:val="en-US"/>
        </w:rPr>
      </w:pPr>
      <w:ins w:id="896" w:author="Author">
        <w:r w:rsidRPr="00900D73">
          <w:rPr>
            <w:lang w:val="en-US"/>
          </w:rPr>
          <w:t xml:space="preserve">- </w:t>
        </w:r>
      </w:ins>
      <w:r w:rsidRPr="00900D73">
        <w:rPr>
          <w:lang w:val="en-US"/>
        </w:rPr>
        <w:t xml:space="preserve">    </w:t>
      </w:r>
      <w:ins w:id="897" w:author="Author">
        <w:r w:rsidRPr="00900D73">
          <w:rPr>
            <w:lang w:val="en-US"/>
          </w:rPr>
          <w:t>K=</w:t>
        </w:r>
        <w:r>
          <w:rPr>
            <w:lang w:val="en-US"/>
          </w:rPr>
          <w:t>TBD</w:t>
        </w:r>
        <w:r w:rsidRPr="00900D73">
          <w:rPr>
            <w:lang w:val="en-US"/>
          </w:rPr>
          <w:t xml:space="preserve"> for</w:t>
        </w:r>
        <w:r w:rsidRPr="00900D73">
          <w:t xml:space="preserve"> a serving</w:t>
        </w:r>
        <w:r w:rsidRPr="00900D73">
          <w:rPr>
            <w:lang w:val="en-US"/>
          </w:rPr>
          <w:t xml:space="preserve"> cell with </w:t>
        </w:r>
        <w:r w:rsidRPr="002C74CB">
          <w:rPr>
            <w:lang w:val="en-US"/>
          </w:rPr>
          <w:t>data symbols of</w:t>
        </w:r>
        <w:r w:rsidRPr="00E423A5">
          <w:rPr>
            <w:lang w:val="en-US"/>
          </w:rPr>
          <w:t xml:space="preserve"> 480</w:t>
        </w:r>
        <w:r>
          <w:rPr>
            <w:lang w:val="en-US"/>
          </w:rPr>
          <w:t xml:space="preserve"> </w:t>
        </w:r>
        <w:r w:rsidRPr="00E423A5">
          <w:rPr>
            <w:lang w:val="en-US"/>
          </w:rPr>
          <w:t>kHz SCS</w:t>
        </w:r>
      </w:ins>
    </w:p>
    <w:p w14:paraId="5B2AFA47" w14:textId="758CA5C5" w:rsidR="00B0680E" w:rsidRPr="00B0680E" w:rsidDel="00822E90" w:rsidRDefault="00B0680E" w:rsidP="00B0680E">
      <w:pPr>
        <w:pStyle w:val="B10"/>
        <w:rPr>
          <w:ins w:id="898" w:author="Author"/>
          <w:del w:id="899" w:author="Author"/>
          <w:lang w:val="en-US"/>
          <w:rPrChange w:id="900" w:author="Author">
            <w:rPr>
              <w:ins w:id="901" w:author="Author"/>
              <w:del w:id="902" w:author="Author"/>
              <w:i/>
            </w:rPr>
          </w:rPrChange>
        </w:rPr>
      </w:pPr>
      <w:ins w:id="903" w:author="Author">
        <w:r w:rsidRPr="00900D73">
          <w:rPr>
            <w:lang w:val="en-US"/>
          </w:rPr>
          <w:t xml:space="preserve">- </w:t>
        </w:r>
      </w:ins>
      <w:r w:rsidRPr="00900D73">
        <w:rPr>
          <w:lang w:val="en-US"/>
        </w:rPr>
        <w:t xml:space="preserve">    </w:t>
      </w:r>
      <w:ins w:id="904" w:author="Author">
        <w:r w:rsidRPr="00900D73">
          <w:rPr>
            <w:lang w:val="en-US"/>
          </w:rPr>
          <w:t>K=</w:t>
        </w:r>
        <w:r>
          <w:rPr>
            <w:lang w:val="en-US"/>
          </w:rPr>
          <w:t>TBD</w:t>
        </w:r>
        <w:r w:rsidR="00DD4DB9">
          <w:rPr>
            <w:lang w:val="en-US"/>
          </w:rPr>
          <w:t xml:space="preserve"> </w:t>
        </w:r>
        <w:r w:rsidRPr="00900D73">
          <w:rPr>
            <w:lang w:val="en-US"/>
          </w:rPr>
          <w:t>for</w:t>
        </w:r>
        <w:r w:rsidRPr="00900D73">
          <w:t xml:space="preserve"> a serving</w:t>
        </w:r>
        <w:r w:rsidRPr="00900D73">
          <w:rPr>
            <w:lang w:val="en-US"/>
          </w:rPr>
          <w:t xml:space="preserve"> cell with </w:t>
        </w:r>
        <w:r w:rsidRPr="002C74CB">
          <w:rPr>
            <w:lang w:val="en-US"/>
          </w:rPr>
          <w:t>data symbols of</w:t>
        </w:r>
        <w:r w:rsidRPr="00E423A5">
          <w:rPr>
            <w:lang w:val="en-US"/>
          </w:rPr>
          <w:t xml:space="preserve"> 960</w:t>
        </w:r>
        <w:r>
          <w:rPr>
            <w:lang w:val="en-US"/>
          </w:rPr>
          <w:t xml:space="preserve"> </w:t>
        </w:r>
        <w:r w:rsidRPr="00E423A5">
          <w:rPr>
            <w:lang w:val="en-US"/>
          </w:rPr>
          <w:t>kHz SCS</w:t>
        </w:r>
      </w:ins>
    </w:p>
    <w:bookmarkEnd w:id="858"/>
    <w:p w14:paraId="07189680" w14:textId="77777777" w:rsidR="00937BAB" w:rsidRPr="00773733" w:rsidRDefault="00937BAB" w:rsidP="00937BAB">
      <w:pPr>
        <w:jc w:val="center"/>
        <w:rPr>
          <w:rFonts w:eastAsia="SimSun"/>
          <w:noProof/>
          <w:sz w:val="26"/>
          <w:szCs w:val="26"/>
          <w:highlight w:val="yellow"/>
          <w:lang w:eastAsia="zh-CN"/>
        </w:rPr>
      </w:pPr>
    </w:p>
    <w:p w14:paraId="735804CF" w14:textId="2104D7CC" w:rsidR="00937BAB" w:rsidRDefault="00937BAB" w:rsidP="00FA6292">
      <w:pPr>
        <w:jc w:val="center"/>
        <w:rPr>
          <w:rFonts w:eastAsia="SimSun"/>
          <w:noProof/>
          <w:sz w:val="26"/>
          <w:szCs w:val="26"/>
          <w:lang w:eastAsia="zh-CN"/>
        </w:rPr>
      </w:pPr>
      <w:r w:rsidRPr="00DB400C">
        <w:rPr>
          <w:rFonts w:eastAsia="SimSun" w:hint="eastAsia"/>
          <w:noProof/>
          <w:sz w:val="26"/>
          <w:szCs w:val="26"/>
          <w:highlight w:val="yellow"/>
          <w:lang w:eastAsia="zh-CN"/>
        </w:rPr>
        <w:t>&lt;</w:t>
      </w:r>
      <w:r w:rsidRPr="00DB400C">
        <w:rPr>
          <w:rFonts w:eastAsia="SimSun"/>
          <w:noProof/>
          <w:sz w:val="26"/>
          <w:szCs w:val="26"/>
          <w:highlight w:val="yellow"/>
          <w:lang w:eastAsia="zh-CN"/>
        </w:rPr>
        <w:t>End</w:t>
      </w:r>
      <w:r w:rsidRPr="00DB400C">
        <w:rPr>
          <w:rFonts w:eastAsia="SimSun" w:hint="eastAsia"/>
          <w:noProof/>
          <w:sz w:val="26"/>
          <w:szCs w:val="26"/>
          <w:highlight w:val="yellow"/>
          <w:lang w:eastAsia="zh-CN"/>
        </w:rPr>
        <w:t xml:space="preserve"> of Change</w:t>
      </w:r>
      <w:r w:rsidRPr="00DB400C">
        <w:rPr>
          <w:rFonts w:eastAsia="SimSun"/>
          <w:noProof/>
          <w:sz w:val="26"/>
          <w:szCs w:val="26"/>
          <w:highlight w:val="yellow"/>
          <w:lang w:eastAsia="zh-CN"/>
        </w:rPr>
        <w:t xml:space="preserve"> </w:t>
      </w:r>
      <w:r>
        <w:rPr>
          <w:rFonts w:eastAsia="SimSun"/>
          <w:noProof/>
          <w:sz w:val="26"/>
          <w:szCs w:val="26"/>
          <w:highlight w:val="yellow"/>
          <w:lang w:eastAsia="zh-CN"/>
        </w:rPr>
        <w:t>1</w:t>
      </w:r>
      <w:r w:rsidR="007E7461">
        <w:rPr>
          <w:rFonts w:eastAsia="SimSun"/>
          <w:noProof/>
          <w:sz w:val="26"/>
          <w:szCs w:val="26"/>
          <w:highlight w:val="yellow"/>
          <w:lang w:eastAsia="zh-CN"/>
        </w:rPr>
        <w:t>2</w:t>
      </w:r>
      <w:r w:rsidRPr="00DB400C">
        <w:rPr>
          <w:rFonts w:eastAsia="SimSun" w:hint="eastAsia"/>
          <w:noProof/>
          <w:sz w:val="26"/>
          <w:szCs w:val="26"/>
          <w:highlight w:val="yellow"/>
          <w:lang w:eastAsia="zh-CN"/>
        </w:rPr>
        <w:t>&gt;</w:t>
      </w:r>
    </w:p>
    <w:p w14:paraId="47894714" w14:textId="77777777" w:rsidR="00061651" w:rsidRDefault="00061651" w:rsidP="00061651">
      <w:pPr>
        <w:jc w:val="center"/>
        <w:rPr>
          <w:rFonts w:eastAsia="SimSun"/>
          <w:noProof/>
          <w:sz w:val="26"/>
          <w:szCs w:val="26"/>
          <w:lang w:eastAsia="zh-CN"/>
        </w:rPr>
      </w:pPr>
    </w:p>
    <w:p w14:paraId="1EAD3FC5" w14:textId="2E0DC220" w:rsidR="00061651" w:rsidRDefault="00061651" w:rsidP="009C606C">
      <w:pPr>
        <w:jc w:val="center"/>
        <w:rPr>
          <w:rFonts w:eastAsia="SimSun"/>
          <w:noProof/>
          <w:sz w:val="26"/>
          <w:szCs w:val="26"/>
          <w:lang w:eastAsia="zh-CN"/>
        </w:rPr>
      </w:pPr>
    </w:p>
    <w:p w14:paraId="60DD1F16" w14:textId="1DFE8A8D" w:rsidR="00A73A09" w:rsidRDefault="00A73A09" w:rsidP="009C606C">
      <w:pPr>
        <w:jc w:val="center"/>
        <w:rPr>
          <w:rFonts w:eastAsia="SimSun"/>
          <w:noProof/>
          <w:sz w:val="26"/>
          <w:szCs w:val="26"/>
          <w:lang w:eastAsia="zh-CN"/>
        </w:rPr>
      </w:pPr>
    </w:p>
    <w:p w14:paraId="49160ADB" w14:textId="6DAB3FE8" w:rsidR="00A73A09" w:rsidRDefault="00A73A09" w:rsidP="009C606C">
      <w:pPr>
        <w:jc w:val="center"/>
        <w:rPr>
          <w:rFonts w:eastAsia="SimSun"/>
          <w:noProof/>
          <w:sz w:val="26"/>
          <w:szCs w:val="26"/>
          <w:lang w:eastAsia="zh-CN"/>
        </w:rPr>
      </w:pPr>
    </w:p>
    <w:p w14:paraId="5DBFAB01" w14:textId="1D102BCB" w:rsidR="00A73A09" w:rsidRDefault="00A73A09" w:rsidP="009C606C">
      <w:pPr>
        <w:jc w:val="center"/>
        <w:rPr>
          <w:rFonts w:eastAsia="SimSun"/>
          <w:noProof/>
          <w:sz w:val="26"/>
          <w:szCs w:val="26"/>
          <w:lang w:eastAsia="zh-CN"/>
        </w:rPr>
      </w:pPr>
    </w:p>
    <w:sectPr w:rsidR="00A73A09"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599A9" w14:textId="77777777" w:rsidR="00F21160" w:rsidRDefault="00F21160">
      <w:r>
        <w:separator/>
      </w:r>
    </w:p>
  </w:endnote>
  <w:endnote w:type="continuationSeparator" w:id="0">
    <w:p w14:paraId="60B2B165" w14:textId="77777777" w:rsidR="00F21160" w:rsidRDefault="00F2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Intel Clear">
    <w:panose1 w:val="020B0604020203020204"/>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 w:name="?? ??">
    <w:altName w:val="MS Mincho"/>
    <w:panose1 w:val="00000000000000000000"/>
    <w:charset w:val="80"/>
    <w:family w:val="roman"/>
    <w:notTrueType/>
    <w:pitch w:val="fixed"/>
    <w:sig w:usb0="00000000" w:usb1="08070000" w:usb2="00000010" w:usb3="00000000" w:csb0="00020000" w:csb1="00000000"/>
  </w:font>
  <w:font w:name="v3.7.0">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C1D1" w14:textId="77777777" w:rsidR="0080194D" w:rsidRDefault="00801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9DB67" w14:textId="77777777" w:rsidR="0080194D" w:rsidRDefault="008019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7A71" w14:textId="77777777" w:rsidR="0080194D" w:rsidRDefault="00801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F3DA5" w14:textId="77777777" w:rsidR="00F21160" w:rsidRDefault="00F21160">
      <w:r>
        <w:separator/>
      </w:r>
    </w:p>
  </w:footnote>
  <w:footnote w:type="continuationSeparator" w:id="0">
    <w:p w14:paraId="10D621B6" w14:textId="77777777" w:rsidR="00F21160" w:rsidRDefault="00F21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D5F3" w14:textId="77777777" w:rsidR="0080194D" w:rsidRDefault="0080194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5D3F" w14:textId="77777777" w:rsidR="0080194D" w:rsidRDefault="00801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92149" w14:textId="77777777" w:rsidR="0080194D" w:rsidRDefault="008019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82BCA" w14:textId="77777777" w:rsidR="0080194D" w:rsidRDefault="0080194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D252B" w14:textId="77777777" w:rsidR="0080194D" w:rsidRDefault="0080194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C3FA3" w14:textId="77777777" w:rsidR="0080194D" w:rsidRDefault="00801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83931AA"/>
    <w:multiLevelType w:val="hybridMultilevel"/>
    <w:tmpl w:val="1BB09746"/>
    <w:lvl w:ilvl="0" w:tplc="905A77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3BC2BDD"/>
    <w:multiLevelType w:val="hybridMultilevel"/>
    <w:tmpl w:val="572CC5F0"/>
    <w:lvl w:ilvl="0" w:tplc="EFB468E6">
      <w:start w:val="9"/>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03D8E"/>
    <w:multiLevelType w:val="hybridMultilevel"/>
    <w:tmpl w:val="A8D816C2"/>
    <w:lvl w:ilvl="0" w:tplc="9B0A457A">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2982284B"/>
    <w:multiLevelType w:val="hybridMultilevel"/>
    <w:tmpl w:val="A828837C"/>
    <w:lvl w:ilvl="0" w:tplc="BC164B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43B66C1"/>
    <w:multiLevelType w:val="hybridMultilevel"/>
    <w:tmpl w:val="12C09D94"/>
    <w:lvl w:ilvl="0" w:tplc="34003AC6">
      <w:start w:val="201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82D595C"/>
    <w:multiLevelType w:val="hybridMultilevel"/>
    <w:tmpl w:val="BF780E3C"/>
    <w:lvl w:ilvl="0" w:tplc="B36E1D98">
      <w:start w:val="1"/>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424D53A3"/>
    <w:multiLevelType w:val="hybridMultilevel"/>
    <w:tmpl w:val="A7E8D7BA"/>
    <w:lvl w:ilvl="0" w:tplc="46A474B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4D92191A"/>
    <w:multiLevelType w:val="hybridMultilevel"/>
    <w:tmpl w:val="A8C2A316"/>
    <w:lvl w:ilvl="0" w:tplc="0976635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C3C23F9"/>
    <w:multiLevelType w:val="hybridMultilevel"/>
    <w:tmpl w:val="8EA00788"/>
    <w:lvl w:ilvl="0" w:tplc="4DECACC6">
      <w:start w:val="1"/>
      <w:numFmt w:val="bullet"/>
      <w:lvlText w:val="•"/>
      <w:lvlJc w:val="left"/>
      <w:pPr>
        <w:tabs>
          <w:tab w:val="num" w:pos="720"/>
        </w:tabs>
        <w:ind w:left="720" w:hanging="360"/>
      </w:pPr>
      <w:rPr>
        <w:rFonts w:ascii="Arial" w:hAnsi="Arial" w:hint="default"/>
      </w:rPr>
    </w:lvl>
    <w:lvl w:ilvl="1" w:tplc="ADB0C1A8">
      <w:start w:val="124"/>
      <w:numFmt w:val="bullet"/>
      <w:lvlText w:val="–"/>
      <w:lvlJc w:val="left"/>
      <w:pPr>
        <w:tabs>
          <w:tab w:val="num" w:pos="1440"/>
        </w:tabs>
        <w:ind w:left="1440" w:hanging="360"/>
      </w:pPr>
      <w:rPr>
        <w:rFonts w:ascii="Arial" w:hAnsi="Arial" w:hint="default"/>
      </w:rPr>
    </w:lvl>
    <w:lvl w:ilvl="2" w:tplc="06DA13A8">
      <w:start w:val="124"/>
      <w:numFmt w:val="bullet"/>
      <w:lvlText w:val="•"/>
      <w:lvlJc w:val="left"/>
      <w:pPr>
        <w:tabs>
          <w:tab w:val="num" w:pos="2160"/>
        </w:tabs>
        <w:ind w:left="2160" w:hanging="360"/>
      </w:pPr>
      <w:rPr>
        <w:rFonts w:ascii="Arial" w:hAnsi="Arial" w:hint="default"/>
      </w:rPr>
    </w:lvl>
    <w:lvl w:ilvl="3" w:tplc="6CC43920" w:tentative="1">
      <w:start w:val="1"/>
      <w:numFmt w:val="bullet"/>
      <w:lvlText w:val="•"/>
      <w:lvlJc w:val="left"/>
      <w:pPr>
        <w:tabs>
          <w:tab w:val="num" w:pos="2880"/>
        </w:tabs>
        <w:ind w:left="2880" w:hanging="360"/>
      </w:pPr>
      <w:rPr>
        <w:rFonts w:ascii="Arial" w:hAnsi="Arial" w:hint="default"/>
      </w:rPr>
    </w:lvl>
    <w:lvl w:ilvl="4" w:tplc="EBAA5F0A" w:tentative="1">
      <w:start w:val="1"/>
      <w:numFmt w:val="bullet"/>
      <w:lvlText w:val="•"/>
      <w:lvlJc w:val="left"/>
      <w:pPr>
        <w:tabs>
          <w:tab w:val="num" w:pos="3600"/>
        </w:tabs>
        <w:ind w:left="3600" w:hanging="360"/>
      </w:pPr>
      <w:rPr>
        <w:rFonts w:ascii="Arial" w:hAnsi="Arial" w:hint="default"/>
      </w:rPr>
    </w:lvl>
    <w:lvl w:ilvl="5" w:tplc="82C090A2" w:tentative="1">
      <w:start w:val="1"/>
      <w:numFmt w:val="bullet"/>
      <w:lvlText w:val="•"/>
      <w:lvlJc w:val="left"/>
      <w:pPr>
        <w:tabs>
          <w:tab w:val="num" w:pos="4320"/>
        </w:tabs>
        <w:ind w:left="4320" w:hanging="360"/>
      </w:pPr>
      <w:rPr>
        <w:rFonts w:ascii="Arial" w:hAnsi="Arial" w:hint="default"/>
      </w:rPr>
    </w:lvl>
    <w:lvl w:ilvl="6" w:tplc="3F562A4E" w:tentative="1">
      <w:start w:val="1"/>
      <w:numFmt w:val="bullet"/>
      <w:lvlText w:val="•"/>
      <w:lvlJc w:val="left"/>
      <w:pPr>
        <w:tabs>
          <w:tab w:val="num" w:pos="5040"/>
        </w:tabs>
        <w:ind w:left="5040" w:hanging="360"/>
      </w:pPr>
      <w:rPr>
        <w:rFonts w:ascii="Arial" w:hAnsi="Arial" w:hint="default"/>
      </w:rPr>
    </w:lvl>
    <w:lvl w:ilvl="7" w:tplc="77905FBC" w:tentative="1">
      <w:start w:val="1"/>
      <w:numFmt w:val="bullet"/>
      <w:lvlText w:val="•"/>
      <w:lvlJc w:val="left"/>
      <w:pPr>
        <w:tabs>
          <w:tab w:val="num" w:pos="5760"/>
        </w:tabs>
        <w:ind w:left="5760" w:hanging="360"/>
      </w:pPr>
      <w:rPr>
        <w:rFonts w:ascii="Arial" w:hAnsi="Arial" w:hint="default"/>
      </w:rPr>
    </w:lvl>
    <w:lvl w:ilvl="8" w:tplc="417ED63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AA2251F"/>
    <w:multiLevelType w:val="hybridMultilevel"/>
    <w:tmpl w:val="8998ECE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E40838"/>
    <w:multiLevelType w:val="hybridMultilevel"/>
    <w:tmpl w:val="BE680B8A"/>
    <w:lvl w:ilvl="0" w:tplc="673E3F38">
      <w:start w:val="1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23B1944"/>
    <w:multiLevelType w:val="hybridMultilevel"/>
    <w:tmpl w:val="F7BC9C72"/>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11"/>
  </w:num>
  <w:num w:numId="4">
    <w:abstractNumId w:val="18"/>
  </w:num>
  <w:num w:numId="5">
    <w:abstractNumId w:val="20"/>
  </w:num>
  <w:num w:numId="6">
    <w:abstractNumId w:val="1"/>
  </w:num>
  <w:num w:numId="7">
    <w:abstractNumId w:val="3"/>
  </w:num>
  <w:num w:numId="8">
    <w:abstractNumId w:val="7"/>
  </w:num>
  <w:num w:numId="9">
    <w:abstractNumId w:val="15"/>
  </w:num>
  <w:num w:numId="10">
    <w:abstractNumId w:val="19"/>
  </w:num>
  <w:num w:numId="11">
    <w:abstractNumId w:val="23"/>
  </w:num>
  <w:num w:numId="12">
    <w:abstractNumId w:val="21"/>
  </w:num>
  <w:num w:numId="13">
    <w:abstractNumId w:val="26"/>
  </w:num>
  <w:num w:numId="14">
    <w:abstractNumId w:val="8"/>
  </w:num>
  <w:num w:numId="15">
    <w:abstractNumId w:val="9"/>
  </w:num>
  <w:num w:numId="16">
    <w:abstractNumId w:val="0"/>
  </w:num>
  <w:num w:numId="17">
    <w:abstractNumId w:val="10"/>
  </w:num>
  <w:num w:numId="18">
    <w:abstractNumId w:val="4"/>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5"/>
  </w:num>
  <w:num w:numId="25">
    <w:abstractNumId w:val="6"/>
  </w:num>
  <w:num w:numId="26">
    <w:abstractNumId w:val="17"/>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intFractionalCharacterWidth/>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2E5"/>
    <w:rsid w:val="00005B00"/>
    <w:rsid w:val="00006431"/>
    <w:rsid w:val="000100A8"/>
    <w:rsid w:val="0001242C"/>
    <w:rsid w:val="0001627F"/>
    <w:rsid w:val="000216DB"/>
    <w:rsid w:val="00022E4A"/>
    <w:rsid w:val="00022F92"/>
    <w:rsid w:val="00026D28"/>
    <w:rsid w:val="000327A3"/>
    <w:rsid w:val="000369E9"/>
    <w:rsid w:val="000409F9"/>
    <w:rsid w:val="000455C2"/>
    <w:rsid w:val="00051879"/>
    <w:rsid w:val="00054A48"/>
    <w:rsid w:val="000576CB"/>
    <w:rsid w:val="00061651"/>
    <w:rsid w:val="0006193C"/>
    <w:rsid w:val="00066A93"/>
    <w:rsid w:val="0006766A"/>
    <w:rsid w:val="000703E2"/>
    <w:rsid w:val="000721B4"/>
    <w:rsid w:val="0008089E"/>
    <w:rsid w:val="000872D5"/>
    <w:rsid w:val="000908E2"/>
    <w:rsid w:val="00095145"/>
    <w:rsid w:val="000979E9"/>
    <w:rsid w:val="000A25BD"/>
    <w:rsid w:val="000A31C1"/>
    <w:rsid w:val="000A4324"/>
    <w:rsid w:val="000A54B1"/>
    <w:rsid w:val="000A6394"/>
    <w:rsid w:val="000A7587"/>
    <w:rsid w:val="000B1BE7"/>
    <w:rsid w:val="000B4AE7"/>
    <w:rsid w:val="000B6324"/>
    <w:rsid w:val="000B7DAE"/>
    <w:rsid w:val="000B7FED"/>
    <w:rsid w:val="000C038A"/>
    <w:rsid w:val="000C6598"/>
    <w:rsid w:val="000D2E29"/>
    <w:rsid w:val="000D35E2"/>
    <w:rsid w:val="000D3A74"/>
    <w:rsid w:val="000D5411"/>
    <w:rsid w:val="000D6417"/>
    <w:rsid w:val="000E175A"/>
    <w:rsid w:val="000E4070"/>
    <w:rsid w:val="000E657B"/>
    <w:rsid w:val="000F4FCB"/>
    <w:rsid w:val="000F568E"/>
    <w:rsid w:val="001001FD"/>
    <w:rsid w:val="0010404C"/>
    <w:rsid w:val="00110917"/>
    <w:rsid w:val="00111E62"/>
    <w:rsid w:val="00124401"/>
    <w:rsid w:val="00125640"/>
    <w:rsid w:val="00130D1E"/>
    <w:rsid w:val="0013401D"/>
    <w:rsid w:val="00141F4E"/>
    <w:rsid w:val="001454CF"/>
    <w:rsid w:val="00145D43"/>
    <w:rsid w:val="00154314"/>
    <w:rsid w:val="00160E10"/>
    <w:rsid w:val="00170A5A"/>
    <w:rsid w:val="0017105F"/>
    <w:rsid w:val="00171C0E"/>
    <w:rsid w:val="0017250C"/>
    <w:rsid w:val="001802B5"/>
    <w:rsid w:val="00182296"/>
    <w:rsid w:val="0018300E"/>
    <w:rsid w:val="0018615E"/>
    <w:rsid w:val="00186C59"/>
    <w:rsid w:val="0019133C"/>
    <w:rsid w:val="00192C46"/>
    <w:rsid w:val="00197585"/>
    <w:rsid w:val="001978CE"/>
    <w:rsid w:val="001A08B3"/>
    <w:rsid w:val="001A17F0"/>
    <w:rsid w:val="001A2A84"/>
    <w:rsid w:val="001A7B60"/>
    <w:rsid w:val="001A7D46"/>
    <w:rsid w:val="001B3EB3"/>
    <w:rsid w:val="001B52F0"/>
    <w:rsid w:val="001B7A65"/>
    <w:rsid w:val="001C6690"/>
    <w:rsid w:val="001C6711"/>
    <w:rsid w:val="001C68BD"/>
    <w:rsid w:val="001D6CA7"/>
    <w:rsid w:val="001E41F3"/>
    <w:rsid w:val="001E72B4"/>
    <w:rsid w:val="001F0973"/>
    <w:rsid w:val="00205453"/>
    <w:rsid w:val="00206C4F"/>
    <w:rsid w:val="00220808"/>
    <w:rsid w:val="00224065"/>
    <w:rsid w:val="00224843"/>
    <w:rsid w:val="00224D2B"/>
    <w:rsid w:val="00225C9F"/>
    <w:rsid w:val="002364DD"/>
    <w:rsid w:val="00237B1F"/>
    <w:rsid w:val="002422E4"/>
    <w:rsid w:val="00242324"/>
    <w:rsid w:val="00244CB9"/>
    <w:rsid w:val="002522A9"/>
    <w:rsid w:val="00254651"/>
    <w:rsid w:val="0026004D"/>
    <w:rsid w:val="00262778"/>
    <w:rsid w:val="002640DD"/>
    <w:rsid w:val="002674B2"/>
    <w:rsid w:val="00275D12"/>
    <w:rsid w:val="00281735"/>
    <w:rsid w:val="00281CA3"/>
    <w:rsid w:val="002837FB"/>
    <w:rsid w:val="00284FEB"/>
    <w:rsid w:val="002860C4"/>
    <w:rsid w:val="002A0324"/>
    <w:rsid w:val="002A1B02"/>
    <w:rsid w:val="002B1496"/>
    <w:rsid w:val="002B21F4"/>
    <w:rsid w:val="002B5741"/>
    <w:rsid w:val="002C1206"/>
    <w:rsid w:val="002D2B6A"/>
    <w:rsid w:val="002D4603"/>
    <w:rsid w:val="002D7C1A"/>
    <w:rsid w:val="002E107C"/>
    <w:rsid w:val="002E49FA"/>
    <w:rsid w:val="002E6EB8"/>
    <w:rsid w:val="002F44D1"/>
    <w:rsid w:val="002F5AFA"/>
    <w:rsid w:val="00302D53"/>
    <w:rsid w:val="00305409"/>
    <w:rsid w:val="003108F8"/>
    <w:rsid w:val="003174F3"/>
    <w:rsid w:val="00317FE5"/>
    <w:rsid w:val="00323CCC"/>
    <w:rsid w:val="00324CAB"/>
    <w:rsid w:val="00326B35"/>
    <w:rsid w:val="00330403"/>
    <w:rsid w:val="00343DA4"/>
    <w:rsid w:val="00345A0D"/>
    <w:rsid w:val="00345C93"/>
    <w:rsid w:val="00350345"/>
    <w:rsid w:val="00350F52"/>
    <w:rsid w:val="003609EF"/>
    <w:rsid w:val="00360CAB"/>
    <w:rsid w:val="00361248"/>
    <w:rsid w:val="0036231A"/>
    <w:rsid w:val="00364246"/>
    <w:rsid w:val="00365F81"/>
    <w:rsid w:val="00371AD3"/>
    <w:rsid w:val="00374DD4"/>
    <w:rsid w:val="00376851"/>
    <w:rsid w:val="00386BA9"/>
    <w:rsid w:val="003937E1"/>
    <w:rsid w:val="003A31DB"/>
    <w:rsid w:val="003A4F59"/>
    <w:rsid w:val="003B03E7"/>
    <w:rsid w:val="003B23C9"/>
    <w:rsid w:val="003B312D"/>
    <w:rsid w:val="003B47F1"/>
    <w:rsid w:val="003B77FA"/>
    <w:rsid w:val="003C46EE"/>
    <w:rsid w:val="003D133F"/>
    <w:rsid w:val="003D342B"/>
    <w:rsid w:val="003E1A36"/>
    <w:rsid w:val="003E368E"/>
    <w:rsid w:val="003E6789"/>
    <w:rsid w:val="003F4B5F"/>
    <w:rsid w:val="003F51CB"/>
    <w:rsid w:val="00400548"/>
    <w:rsid w:val="00410371"/>
    <w:rsid w:val="00415809"/>
    <w:rsid w:val="00421501"/>
    <w:rsid w:val="00422AEA"/>
    <w:rsid w:val="004242F1"/>
    <w:rsid w:val="004325B5"/>
    <w:rsid w:val="00433991"/>
    <w:rsid w:val="00435B5A"/>
    <w:rsid w:val="004414D3"/>
    <w:rsid w:val="00442718"/>
    <w:rsid w:val="00442D1F"/>
    <w:rsid w:val="0045015D"/>
    <w:rsid w:val="00452D3D"/>
    <w:rsid w:val="00461566"/>
    <w:rsid w:val="0047315F"/>
    <w:rsid w:val="00476AFE"/>
    <w:rsid w:val="00491015"/>
    <w:rsid w:val="004916FF"/>
    <w:rsid w:val="00492F88"/>
    <w:rsid w:val="00494B59"/>
    <w:rsid w:val="00497D60"/>
    <w:rsid w:val="004A3617"/>
    <w:rsid w:val="004A4F95"/>
    <w:rsid w:val="004A6074"/>
    <w:rsid w:val="004B0CF1"/>
    <w:rsid w:val="004B2709"/>
    <w:rsid w:val="004B5312"/>
    <w:rsid w:val="004B75B7"/>
    <w:rsid w:val="004C576E"/>
    <w:rsid w:val="004D70C5"/>
    <w:rsid w:val="004E0842"/>
    <w:rsid w:val="004E1819"/>
    <w:rsid w:val="004E1E63"/>
    <w:rsid w:val="004E20B6"/>
    <w:rsid w:val="004E3913"/>
    <w:rsid w:val="004E4292"/>
    <w:rsid w:val="004F19DE"/>
    <w:rsid w:val="004F2F8D"/>
    <w:rsid w:val="004F7B5F"/>
    <w:rsid w:val="00503C0E"/>
    <w:rsid w:val="00505CD1"/>
    <w:rsid w:val="0051580D"/>
    <w:rsid w:val="00521D73"/>
    <w:rsid w:val="005261B9"/>
    <w:rsid w:val="00526A3C"/>
    <w:rsid w:val="005274A4"/>
    <w:rsid w:val="00534E4D"/>
    <w:rsid w:val="00535E6F"/>
    <w:rsid w:val="00542CBC"/>
    <w:rsid w:val="00547111"/>
    <w:rsid w:val="005533ED"/>
    <w:rsid w:val="0055496E"/>
    <w:rsid w:val="00574F77"/>
    <w:rsid w:val="00585011"/>
    <w:rsid w:val="00592896"/>
    <w:rsid w:val="00592D74"/>
    <w:rsid w:val="00596B18"/>
    <w:rsid w:val="005A096A"/>
    <w:rsid w:val="005B4270"/>
    <w:rsid w:val="005C3463"/>
    <w:rsid w:val="005C3DC6"/>
    <w:rsid w:val="005C65C3"/>
    <w:rsid w:val="005C7F26"/>
    <w:rsid w:val="005D2E49"/>
    <w:rsid w:val="005D3AFF"/>
    <w:rsid w:val="005E2C44"/>
    <w:rsid w:val="005F3D60"/>
    <w:rsid w:val="005F587E"/>
    <w:rsid w:val="00600AC4"/>
    <w:rsid w:val="00603183"/>
    <w:rsid w:val="0060726D"/>
    <w:rsid w:val="00607E5C"/>
    <w:rsid w:val="00614340"/>
    <w:rsid w:val="006163D5"/>
    <w:rsid w:val="006163DB"/>
    <w:rsid w:val="00617EC9"/>
    <w:rsid w:val="00621188"/>
    <w:rsid w:val="006215A9"/>
    <w:rsid w:val="006257ED"/>
    <w:rsid w:val="00627E24"/>
    <w:rsid w:val="00631EBD"/>
    <w:rsid w:val="00637597"/>
    <w:rsid w:val="006443E7"/>
    <w:rsid w:val="00645BC4"/>
    <w:rsid w:val="00657660"/>
    <w:rsid w:val="00661511"/>
    <w:rsid w:val="006628CE"/>
    <w:rsid w:val="00665C9F"/>
    <w:rsid w:val="00667805"/>
    <w:rsid w:val="00671CF9"/>
    <w:rsid w:val="00673542"/>
    <w:rsid w:val="00675FCF"/>
    <w:rsid w:val="006854D9"/>
    <w:rsid w:val="006870EB"/>
    <w:rsid w:val="006875DC"/>
    <w:rsid w:val="006878E6"/>
    <w:rsid w:val="00690ED6"/>
    <w:rsid w:val="00692FEF"/>
    <w:rsid w:val="00695808"/>
    <w:rsid w:val="00695C45"/>
    <w:rsid w:val="006A73E3"/>
    <w:rsid w:val="006B46FB"/>
    <w:rsid w:val="006B4878"/>
    <w:rsid w:val="006B64A1"/>
    <w:rsid w:val="006B69D0"/>
    <w:rsid w:val="006B6C31"/>
    <w:rsid w:val="006B7E69"/>
    <w:rsid w:val="006C027C"/>
    <w:rsid w:val="006C0316"/>
    <w:rsid w:val="006D4BD5"/>
    <w:rsid w:val="006E076A"/>
    <w:rsid w:val="006E21FB"/>
    <w:rsid w:val="006F28C2"/>
    <w:rsid w:val="006F4EB7"/>
    <w:rsid w:val="00700EAA"/>
    <w:rsid w:val="00701200"/>
    <w:rsid w:val="00704214"/>
    <w:rsid w:val="007175AE"/>
    <w:rsid w:val="0072720D"/>
    <w:rsid w:val="00727CAE"/>
    <w:rsid w:val="00731D22"/>
    <w:rsid w:val="007431A8"/>
    <w:rsid w:val="00745295"/>
    <w:rsid w:val="00751719"/>
    <w:rsid w:val="00773733"/>
    <w:rsid w:val="00787650"/>
    <w:rsid w:val="00787F16"/>
    <w:rsid w:val="0079052E"/>
    <w:rsid w:val="00792342"/>
    <w:rsid w:val="00793C40"/>
    <w:rsid w:val="007977A8"/>
    <w:rsid w:val="007A03AE"/>
    <w:rsid w:val="007A0C76"/>
    <w:rsid w:val="007A256D"/>
    <w:rsid w:val="007B512A"/>
    <w:rsid w:val="007B54CB"/>
    <w:rsid w:val="007C1062"/>
    <w:rsid w:val="007C2097"/>
    <w:rsid w:val="007C43BC"/>
    <w:rsid w:val="007D1868"/>
    <w:rsid w:val="007D6A07"/>
    <w:rsid w:val="007E33CA"/>
    <w:rsid w:val="007E3BEF"/>
    <w:rsid w:val="007E7461"/>
    <w:rsid w:val="007F7259"/>
    <w:rsid w:val="0080194D"/>
    <w:rsid w:val="008040A8"/>
    <w:rsid w:val="008105C5"/>
    <w:rsid w:val="00810D48"/>
    <w:rsid w:val="00810E76"/>
    <w:rsid w:val="00812D50"/>
    <w:rsid w:val="008224CB"/>
    <w:rsid w:val="00826923"/>
    <w:rsid w:val="008276E1"/>
    <w:rsid w:val="008279FA"/>
    <w:rsid w:val="0083420F"/>
    <w:rsid w:val="00840A47"/>
    <w:rsid w:val="00843E85"/>
    <w:rsid w:val="008444A0"/>
    <w:rsid w:val="00844D0C"/>
    <w:rsid w:val="008470FC"/>
    <w:rsid w:val="008504A5"/>
    <w:rsid w:val="008522BE"/>
    <w:rsid w:val="0085258E"/>
    <w:rsid w:val="00855B38"/>
    <w:rsid w:val="00857E72"/>
    <w:rsid w:val="008617A5"/>
    <w:rsid w:val="008626E7"/>
    <w:rsid w:val="008629D2"/>
    <w:rsid w:val="00865657"/>
    <w:rsid w:val="0086641C"/>
    <w:rsid w:val="00866AA9"/>
    <w:rsid w:val="00867A18"/>
    <w:rsid w:val="00870EE7"/>
    <w:rsid w:val="00876AF7"/>
    <w:rsid w:val="00877D39"/>
    <w:rsid w:val="008863B9"/>
    <w:rsid w:val="0088664B"/>
    <w:rsid w:val="008955BA"/>
    <w:rsid w:val="008A217A"/>
    <w:rsid w:val="008A3B32"/>
    <w:rsid w:val="008A45A6"/>
    <w:rsid w:val="008A4E29"/>
    <w:rsid w:val="008B13D3"/>
    <w:rsid w:val="008B2583"/>
    <w:rsid w:val="008B3DC7"/>
    <w:rsid w:val="008C096B"/>
    <w:rsid w:val="008C4C3F"/>
    <w:rsid w:val="008D5683"/>
    <w:rsid w:val="008D6546"/>
    <w:rsid w:val="008E3745"/>
    <w:rsid w:val="008E63D5"/>
    <w:rsid w:val="008E7356"/>
    <w:rsid w:val="008F686C"/>
    <w:rsid w:val="008F6B3C"/>
    <w:rsid w:val="00907D96"/>
    <w:rsid w:val="009117EA"/>
    <w:rsid w:val="00911CDC"/>
    <w:rsid w:val="009148DE"/>
    <w:rsid w:val="00922232"/>
    <w:rsid w:val="00923AED"/>
    <w:rsid w:val="00926021"/>
    <w:rsid w:val="009322C4"/>
    <w:rsid w:val="00937BAB"/>
    <w:rsid w:val="0094059F"/>
    <w:rsid w:val="00941E30"/>
    <w:rsid w:val="00946D81"/>
    <w:rsid w:val="00956F34"/>
    <w:rsid w:val="00963635"/>
    <w:rsid w:val="00964129"/>
    <w:rsid w:val="009716B6"/>
    <w:rsid w:val="00976415"/>
    <w:rsid w:val="009768ED"/>
    <w:rsid w:val="009777D9"/>
    <w:rsid w:val="00983AFE"/>
    <w:rsid w:val="00983F24"/>
    <w:rsid w:val="0098468E"/>
    <w:rsid w:val="009869BA"/>
    <w:rsid w:val="00991B88"/>
    <w:rsid w:val="009A01FE"/>
    <w:rsid w:val="009A058F"/>
    <w:rsid w:val="009A1862"/>
    <w:rsid w:val="009A28F7"/>
    <w:rsid w:val="009A4141"/>
    <w:rsid w:val="009A5753"/>
    <w:rsid w:val="009A579D"/>
    <w:rsid w:val="009B6731"/>
    <w:rsid w:val="009B74A5"/>
    <w:rsid w:val="009C606C"/>
    <w:rsid w:val="009E122B"/>
    <w:rsid w:val="009E3297"/>
    <w:rsid w:val="009E526C"/>
    <w:rsid w:val="009F734F"/>
    <w:rsid w:val="00A222D9"/>
    <w:rsid w:val="00A22D6A"/>
    <w:rsid w:val="00A246B6"/>
    <w:rsid w:val="00A307EC"/>
    <w:rsid w:val="00A3348F"/>
    <w:rsid w:val="00A36885"/>
    <w:rsid w:val="00A4245A"/>
    <w:rsid w:val="00A47E70"/>
    <w:rsid w:val="00A50CF0"/>
    <w:rsid w:val="00A576B9"/>
    <w:rsid w:val="00A60D2F"/>
    <w:rsid w:val="00A73A09"/>
    <w:rsid w:val="00A75E58"/>
    <w:rsid w:val="00A7671C"/>
    <w:rsid w:val="00A77EB0"/>
    <w:rsid w:val="00A90942"/>
    <w:rsid w:val="00A95115"/>
    <w:rsid w:val="00AA1AB9"/>
    <w:rsid w:val="00AA2CBC"/>
    <w:rsid w:val="00AA38AD"/>
    <w:rsid w:val="00AA4AB8"/>
    <w:rsid w:val="00AA75DA"/>
    <w:rsid w:val="00AB7411"/>
    <w:rsid w:val="00AC245E"/>
    <w:rsid w:val="00AC4EC2"/>
    <w:rsid w:val="00AC5820"/>
    <w:rsid w:val="00AD1CD8"/>
    <w:rsid w:val="00AD473C"/>
    <w:rsid w:val="00AE2C26"/>
    <w:rsid w:val="00AF136C"/>
    <w:rsid w:val="00AF4088"/>
    <w:rsid w:val="00AF66A8"/>
    <w:rsid w:val="00AF6FCB"/>
    <w:rsid w:val="00B00660"/>
    <w:rsid w:val="00B0471A"/>
    <w:rsid w:val="00B04EFB"/>
    <w:rsid w:val="00B05631"/>
    <w:rsid w:val="00B0680E"/>
    <w:rsid w:val="00B13C2C"/>
    <w:rsid w:val="00B13D3C"/>
    <w:rsid w:val="00B15A27"/>
    <w:rsid w:val="00B16B3C"/>
    <w:rsid w:val="00B25368"/>
    <w:rsid w:val="00B258BB"/>
    <w:rsid w:val="00B3008E"/>
    <w:rsid w:val="00B36222"/>
    <w:rsid w:val="00B4022F"/>
    <w:rsid w:val="00B52FB4"/>
    <w:rsid w:val="00B61B1C"/>
    <w:rsid w:val="00B67B97"/>
    <w:rsid w:val="00B968C8"/>
    <w:rsid w:val="00BA1E0B"/>
    <w:rsid w:val="00BA3EC5"/>
    <w:rsid w:val="00BA51D9"/>
    <w:rsid w:val="00BA54C2"/>
    <w:rsid w:val="00BA7039"/>
    <w:rsid w:val="00BB3617"/>
    <w:rsid w:val="00BB5DFC"/>
    <w:rsid w:val="00BB77B7"/>
    <w:rsid w:val="00BC2617"/>
    <w:rsid w:val="00BD0A93"/>
    <w:rsid w:val="00BD279D"/>
    <w:rsid w:val="00BD6BB8"/>
    <w:rsid w:val="00BE365B"/>
    <w:rsid w:val="00BE6979"/>
    <w:rsid w:val="00BF033E"/>
    <w:rsid w:val="00BF2D37"/>
    <w:rsid w:val="00BF78D5"/>
    <w:rsid w:val="00C041B6"/>
    <w:rsid w:val="00C060FC"/>
    <w:rsid w:val="00C13B2B"/>
    <w:rsid w:val="00C1677E"/>
    <w:rsid w:val="00C16D19"/>
    <w:rsid w:val="00C276BB"/>
    <w:rsid w:val="00C27933"/>
    <w:rsid w:val="00C343DE"/>
    <w:rsid w:val="00C36C91"/>
    <w:rsid w:val="00C41C62"/>
    <w:rsid w:val="00C4357A"/>
    <w:rsid w:val="00C53F9A"/>
    <w:rsid w:val="00C62DBC"/>
    <w:rsid w:val="00C637E0"/>
    <w:rsid w:val="00C64291"/>
    <w:rsid w:val="00C66BA2"/>
    <w:rsid w:val="00C90982"/>
    <w:rsid w:val="00C914DA"/>
    <w:rsid w:val="00C95985"/>
    <w:rsid w:val="00CA5B96"/>
    <w:rsid w:val="00CA739B"/>
    <w:rsid w:val="00CB00D4"/>
    <w:rsid w:val="00CB4E64"/>
    <w:rsid w:val="00CC29C6"/>
    <w:rsid w:val="00CC3DD3"/>
    <w:rsid w:val="00CC5026"/>
    <w:rsid w:val="00CC6294"/>
    <w:rsid w:val="00CC64E8"/>
    <w:rsid w:val="00CC68D0"/>
    <w:rsid w:val="00CD393A"/>
    <w:rsid w:val="00CD7FC6"/>
    <w:rsid w:val="00CE0450"/>
    <w:rsid w:val="00CE157B"/>
    <w:rsid w:val="00CE1F94"/>
    <w:rsid w:val="00CE4184"/>
    <w:rsid w:val="00CE63AB"/>
    <w:rsid w:val="00CE7825"/>
    <w:rsid w:val="00CF2EFF"/>
    <w:rsid w:val="00CF6DF0"/>
    <w:rsid w:val="00CF761A"/>
    <w:rsid w:val="00D03B0C"/>
    <w:rsid w:val="00D03D26"/>
    <w:rsid w:val="00D03F9A"/>
    <w:rsid w:val="00D05DD9"/>
    <w:rsid w:val="00D06D51"/>
    <w:rsid w:val="00D13BEE"/>
    <w:rsid w:val="00D226EA"/>
    <w:rsid w:val="00D24991"/>
    <w:rsid w:val="00D251BD"/>
    <w:rsid w:val="00D26E61"/>
    <w:rsid w:val="00D32671"/>
    <w:rsid w:val="00D330BA"/>
    <w:rsid w:val="00D35E2A"/>
    <w:rsid w:val="00D3628E"/>
    <w:rsid w:val="00D36C40"/>
    <w:rsid w:val="00D40CBB"/>
    <w:rsid w:val="00D43646"/>
    <w:rsid w:val="00D45C2A"/>
    <w:rsid w:val="00D45EAF"/>
    <w:rsid w:val="00D50255"/>
    <w:rsid w:val="00D66520"/>
    <w:rsid w:val="00D703F7"/>
    <w:rsid w:val="00D771E3"/>
    <w:rsid w:val="00D820AC"/>
    <w:rsid w:val="00D82419"/>
    <w:rsid w:val="00D9024C"/>
    <w:rsid w:val="00D9141B"/>
    <w:rsid w:val="00D92303"/>
    <w:rsid w:val="00D960F5"/>
    <w:rsid w:val="00D96C6A"/>
    <w:rsid w:val="00D971CF"/>
    <w:rsid w:val="00DA3F86"/>
    <w:rsid w:val="00DB1124"/>
    <w:rsid w:val="00DB1281"/>
    <w:rsid w:val="00DB400C"/>
    <w:rsid w:val="00DB4284"/>
    <w:rsid w:val="00DB6AC9"/>
    <w:rsid w:val="00DC0ED4"/>
    <w:rsid w:val="00DC702E"/>
    <w:rsid w:val="00DC7EAD"/>
    <w:rsid w:val="00DD03FA"/>
    <w:rsid w:val="00DD0FE1"/>
    <w:rsid w:val="00DD41B5"/>
    <w:rsid w:val="00DD4DB9"/>
    <w:rsid w:val="00DE232D"/>
    <w:rsid w:val="00DE34CF"/>
    <w:rsid w:val="00DF1094"/>
    <w:rsid w:val="00E00CE4"/>
    <w:rsid w:val="00E1102A"/>
    <w:rsid w:val="00E13F3D"/>
    <w:rsid w:val="00E17A42"/>
    <w:rsid w:val="00E2264C"/>
    <w:rsid w:val="00E262C5"/>
    <w:rsid w:val="00E3038C"/>
    <w:rsid w:val="00E32DED"/>
    <w:rsid w:val="00E33C3E"/>
    <w:rsid w:val="00E34898"/>
    <w:rsid w:val="00E349C8"/>
    <w:rsid w:val="00E43E5D"/>
    <w:rsid w:val="00E500B1"/>
    <w:rsid w:val="00E500E8"/>
    <w:rsid w:val="00E51997"/>
    <w:rsid w:val="00E53E6C"/>
    <w:rsid w:val="00E6535C"/>
    <w:rsid w:val="00E6765D"/>
    <w:rsid w:val="00E70756"/>
    <w:rsid w:val="00E73A52"/>
    <w:rsid w:val="00E76BDB"/>
    <w:rsid w:val="00E93C32"/>
    <w:rsid w:val="00E97FF6"/>
    <w:rsid w:val="00EA1ECD"/>
    <w:rsid w:val="00EB059F"/>
    <w:rsid w:val="00EB09B7"/>
    <w:rsid w:val="00EB70E8"/>
    <w:rsid w:val="00EC1ABB"/>
    <w:rsid w:val="00EE40E7"/>
    <w:rsid w:val="00EE4DFC"/>
    <w:rsid w:val="00EE6A82"/>
    <w:rsid w:val="00EE6EBA"/>
    <w:rsid w:val="00EE7D7C"/>
    <w:rsid w:val="00EF0F1B"/>
    <w:rsid w:val="00EF2C19"/>
    <w:rsid w:val="00F1545A"/>
    <w:rsid w:val="00F21160"/>
    <w:rsid w:val="00F25D98"/>
    <w:rsid w:val="00F300FB"/>
    <w:rsid w:val="00F32C18"/>
    <w:rsid w:val="00F3453D"/>
    <w:rsid w:val="00F36647"/>
    <w:rsid w:val="00F45E54"/>
    <w:rsid w:val="00F55FDD"/>
    <w:rsid w:val="00F60172"/>
    <w:rsid w:val="00F6657A"/>
    <w:rsid w:val="00F73634"/>
    <w:rsid w:val="00F83625"/>
    <w:rsid w:val="00F93699"/>
    <w:rsid w:val="00F95335"/>
    <w:rsid w:val="00FA6292"/>
    <w:rsid w:val="00FB0031"/>
    <w:rsid w:val="00FB1CE4"/>
    <w:rsid w:val="00FB2644"/>
    <w:rsid w:val="00FB6386"/>
    <w:rsid w:val="00FC139F"/>
    <w:rsid w:val="00FC7E24"/>
    <w:rsid w:val="00FE2221"/>
    <w:rsid w:val="00FE74BC"/>
    <w:rsid w:val="00FF27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AF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rsid w:val="000B7FED"/>
    <w:pPr>
      <w:spacing w:before="180"/>
      <w:ind w:left="2693" w:hanging="2693"/>
    </w:pPr>
    <w:rPr>
      <w:b/>
    </w:rPr>
  </w:style>
  <w:style w:type="paragraph" w:styleId="TOC1">
    <w:name w:val="toc 1"/>
    <w:uiPriority w:val="9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rsid w:val="000B7FED"/>
    <w:pPr>
      <w:ind w:left="1701" w:hanging="1701"/>
    </w:pPr>
  </w:style>
  <w:style w:type="paragraph" w:styleId="TOC4">
    <w:name w:val="toc 4"/>
    <w:basedOn w:val="TOC3"/>
    <w:uiPriority w:val="99"/>
    <w:rsid w:val="000B7FED"/>
    <w:pPr>
      <w:ind w:left="1418" w:hanging="1418"/>
    </w:pPr>
  </w:style>
  <w:style w:type="paragraph" w:styleId="TOC3">
    <w:name w:val="toc 3"/>
    <w:basedOn w:val="TOC2"/>
    <w:uiPriority w:val="99"/>
    <w:rsid w:val="000B7FED"/>
    <w:pPr>
      <w:ind w:left="1134" w:hanging="1134"/>
    </w:pPr>
  </w:style>
  <w:style w:type="paragraph" w:styleId="TOC2">
    <w:name w:val="toc 2"/>
    <w:basedOn w:val="TOC1"/>
    <w:uiPriority w:val="99"/>
    <w:rsid w:val="000B7FED"/>
    <w:pPr>
      <w:keepNext w:val="0"/>
      <w:spacing w:before="0"/>
      <w:ind w:left="851" w:hanging="851"/>
    </w:pPr>
    <w:rPr>
      <w:sz w:val="20"/>
    </w:rPr>
  </w:style>
  <w:style w:type="paragraph" w:styleId="Index2">
    <w:name w:val="index 2"/>
    <w:basedOn w:val="Index1"/>
    <w:uiPriority w:val="99"/>
    <w:rsid w:val="000B7FED"/>
    <w:pPr>
      <w:ind w:left="284"/>
    </w:pPr>
  </w:style>
  <w:style w:type="paragraph" w:styleId="Index1">
    <w:name w:val="index 1"/>
    <w:basedOn w:val="Normal"/>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9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rsid w:val="000B7FED"/>
    <w:pPr>
      <w:ind w:left="1985" w:hanging="1985"/>
    </w:pPr>
  </w:style>
  <w:style w:type="paragraph" w:styleId="TOC7">
    <w:name w:val="toc 7"/>
    <w:basedOn w:val="TOC6"/>
    <w:next w:val="Normal"/>
    <w:uiPriority w:val="9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uiPriority w:val="99"/>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列表段落"/>
    <w:basedOn w:val="Normal"/>
    <w:link w:val="ListParagraphChar"/>
    <w:uiPriority w:val="34"/>
    <w:qFormat/>
    <w:rsid w:val="004E1819"/>
    <w:pPr>
      <w:ind w:left="720"/>
      <w:contextualSpacing/>
    </w:p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basedOn w:val="DefaultParagraphFont"/>
    <w:link w:val="ListParagraph"/>
    <w:uiPriority w:val="34"/>
    <w:qFormat/>
    <w:rsid w:val="004E1819"/>
    <w:rPr>
      <w:rFonts w:ascii="Times New Roman" w:hAnsi="Times New Roman"/>
      <w:lang w:val="en-GB" w:eastAsia="en-US"/>
    </w:rPr>
  </w:style>
  <w:style w:type="character" w:customStyle="1" w:styleId="B1Char">
    <w:name w:val="B1 Char"/>
    <w:link w:val="B10"/>
    <w:qFormat/>
    <w:rsid w:val="008224CB"/>
    <w:rPr>
      <w:rFonts w:ascii="Times New Roman" w:hAnsi="Times New Roman"/>
      <w:lang w:val="en-GB" w:eastAsia="en-US"/>
    </w:rPr>
  </w:style>
  <w:style w:type="character" w:customStyle="1" w:styleId="B2Char">
    <w:name w:val="B2 Char"/>
    <w:basedOn w:val="DefaultParagraphFont"/>
    <w:link w:val="B20"/>
    <w:qFormat/>
    <w:rsid w:val="008224CB"/>
    <w:rPr>
      <w:rFonts w:ascii="Times New Roman" w:hAnsi="Times New Roman"/>
      <w:lang w:val="en-GB" w:eastAsia="en-US"/>
    </w:rPr>
  </w:style>
  <w:style w:type="character" w:customStyle="1" w:styleId="TACChar">
    <w:name w:val="TAC Char"/>
    <w:link w:val="TAC"/>
    <w:qFormat/>
    <w:rsid w:val="00865657"/>
    <w:rPr>
      <w:rFonts w:ascii="Arial" w:hAnsi="Arial"/>
      <w:sz w:val="18"/>
      <w:lang w:val="en-GB" w:eastAsia="en-US"/>
    </w:rPr>
  </w:style>
  <w:style w:type="character" w:customStyle="1" w:styleId="THChar">
    <w:name w:val="TH Char"/>
    <w:link w:val="TH"/>
    <w:qFormat/>
    <w:rsid w:val="00865657"/>
    <w:rPr>
      <w:rFonts w:ascii="Arial" w:hAnsi="Arial"/>
      <w:b/>
      <w:lang w:val="en-GB" w:eastAsia="en-US"/>
    </w:rPr>
  </w:style>
  <w:style w:type="character" w:customStyle="1" w:styleId="TAHCar">
    <w:name w:val="TAH Car"/>
    <w:link w:val="TAH"/>
    <w:uiPriority w:val="99"/>
    <w:qFormat/>
    <w:rsid w:val="00865657"/>
    <w:rPr>
      <w:rFonts w:ascii="Arial" w:hAnsi="Arial"/>
      <w:b/>
      <w:sz w:val="18"/>
      <w:lang w:val="en-GB" w:eastAsia="en-US"/>
    </w:rPr>
  </w:style>
  <w:style w:type="character" w:customStyle="1" w:styleId="TANChar">
    <w:name w:val="TAN Char"/>
    <w:link w:val="TAN"/>
    <w:qFormat/>
    <w:rsid w:val="00865657"/>
    <w:rPr>
      <w:rFonts w:ascii="Arial" w:hAnsi="Arial"/>
      <w:sz w:val="18"/>
      <w:lang w:val="en-GB" w:eastAsia="en-US"/>
    </w:rPr>
  </w:style>
  <w:style w:type="character" w:styleId="Strong">
    <w:name w:val="Strong"/>
    <w:basedOn w:val="DefaultParagraphFont"/>
    <w:qFormat/>
    <w:rsid w:val="00865657"/>
    <w:rPr>
      <w:b/>
      <w:bCs/>
    </w:rPr>
  </w:style>
  <w:style w:type="character" w:customStyle="1" w:styleId="CommentTextChar">
    <w:name w:val="Comment Text Char"/>
    <w:basedOn w:val="DefaultParagraphFont"/>
    <w:link w:val="CommentText"/>
    <w:uiPriority w:val="99"/>
    <w:rsid w:val="004E1E63"/>
    <w:rPr>
      <w:rFonts w:ascii="Times New Roman" w:hAnsi="Times New Roman"/>
      <w:lang w:val="en-GB" w:eastAsia="en-US"/>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rsid w:val="004E1E63"/>
    <w:pPr>
      <w:spacing w:after="0"/>
      <w:ind w:left="851"/>
    </w:pPr>
    <w:rPr>
      <w:rFonts w:eastAsia="MS Mincho"/>
      <w:lang w:val="it-IT"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2522A9"/>
    <w:rPr>
      <w:rFonts w:ascii="Arial" w:hAnsi="Arial"/>
      <w:sz w:val="24"/>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l3 Char"/>
    <w:link w:val="Heading3"/>
    <w:qFormat/>
    <w:locked/>
    <w:rsid w:val="002522A9"/>
    <w:rPr>
      <w:rFonts w:ascii="Arial" w:hAnsi="Arial"/>
      <w:sz w:val="28"/>
      <w:lang w:val="en-GB" w:eastAsia="en-US"/>
    </w:rPr>
  </w:style>
  <w:style w:type="character" w:customStyle="1" w:styleId="CRCoverPageChar">
    <w:name w:val="CR Cover Page Char"/>
    <w:link w:val="CRCoverPage"/>
    <w:qFormat/>
    <w:rsid w:val="005C65C3"/>
    <w:rPr>
      <w:rFonts w:ascii="Arial" w:hAnsi="Arial"/>
      <w:lang w:val="en-GB" w:eastAsia="en-US"/>
    </w:rPr>
  </w:style>
  <w:style w:type="character" w:customStyle="1" w:styleId="B4Char">
    <w:name w:val="B4 Char"/>
    <w:link w:val="B4"/>
    <w:rsid w:val="00876AF7"/>
    <w:rPr>
      <w:rFonts w:ascii="Times New Roman" w:hAnsi="Times New Roman"/>
      <w:lang w:val="en-GB" w:eastAsia="en-US"/>
    </w:rPr>
  </w:style>
  <w:style w:type="character" w:customStyle="1" w:styleId="B3Char">
    <w:name w:val="B3 Char"/>
    <w:link w:val="B30"/>
    <w:locked/>
    <w:rsid w:val="00876AF7"/>
    <w:rPr>
      <w:rFonts w:ascii="Times New Roman" w:hAnsi="Times New Roman"/>
      <w:lang w:val="en-GB" w:eastAsia="en-US"/>
    </w:rPr>
  </w:style>
  <w:style w:type="character" w:customStyle="1" w:styleId="EQChar">
    <w:name w:val="EQ Char"/>
    <w:link w:val="EQ"/>
    <w:qFormat/>
    <w:locked/>
    <w:rsid w:val="00141F4E"/>
    <w:rPr>
      <w:rFonts w:ascii="Times New Roman" w:hAnsi="Times New Roman"/>
      <w:noProof/>
      <w:lang w:val="en-GB" w:eastAsia="en-US"/>
    </w:rPr>
  </w:style>
  <w:style w:type="character" w:customStyle="1" w:styleId="NOChar">
    <w:name w:val="NO Char"/>
    <w:link w:val="NO"/>
    <w:qFormat/>
    <w:rsid w:val="00673542"/>
    <w:rPr>
      <w:rFonts w:ascii="Times New Roman" w:hAnsi="Times New Roman"/>
      <w:lang w:val="en-GB" w:eastAsia="en-US"/>
    </w:rPr>
  </w:style>
  <w:style w:type="character" w:customStyle="1" w:styleId="TALCar">
    <w:name w:val="TAL Car"/>
    <w:link w:val="TAL"/>
    <w:qFormat/>
    <w:rsid w:val="004D70C5"/>
    <w:rPr>
      <w:rFonts w:ascii="Arial" w:hAnsi="Arial"/>
      <w:sz w:val="18"/>
      <w:lang w:val="en-GB" w:eastAsia="en-US"/>
    </w:rPr>
  </w:style>
  <w:style w:type="paragraph" w:customStyle="1" w:styleId="3GPPNormalText">
    <w:name w:val="3GPP Normal Text"/>
    <w:basedOn w:val="BodyText"/>
    <w:link w:val="3GPPNormalTextChar"/>
    <w:qFormat/>
    <w:rsid w:val="005D2E49"/>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5D2E49"/>
    <w:rPr>
      <w:rFonts w:ascii="Arial" w:eastAsia="MS Mincho" w:hAnsi="Arial" w:cs="Arial"/>
      <w:sz w:val="24"/>
      <w:szCs w:val="24"/>
      <w:lang w:val="en-US"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5D2E49"/>
    <w:pPr>
      <w:spacing w:after="120"/>
    </w:p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5D2E49"/>
    <w:rPr>
      <w:rFonts w:ascii="Times New Roman" w:hAnsi="Times New Roman"/>
      <w:lang w:val="en-GB" w:eastAsia="en-US"/>
    </w:rPr>
  </w:style>
  <w:style w:type="character" w:customStyle="1" w:styleId="apple-converted-space">
    <w:name w:val="apple-converted-space"/>
    <w:rsid w:val="00D92303"/>
  </w:style>
  <w:style w:type="table" w:customStyle="1" w:styleId="Tabellengitternetz1">
    <w:name w:val="Tabellengitternetz1"/>
    <w:basedOn w:val="TableNormal"/>
    <w:rsid w:val="00BF033E"/>
    <w:rPr>
      <w:rFonts w:ascii="Times New Roman" w:eastAsia="SimSu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ink w:val="EditorsNote"/>
    <w:rsid w:val="00BF033E"/>
    <w:rPr>
      <w:rFonts w:ascii="Times New Roman" w:hAnsi="Times New Roman"/>
      <w:color w:val="FF0000"/>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BF033E"/>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BF033E"/>
    <w:rPr>
      <w:rFonts w:ascii="Arial" w:hAnsi="Arial"/>
      <w:sz w:val="32"/>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
    <w:link w:val="Heading5"/>
    <w:qFormat/>
    <w:locked/>
    <w:rsid w:val="00BF033E"/>
    <w:rPr>
      <w:rFonts w:ascii="Arial" w:hAnsi="Arial"/>
      <w:sz w:val="22"/>
      <w:lang w:val="en-GB" w:eastAsia="en-US"/>
    </w:rPr>
  </w:style>
  <w:style w:type="character" w:customStyle="1" w:styleId="H6Char">
    <w:name w:val="H6 Char"/>
    <w:link w:val="H6"/>
    <w:qFormat/>
    <w:rsid w:val="00BF033E"/>
    <w:rPr>
      <w:rFonts w:ascii="Arial" w:hAnsi="Arial"/>
      <w:lang w:val="en-GB" w:eastAsia="en-US"/>
    </w:rPr>
  </w:style>
  <w:style w:type="character" w:customStyle="1" w:styleId="Heading8Char">
    <w:name w:val="Heading 8 Char"/>
    <w:link w:val="Heading8"/>
    <w:uiPriority w:val="99"/>
    <w:rsid w:val="00BF033E"/>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BF033E"/>
    <w:rPr>
      <w:rFonts w:ascii="Arial" w:hAnsi="Arial"/>
      <w:b/>
      <w:noProof/>
      <w:sz w:val="18"/>
      <w:lang w:val="en-GB" w:eastAsia="en-US"/>
    </w:rPr>
  </w:style>
  <w:style w:type="character" w:customStyle="1" w:styleId="FooterChar">
    <w:name w:val="Footer Char"/>
    <w:link w:val="Footer"/>
    <w:uiPriority w:val="99"/>
    <w:rsid w:val="00BF033E"/>
    <w:rPr>
      <w:rFonts w:ascii="Arial" w:hAnsi="Arial"/>
      <w:b/>
      <w:i/>
      <w:noProof/>
      <w:sz w:val="18"/>
      <w:lang w:val="en-GB" w:eastAsia="en-US"/>
    </w:rPr>
  </w:style>
  <w:style w:type="character" w:customStyle="1" w:styleId="EXChar">
    <w:name w:val="EX Char"/>
    <w:link w:val="EX"/>
    <w:rsid w:val="00BF033E"/>
    <w:rPr>
      <w:rFonts w:ascii="Times New Roman" w:hAnsi="Times New Roman"/>
      <w:lang w:val="en-GB" w:eastAsia="en-US"/>
    </w:rPr>
  </w:style>
  <w:style w:type="character" w:customStyle="1" w:styleId="TFChar">
    <w:name w:val="TF Char"/>
    <w:link w:val="TF"/>
    <w:qFormat/>
    <w:rsid w:val="00BF033E"/>
    <w:rPr>
      <w:rFonts w:ascii="Arial" w:hAnsi="Arial"/>
      <w:b/>
      <w:lang w:val="en-GB" w:eastAsia="en-US"/>
    </w:rPr>
  </w:style>
  <w:style w:type="paragraph" w:customStyle="1" w:styleId="TAJ">
    <w:name w:val="TAJ"/>
    <w:basedOn w:val="TH"/>
    <w:uiPriority w:val="99"/>
    <w:rsid w:val="00BF033E"/>
    <w:rPr>
      <w:rFonts w:eastAsia="SimSun"/>
    </w:rPr>
  </w:style>
  <w:style w:type="paragraph" w:customStyle="1" w:styleId="Guidance">
    <w:name w:val="Guidance"/>
    <w:basedOn w:val="Normal"/>
    <w:uiPriority w:val="99"/>
    <w:rsid w:val="00BF033E"/>
    <w:rPr>
      <w:rFonts w:eastAsia="SimSun"/>
      <w:i/>
      <w:color w:val="0000FF"/>
    </w:rPr>
  </w:style>
  <w:style w:type="character" w:customStyle="1" w:styleId="DocumentMapChar">
    <w:name w:val="Document Map Char"/>
    <w:link w:val="DocumentMap"/>
    <w:uiPriority w:val="99"/>
    <w:rsid w:val="00BF033E"/>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BF033E"/>
    <w:rPr>
      <w:rFonts w:ascii="Times New Roman" w:hAnsi="Times New Roman"/>
      <w:sz w:val="16"/>
      <w:lang w:val="en-GB" w:eastAsia="en-US"/>
    </w:rPr>
  </w:style>
  <w:style w:type="character" w:customStyle="1" w:styleId="ListChar">
    <w:name w:val="List Char"/>
    <w:link w:val="List"/>
    <w:rsid w:val="00BF033E"/>
    <w:rPr>
      <w:rFonts w:ascii="Times New Roman" w:hAnsi="Times New Roman"/>
      <w:lang w:val="en-GB" w:eastAsia="en-US"/>
    </w:rPr>
  </w:style>
  <w:style w:type="character" w:customStyle="1" w:styleId="ListBulletChar">
    <w:name w:val="List Bullet Char"/>
    <w:link w:val="ListBullet"/>
    <w:rsid w:val="00BF033E"/>
    <w:rPr>
      <w:rFonts w:ascii="Times New Roman" w:hAnsi="Times New Roman"/>
      <w:lang w:val="en-GB" w:eastAsia="en-US"/>
    </w:rPr>
  </w:style>
  <w:style w:type="character" w:customStyle="1" w:styleId="ListBullet2Char">
    <w:name w:val="List Bullet 2 Char"/>
    <w:link w:val="ListBullet2"/>
    <w:rsid w:val="00BF033E"/>
    <w:rPr>
      <w:rFonts w:ascii="Times New Roman" w:hAnsi="Times New Roman"/>
      <w:lang w:val="en-GB" w:eastAsia="en-US"/>
    </w:rPr>
  </w:style>
  <w:style w:type="character" w:customStyle="1" w:styleId="ListBullet3Char">
    <w:name w:val="List Bullet 3 Char"/>
    <w:link w:val="ListBullet3"/>
    <w:rsid w:val="00BF033E"/>
    <w:rPr>
      <w:rFonts w:ascii="Times New Roman" w:hAnsi="Times New Roman"/>
      <w:lang w:val="en-GB" w:eastAsia="en-US"/>
    </w:rPr>
  </w:style>
  <w:style w:type="character" w:customStyle="1" w:styleId="List2Char">
    <w:name w:val="List 2 Char"/>
    <w:link w:val="List2"/>
    <w:rsid w:val="00BF033E"/>
    <w:rPr>
      <w:rFonts w:ascii="Times New Roman" w:hAnsi="Times New Roman"/>
      <w:lang w:val="en-GB" w:eastAsia="en-US"/>
    </w:rPr>
  </w:style>
  <w:style w:type="paragraph" w:styleId="IndexHeading">
    <w:name w:val="index heading"/>
    <w:basedOn w:val="Normal"/>
    <w:next w:val="Normal"/>
    <w:uiPriority w:val="99"/>
    <w:rsid w:val="00BF033E"/>
    <w:pPr>
      <w:pBdr>
        <w:top w:val="single" w:sz="12" w:space="0" w:color="auto"/>
      </w:pBdr>
      <w:spacing w:before="360" w:after="240"/>
    </w:pPr>
    <w:rPr>
      <w:rFonts w:eastAsia="MS Mincho"/>
      <w:b/>
      <w:i/>
      <w:sz w:val="26"/>
    </w:rPr>
  </w:style>
  <w:style w:type="paragraph" w:customStyle="1" w:styleId="TabList">
    <w:name w:val="TabList"/>
    <w:basedOn w:val="Normal"/>
    <w:uiPriority w:val="99"/>
    <w:rsid w:val="00BF033E"/>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35"/>
    <w:qFormat/>
    <w:rsid w:val="00BF033E"/>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locked/>
    <w:rsid w:val="00BF033E"/>
    <w:rPr>
      <w:rFonts w:ascii="Times New Roman" w:eastAsia="MS Mincho" w:hAnsi="Times New Roman"/>
      <w:b/>
      <w:lang w:val="en-GB" w:eastAsia="en-US"/>
    </w:rPr>
  </w:style>
  <w:style w:type="paragraph" w:customStyle="1" w:styleId="tabletext">
    <w:name w:val="table text"/>
    <w:basedOn w:val="Normal"/>
    <w:next w:val="table"/>
    <w:uiPriority w:val="99"/>
    <w:rsid w:val="00BF033E"/>
    <w:pPr>
      <w:spacing w:after="0"/>
    </w:pPr>
    <w:rPr>
      <w:rFonts w:eastAsia="MS Mincho"/>
      <w:i/>
    </w:rPr>
  </w:style>
  <w:style w:type="paragraph" w:customStyle="1" w:styleId="table">
    <w:name w:val="table"/>
    <w:basedOn w:val="Normal"/>
    <w:next w:val="Normal"/>
    <w:uiPriority w:val="99"/>
    <w:rsid w:val="00BF033E"/>
    <w:pPr>
      <w:spacing w:after="0"/>
      <w:jc w:val="center"/>
    </w:pPr>
    <w:rPr>
      <w:rFonts w:eastAsia="MS Mincho"/>
      <w:lang w:val="en-US"/>
    </w:rPr>
  </w:style>
  <w:style w:type="paragraph" w:customStyle="1" w:styleId="HE">
    <w:name w:val="HE"/>
    <w:basedOn w:val="Normal"/>
    <w:uiPriority w:val="99"/>
    <w:rsid w:val="00BF033E"/>
    <w:pPr>
      <w:spacing w:after="0"/>
    </w:pPr>
    <w:rPr>
      <w:rFonts w:eastAsia="MS Mincho"/>
      <w:b/>
    </w:rPr>
  </w:style>
  <w:style w:type="paragraph" w:styleId="PlainText">
    <w:name w:val="Plain Text"/>
    <w:basedOn w:val="Normal"/>
    <w:link w:val="PlainTextChar"/>
    <w:uiPriority w:val="99"/>
    <w:rsid w:val="00BF033E"/>
    <w:pPr>
      <w:spacing w:after="0"/>
    </w:pPr>
    <w:rPr>
      <w:rFonts w:ascii="Courier New" w:eastAsia="MS Mincho" w:hAnsi="Courier New"/>
    </w:rPr>
  </w:style>
  <w:style w:type="character" w:customStyle="1" w:styleId="PlainTextChar">
    <w:name w:val="Plain Text Char"/>
    <w:basedOn w:val="DefaultParagraphFont"/>
    <w:link w:val="PlainText"/>
    <w:uiPriority w:val="99"/>
    <w:rsid w:val="00BF033E"/>
    <w:rPr>
      <w:rFonts w:ascii="Courier New" w:eastAsia="MS Mincho" w:hAnsi="Courier New"/>
      <w:lang w:val="en-GB" w:eastAsia="en-US"/>
    </w:rPr>
  </w:style>
  <w:style w:type="paragraph" w:customStyle="1" w:styleId="text">
    <w:name w:val="text"/>
    <w:basedOn w:val="Normal"/>
    <w:uiPriority w:val="99"/>
    <w:rsid w:val="00BF033E"/>
    <w:pPr>
      <w:widowControl w:val="0"/>
      <w:spacing w:after="240"/>
      <w:jc w:val="both"/>
    </w:pPr>
    <w:rPr>
      <w:rFonts w:eastAsia="MS Mincho"/>
      <w:sz w:val="24"/>
      <w:lang w:val="en-AU"/>
    </w:rPr>
  </w:style>
  <w:style w:type="paragraph" w:customStyle="1" w:styleId="Reference">
    <w:name w:val="Reference"/>
    <w:basedOn w:val="EX"/>
    <w:uiPriority w:val="99"/>
    <w:rsid w:val="00BF033E"/>
    <w:pPr>
      <w:tabs>
        <w:tab w:val="num" w:pos="567"/>
      </w:tabs>
      <w:ind w:left="567" w:hanging="567"/>
    </w:pPr>
    <w:rPr>
      <w:rFonts w:eastAsia="MS Mincho"/>
    </w:rPr>
  </w:style>
  <w:style w:type="paragraph" w:customStyle="1" w:styleId="berschrift1H1">
    <w:name w:val="Überschrift 1.H1"/>
    <w:basedOn w:val="Normal"/>
    <w:next w:val="Normal"/>
    <w:uiPriority w:val="99"/>
    <w:rsid w:val="00BF033E"/>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BF033E"/>
    <w:rPr>
      <w:rFonts w:ascii="Arial" w:eastAsia="MS Mincho" w:hAnsi="Arial"/>
      <w:lang w:val="en-GB" w:eastAsia="en-US"/>
    </w:rPr>
  </w:style>
  <w:style w:type="paragraph" w:customStyle="1" w:styleId="textintend1">
    <w:name w:val="text intend 1"/>
    <w:basedOn w:val="text"/>
    <w:uiPriority w:val="99"/>
    <w:rsid w:val="00BF033E"/>
    <w:pPr>
      <w:widowControl/>
      <w:tabs>
        <w:tab w:val="num" w:pos="992"/>
      </w:tabs>
      <w:spacing w:after="120"/>
      <w:ind w:left="992" w:hanging="425"/>
    </w:pPr>
    <w:rPr>
      <w:lang w:val="en-US"/>
    </w:rPr>
  </w:style>
  <w:style w:type="paragraph" w:customStyle="1" w:styleId="textintend2">
    <w:name w:val="text intend 2"/>
    <w:basedOn w:val="text"/>
    <w:uiPriority w:val="99"/>
    <w:rsid w:val="00BF033E"/>
    <w:pPr>
      <w:widowControl/>
      <w:tabs>
        <w:tab w:val="num" w:pos="1418"/>
      </w:tabs>
      <w:spacing w:after="120"/>
      <w:ind w:left="1418" w:hanging="426"/>
    </w:pPr>
    <w:rPr>
      <w:lang w:val="en-US"/>
    </w:rPr>
  </w:style>
  <w:style w:type="paragraph" w:customStyle="1" w:styleId="textintend3">
    <w:name w:val="text intend 3"/>
    <w:basedOn w:val="text"/>
    <w:uiPriority w:val="99"/>
    <w:rsid w:val="00BF033E"/>
    <w:pPr>
      <w:widowControl/>
      <w:tabs>
        <w:tab w:val="num" w:pos="1843"/>
      </w:tabs>
      <w:spacing w:after="120"/>
      <w:ind w:left="1843" w:hanging="425"/>
    </w:pPr>
    <w:rPr>
      <w:lang w:val="en-US"/>
    </w:rPr>
  </w:style>
  <w:style w:type="paragraph" w:customStyle="1" w:styleId="normalpuce">
    <w:name w:val="normal puce"/>
    <w:basedOn w:val="Normal"/>
    <w:uiPriority w:val="99"/>
    <w:rsid w:val="00BF033E"/>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rsid w:val="00BF033E"/>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rsid w:val="00BF033E"/>
    <w:rPr>
      <w:rFonts w:ascii="Times New Roman" w:eastAsia="MS Mincho" w:hAnsi="Times New Roman"/>
      <w:i/>
      <w:sz w:val="22"/>
      <w:lang w:val="en-GB" w:eastAsia="en-US"/>
    </w:rPr>
  </w:style>
  <w:style w:type="character" w:styleId="PageNumber">
    <w:name w:val="page number"/>
    <w:basedOn w:val="DefaultParagraphFont"/>
    <w:rsid w:val="00BF033E"/>
  </w:style>
  <w:style w:type="paragraph" w:styleId="BodyText2">
    <w:name w:val="Body Text 2"/>
    <w:basedOn w:val="Normal"/>
    <w:link w:val="BodyText2Char"/>
    <w:uiPriority w:val="99"/>
    <w:rsid w:val="00BF033E"/>
    <w:pPr>
      <w:spacing w:after="0"/>
      <w:jc w:val="both"/>
    </w:pPr>
    <w:rPr>
      <w:rFonts w:eastAsia="MS Mincho"/>
      <w:sz w:val="24"/>
    </w:rPr>
  </w:style>
  <w:style w:type="character" w:customStyle="1" w:styleId="BodyText2Char">
    <w:name w:val="Body Text 2 Char"/>
    <w:basedOn w:val="DefaultParagraphFont"/>
    <w:link w:val="BodyText2"/>
    <w:uiPriority w:val="99"/>
    <w:rsid w:val="00BF033E"/>
    <w:rPr>
      <w:rFonts w:ascii="Times New Roman" w:eastAsia="MS Mincho" w:hAnsi="Times New Roman"/>
      <w:sz w:val="24"/>
      <w:lang w:val="en-GB" w:eastAsia="en-US"/>
    </w:rPr>
  </w:style>
  <w:style w:type="paragraph" w:customStyle="1" w:styleId="para">
    <w:name w:val="para"/>
    <w:basedOn w:val="Normal"/>
    <w:uiPriority w:val="99"/>
    <w:rsid w:val="00BF033E"/>
    <w:pPr>
      <w:spacing w:after="240"/>
      <w:jc w:val="both"/>
    </w:pPr>
    <w:rPr>
      <w:rFonts w:ascii="Helvetica" w:eastAsia="MS Mincho" w:hAnsi="Helvetica"/>
    </w:rPr>
  </w:style>
  <w:style w:type="character" w:customStyle="1" w:styleId="MTEquationSection">
    <w:name w:val="MTEquationSection"/>
    <w:rsid w:val="00BF033E"/>
    <w:rPr>
      <w:noProof w:val="0"/>
      <w:vanish w:val="0"/>
      <w:color w:val="FF0000"/>
      <w:lang w:eastAsia="en-US"/>
    </w:rPr>
  </w:style>
  <w:style w:type="paragraph" w:customStyle="1" w:styleId="MTDisplayEquation">
    <w:name w:val="MTDisplayEquation"/>
    <w:basedOn w:val="Normal"/>
    <w:uiPriority w:val="99"/>
    <w:rsid w:val="00BF033E"/>
    <w:pPr>
      <w:tabs>
        <w:tab w:val="center" w:pos="4820"/>
        <w:tab w:val="right" w:pos="9640"/>
      </w:tabs>
    </w:pPr>
    <w:rPr>
      <w:rFonts w:eastAsia="MS Mincho"/>
    </w:rPr>
  </w:style>
  <w:style w:type="paragraph" w:styleId="BodyTextIndent2">
    <w:name w:val="Body Text Indent 2"/>
    <w:basedOn w:val="Normal"/>
    <w:link w:val="BodyTextIndent2Char"/>
    <w:uiPriority w:val="99"/>
    <w:rsid w:val="00BF033E"/>
    <w:pPr>
      <w:ind w:left="568" w:hanging="568"/>
    </w:pPr>
    <w:rPr>
      <w:rFonts w:eastAsia="MS Mincho"/>
    </w:rPr>
  </w:style>
  <w:style w:type="character" w:customStyle="1" w:styleId="BodyTextIndent2Char">
    <w:name w:val="Body Text Indent 2 Char"/>
    <w:basedOn w:val="DefaultParagraphFont"/>
    <w:link w:val="BodyTextIndent2"/>
    <w:uiPriority w:val="99"/>
    <w:rsid w:val="00BF033E"/>
    <w:rPr>
      <w:rFonts w:ascii="Times New Roman" w:eastAsia="MS Mincho" w:hAnsi="Times New Roman"/>
      <w:lang w:val="en-GB" w:eastAsia="en-US"/>
    </w:rPr>
  </w:style>
  <w:style w:type="paragraph" w:customStyle="1" w:styleId="List1">
    <w:name w:val="List1"/>
    <w:basedOn w:val="Normal"/>
    <w:uiPriority w:val="99"/>
    <w:rsid w:val="00BF033E"/>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rsid w:val="00BF033E"/>
    <w:rPr>
      <w:rFonts w:eastAsia="MS Mincho"/>
      <w:b/>
      <w:i/>
    </w:rPr>
  </w:style>
  <w:style w:type="character" w:customStyle="1" w:styleId="BodyText3Char">
    <w:name w:val="Body Text 3 Char"/>
    <w:basedOn w:val="DefaultParagraphFont"/>
    <w:link w:val="BodyText3"/>
    <w:uiPriority w:val="99"/>
    <w:rsid w:val="00BF033E"/>
    <w:rPr>
      <w:rFonts w:ascii="Times New Roman" w:eastAsia="MS Mincho" w:hAnsi="Times New Roman"/>
      <w:b/>
      <w:i/>
      <w:lang w:val="en-GB" w:eastAsia="en-US"/>
    </w:rPr>
  </w:style>
  <w:style w:type="table" w:styleId="TableGrid">
    <w:name w:val="Table Grid"/>
    <w:basedOn w:val="TableNormal"/>
    <w:uiPriority w:val="39"/>
    <w:qFormat/>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rsid w:val="00BF033E"/>
    <w:pPr>
      <w:spacing w:before="120" w:after="0"/>
      <w:jc w:val="both"/>
    </w:pPr>
    <w:rPr>
      <w:rFonts w:eastAsia="MS Mincho"/>
      <w:lang w:val="en-US"/>
    </w:rPr>
  </w:style>
  <w:style w:type="character" w:customStyle="1" w:styleId="BalloonTextChar">
    <w:name w:val="Balloon Text Char"/>
    <w:link w:val="BalloonText"/>
    <w:uiPriority w:val="99"/>
    <w:rsid w:val="00BF033E"/>
    <w:rPr>
      <w:rFonts w:ascii="Tahoma" w:hAnsi="Tahoma" w:cs="Tahoma"/>
      <w:sz w:val="16"/>
      <w:szCs w:val="16"/>
      <w:lang w:val="en-GB" w:eastAsia="en-US"/>
    </w:rPr>
  </w:style>
  <w:style w:type="paragraph" w:customStyle="1" w:styleId="centered">
    <w:name w:val="centered"/>
    <w:basedOn w:val="Normal"/>
    <w:uiPriority w:val="99"/>
    <w:rsid w:val="00BF033E"/>
    <w:pPr>
      <w:widowControl w:val="0"/>
      <w:spacing w:before="120" w:after="0" w:line="280" w:lineRule="atLeast"/>
      <w:jc w:val="center"/>
    </w:pPr>
    <w:rPr>
      <w:rFonts w:ascii="Bookman" w:eastAsia="MS Mincho" w:hAnsi="Bookman"/>
      <w:lang w:val="en-US"/>
    </w:rPr>
  </w:style>
  <w:style w:type="character" w:customStyle="1" w:styleId="superscript">
    <w:name w:val="superscript"/>
    <w:rsid w:val="00BF033E"/>
    <w:rPr>
      <w:rFonts w:ascii="Bookman" w:hAnsi="Bookman"/>
      <w:position w:val="6"/>
      <w:sz w:val="18"/>
    </w:rPr>
  </w:style>
  <w:style w:type="paragraph" w:customStyle="1" w:styleId="References">
    <w:name w:val="References"/>
    <w:basedOn w:val="Normal"/>
    <w:uiPriority w:val="99"/>
    <w:rsid w:val="00BF033E"/>
    <w:pPr>
      <w:numPr>
        <w:numId w:val="12"/>
      </w:numPr>
      <w:spacing w:after="80"/>
    </w:pPr>
    <w:rPr>
      <w:rFonts w:eastAsia="MS Mincho"/>
      <w:sz w:val="18"/>
      <w:lang w:val="en-US"/>
    </w:rPr>
  </w:style>
  <w:style w:type="character" w:customStyle="1" w:styleId="CommentSubjectChar">
    <w:name w:val="Comment Subject Char"/>
    <w:link w:val="CommentSubject"/>
    <w:uiPriority w:val="99"/>
    <w:rsid w:val="00BF033E"/>
    <w:rPr>
      <w:rFonts w:ascii="Times New Roman" w:hAnsi="Times New Roman"/>
      <w:b/>
      <w:bCs/>
      <w:lang w:val="en-GB" w:eastAsia="en-US"/>
    </w:rPr>
  </w:style>
  <w:style w:type="paragraph" w:customStyle="1" w:styleId="ZchnZchn">
    <w:name w:val="Zchn Zchn"/>
    <w:uiPriority w:val="99"/>
    <w:semiHidden/>
    <w:rsid w:val="00BF033E"/>
    <w:pPr>
      <w:keepNext/>
      <w:numPr>
        <w:numId w:val="13"/>
      </w:numPr>
      <w:tabs>
        <w:tab w:val="clear" w:pos="851"/>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NOChar1">
    <w:name w:val="NO Char1"/>
    <w:rsid w:val="00BF033E"/>
    <w:rPr>
      <w:rFonts w:eastAsia="MS Mincho"/>
      <w:lang w:val="en-GB" w:eastAsia="en-US" w:bidi="ar-SA"/>
    </w:rPr>
  </w:style>
  <w:style w:type="character" w:customStyle="1" w:styleId="B1Char1">
    <w:name w:val="B1 Char1"/>
    <w:rsid w:val="00BF033E"/>
    <w:rPr>
      <w:rFonts w:eastAsia="MS Mincho"/>
      <w:lang w:val="en-GB" w:eastAsia="en-US" w:bidi="ar-SA"/>
    </w:rPr>
  </w:style>
  <w:style w:type="paragraph" w:customStyle="1" w:styleId="TableText0">
    <w:name w:val="TableText"/>
    <w:basedOn w:val="BodyTextIndent"/>
    <w:uiPriority w:val="99"/>
    <w:rsid w:val="00BF033E"/>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BF033E"/>
  </w:style>
  <w:style w:type="paragraph" w:customStyle="1" w:styleId="B1">
    <w:name w:val="B1+"/>
    <w:basedOn w:val="B10"/>
    <w:uiPriority w:val="99"/>
    <w:rsid w:val="00BF033E"/>
    <w:pPr>
      <w:numPr>
        <w:numId w:val="14"/>
      </w:numPr>
      <w:tabs>
        <w:tab w:val="clear" w:pos="737"/>
        <w:tab w:val="num" w:pos="720"/>
      </w:tabs>
      <w:overflowPunct w:val="0"/>
      <w:autoSpaceDE w:val="0"/>
      <w:autoSpaceDN w:val="0"/>
      <w:adjustRightInd w:val="0"/>
      <w:ind w:left="720" w:hanging="360"/>
      <w:textAlignment w:val="baseline"/>
    </w:pPr>
    <w:rPr>
      <w:rFonts w:eastAsia="SimSun"/>
      <w:lang w:eastAsia="zh-CN"/>
    </w:rPr>
  </w:style>
  <w:style w:type="paragraph" w:styleId="NormalWeb">
    <w:name w:val="Normal (Web)"/>
    <w:basedOn w:val="Normal"/>
    <w:uiPriority w:val="99"/>
    <w:unhideWhenUsed/>
    <w:rsid w:val="00BF033E"/>
    <w:pPr>
      <w:spacing w:before="100" w:beforeAutospacing="1" w:after="100" w:afterAutospacing="1"/>
    </w:pPr>
    <w:rPr>
      <w:rFonts w:eastAsia="SimSun"/>
      <w:sz w:val="24"/>
      <w:szCs w:val="24"/>
      <w:lang w:val="en-US"/>
    </w:rPr>
  </w:style>
  <w:style w:type="paragraph" w:customStyle="1" w:styleId="CharCharCharChar1">
    <w:name w:val="Char Char Char Char1"/>
    <w:uiPriority w:val="99"/>
    <w:semiHidden/>
    <w:rsid w:val="00BF03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BF033E"/>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BF033E"/>
    <w:rPr>
      <w:rFonts w:eastAsia="SimSun"/>
      <w:i/>
      <w:color w:val="0000FF"/>
      <w:lang w:val="en-GB" w:eastAsia="en-US"/>
    </w:rPr>
  </w:style>
  <w:style w:type="paragraph" w:customStyle="1" w:styleId="Bulletedo1">
    <w:name w:val="Bulleted o 1"/>
    <w:basedOn w:val="Normal"/>
    <w:uiPriority w:val="99"/>
    <w:rsid w:val="00BF033E"/>
    <w:pPr>
      <w:numPr>
        <w:numId w:val="15"/>
      </w:numPr>
      <w:tabs>
        <w:tab w:val="clear" w:pos="360"/>
        <w:tab w:val="num" w:pos="720"/>
      </w:tabs>
      <w:overflowPunct w:val="0"/>
      <w:autoSpaceDE w:val="0"/>
      <w:autoSpaceDN w:val="0"/>
      <w:adjustRightInd w:val="0"/>
      <w:spacing w:before="120" w:after="120"/>
      <w:ind w:left="720"/>
      <w:textAlignment w:val="baseline"/>
    </w:pPr>
    <w:rPr>
      <w:rFonts w:eastAsia="SimSun"/>
    </w:rPr>
  </w:style>
  <w:style w:type="paragraph" w:styleId="TOCHeading">
    <w:name w:val="TOC Heading"/>
    <w:basedOn w:val="Heading1"/>
    <w:next w:val="Normal"/>
    <w:uiPriority w:val="39"/>
    <w:unhideWhenUsed/>
    <w:qFormat/>
    <w:rsid w:val="00BF033E"/>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033E"/>
    <w:rPr>
      <w:rFonts w:ascii="Arial" w:hAnsi="Arial"/>
      <w:sz w:val="18"/>
      <w:lang w:val="en-GB"/>
    </w:rPr>
  </w:style>
  <w:style w:type="paragraph" w:styleId="Revision">
    <w:name w:val="Revision"/>
    <w:hidden/>
    <w:uiPriority w:val="99"/>
    <w:semiHidden/>
    <w:rsid w:val="00BF033E"/>
    <w:rPr>
      <w:rFonts w:ascii="Times New Roman" w:eastAsia="SimSun" w:hAnsi="Times New Roman"/>
      <w:lang w:val="en-GB" w:eastAsia="en-US"/>
    </w:rPr>
  </w:style>
  <w:style w:type="character" w:customStyle="1" w:styleId="TAL0">
    <w:name w:val="TAL (文字)"/>
    <w:rsid w:val="00BF033E"/>
    <w:rPr>
      <w:rFonts w:ascii="Arial" w:hAnsi="Arial"/>
      <w:sz w:val="18"/>
      <w:lang w:val="en-GB" w:eastAsia="ko-KR" w:bidi="ar-SA"/>
    </w:rPr>
  </w:style>
  <w:style w:type="character" w:customStyle="1" w:styleId="CharChar3">
    <w:name w:val="Char Char3"/>
    <w:rsid w:val="00BF033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F033E"/>
    <w:rPr>
      <w:lang w:val="en-GB" w:eastAsia="en-US" w:bidi="ar-SA"/>
    </w:rPr>
  </w:style>
  <w:style w:type="character" w:customStyle="1" w:styleId="msoins00">
    <w:name w:val="msoins0"/>
    <w:rsid w:val="00BF033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F033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F033E"/>
    <w:rPr>
      <w:rFonts w:ascii="Arial" w:hAnsi="Arial"/>
      <w:sz w:val="24"/>
      <w:lang w:val="en-GB" w:eastAsia="en-US" w:bidi="ar-SA"/>
    </w:rPr>
  </w:style>
  <w:style w:type="paragraph" w:customStyle="1" w:styleId="no0">
    <w:name w:val="no"/>
    <w:basedOn w:val="Normal"/>
    <w:uiPriority w:val="99"/>
    <w:rsid w:val="00BF033E"/>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F033E"/>
    <w:rPr>
      <w:sz w:val="24"/>
      <w:lang w:val="en-US" w:eastAsia="en-US"/>
    </w:rPr>
  </w:style>
  <w:style w:type="paragraph" w:customStyle="1" w:styleId="IvDbodytext">
    <w:name w:val="IvD bodytext"/>
    <w:basedOn w:val="BodyText"/>
    <w:link w:val="IvDbodytextChar"/>
    <w:qFormat/>
    <w:rsid w:val="00BF033E"/>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BF033E"/>
    <w:rPr>
      <w:rFonts w:ascii="Arial" w:eastAsia="Malgun Gothic" w:hAnsi="Arial"/>
      <w:spacing w:val="2"/>
      <w:lang w:val="en-GB" w:eastAsia="en-US"/>
    </w:rPr>
  </w:style>
  <w:style w:type="paragraph" w:customStyle="1" w:styleId="BL">
    <w:name w:val="BL"/>
    <w:basedOn w:val="Normal"/>
    <w:uiPriority w:val="99"/>
    <w:rsid w:val="00BF033E"/>
    <w:pPr>
      <w:numPr>
        <w:numId w:val="16"/>
      </w:numPr>
      <w:tabs>
        <w:tab w:val="clear" w:pos="644"/>
        <w:tab w:val="num" w:pos="360"/>
        <w:tab w:val="left" w:pos="851"/>
      </w:tabs>
      <w:overflowPunct w:val="0"/>
      <w:autoSpaceDE w:val="0"/>
      <w:autoSpaceDN w:val="0"/>
      <w:adjustRightInd w:val="0"/>
      <w:ind w:left="0" w:firstLine="0"/>
      <w:textAlignment w:val="baseline"/>
    </w:pPr>
    <w:rPr>
      <w:rFonts w:eastAsia="PMingLiU"/>
    </w:rPr>
  </w:style>
  <w:style w:type="numbering" w:customStyle="1" w:styleId="NoList1">
    <w:name w:val="No List1"/>
    <w:next w:val="NoList"/>
    <w:uiPriority w:val="99"/>
    <w:semiHidden/>
    <w:unhideWhenUsed/>
    <w:rsid w:val="00BF033E"/>
  </w:style>
  <w:style w:type="character" w:styleId="PlaceholderText">
    <w:name w:val="Placeholder Text"/>
    <w:uiPriority w:val="99"/>
    <w:semiHidden/>
    <w:rsid w:val="00BF033E"/>
    <w:rPr>
      <w:color w:val="808080"/>
    </w:rPr>
  </w:style>
  <w:style w:type="character" w:customStyle="1" w:styleId="Heading6Char">
    <w:name w:val="Heading 6 Char"/>
    <w:aliases w:val="T1 Char4,Header 6 Char"/>
    <w:link w:val="Heading6"/>
    <w:rsid w:val="00BF033E"/>
    <w:rPr>
      <w:rFonts w:ascii="Arial" w:hAnsi="Arial"/>
      <w:lang w:val="en-GB" w:eastAsia="en-US"/>
    </w:rPr>
  </w:style>
  <w:style w:type="character" w:customStyle="1" w:styleId="Heading7Char">
    <w:name w:val="Heading 7 Char"/>
    <w:link w:val="Heading7"/>
    <w:rsid w:val="00BF033E"/>
    <w:rPr>
      <w:rFonts w:ascii="Arial" w:hAnsi="Arial"/>
      <w:lang w:val="en-GB" w:eastAsia="en-US"/>
    </w:rPr>
  </w:style>
  <w:style w:type="character" w:customStyle="1" w:styleId="Heading9Char">
    <w:name w:val="Heading 9 Char"/>
    <w:aliases w:val="Figure Heading Char,FH Char"/>
    <w:link w:val="Heading9"/>
    <w:uiPriority w:val="99"/>
    <w:rsid w:val="00BF033E"/>
    <w:rPr>
      <w:rFonts w:ascii="Arial" w:hAnsi="Arial"/>
      <w:sz w:val="36"/>
      <w:lang w:val="en-GB" w:eastAsia="en-US"/>
    </w:rPr>
  </w:style>
  <w:style w:type="character" w:customStyle="1" w:styleId="PLChar">
    <w:name w:val="PL Char"/>
    <w:link w:val="PL"/>
    <w:qFormat/>
    <w:rsid w:val="00BF033E"/>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F033E"/>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F033E"/>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BF033E"/>
    <w:rPr>
      <w:rFonts w:ascii="Calibri Light" w:eastAsia="Times New Roman" w:hAnsi="Calibri Light" w:cs="Times New Roman"/>
      <w:color w:val="2F5496"/>
      <w:lang w:eastAsia="en-US"/>
    </w:rPr>
  </w:style>
  <w:style w:type="paragraph" w:customStyle="1" w:styleId="msonormal0">
    <w:name w:val="msonormal"/>
    <w:basedOn w:val="Normal"/>
    <w:uiPriority w:val="99"/>
    <w:rsid w:val="00BF033E"/>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F033E"/>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F033E"/>
    <w:rPr>
      <w:rFonts w:ascii="Times New Roman" w:eastAsia="SimSun" w:hAnsi="Times New Roman"/>
      <w:lang w:eastAsia="en-US"/>
    </w:rPr>
  </w:style>
  <w:style w:type="character" w:customStyle="1" w:styleId="CharChar31">
    <w:name w:val="Char Char31"/>
    <w:rsid w:val="00BF033E"/>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F033E"/>
    <w:rPr>
      <w:rFonts w:ascii="Arial" w:hAnsi="Arial" w:cs="Times New Roman"/>
      <w:sz w:val="28"/>
      <w:szCs w:val="20"/>
      <w:lang w:val="en-GB" w:eastAsia="en-US"/>
    </w:rPr>
  </w:style>
  <w:style w:type="numbering" w:customStyle="1" w:styleId="1">
    <w:name w:val="リストなし1"/>
    <w:next w:val="NoList"/>
    <w:uiPriority w:val="99"/>
    <w:semiHidden/>
    <w:unhideWhenUsed/>
    <w:rsid w:val="00BF033E"/>
  </w:style>
  <w:style w:type="paragraph" w:customStyle="1" w:styleId="CharCharCharCharChar">
    <w:name w:val="Char Char Char Char Char"/>
    <w:uiPriority w:val="99"/>
    <w:semiHidden/>
    <w:rsid w:val="00BF03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BF03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BF03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BF03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BF033E"/>
    <w:rPr>
      <w:lang w:val="en-GB" w:eastAsia="ja-JP" w:bidi="ar-SA"/>
    </w:rPr>
  </w:style>
  <w:style w:type="paragraph" w:customStyle="1" w:styleId="1Char">
    <w:name w:val="(文字) (文字)1 Char (文字) (文字)"/>
    <w:uiPriority w:val="99"/>
    <w:semiHidden/>
    <w:rsid w:val="00BF03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BF03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BF03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BF03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BF03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BF033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F033E"/>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F033E"/>
    <w:rPr>
      <w:rFonts w:ascii="Arial" w:hAnsi="Arial"/>
      <w:sz w:val="32"/>
      <w:lang w:val="en-GB" w:eastAsia="ja-JP" w:bidi="ar-SA"/>
    </w:rPr>
  </w:style>
  <w:style w:type="character" w:customStyle="1" w:styleId="CharChar4">
    <w:name w:val="Char Char4"/>
    <w:rsid w:val="00BF033E"/>
    <w:rPr>
      <w:rFonts w:ascii="Courier New" w:hAnsi="Courier New"/>
      <w:lang w:val="nb-NO" w:eastAsia="ja-JP" w:bidi="ar-SA"/>
    </w:rPr>
  </w:style>
  <w:style w:type="character" w:customStyle="1" w:styleId="AndreaLeonardi">
    <w:name w:val="Andrea Leonardi"/>
    <w:semiHidden/>
    <w:rsid w:val="00BF033E"/>
    <w:rPr>
      <w:rFonts w:ascii="Arial" w:hAnsi="Arial" w:cs="Arial"/>
      <w:color w:val="auto"/>
      <w:sz w:val="20"/>
      <w:szCs w:val="20"/>
    </w:rPr>
  </w:style>
  <w:style w:type="character" w:customStyle="1" w:styleId="NOCharChar">
    <w:name w:val="NO Char Char"/>
    <w:rsid w:val="00BF033E"/>
    <w:rPr>
      <w:lang w:val="en-GB" w:eastAsia="en-US" w:bidi="ar-SA"/>
    </w:rPr>
  </w:style>
  <w:style w:type="character" w:customStyle="1" w:styleId="NOZchn">
    <w:name w:val="NO Zchn"/>
    <w:rsid w:val="00BF033E"/>
    <w:rPr>
      <w:lang w:val="en-GB" w:eastAsia="en-US" w:bidi="ar-SA"/>
    </w:rPr>
  </w:style>
  <w:style w:type="character" w:customStyle="1" w:styleId="TACCar">
    <w:name w:val="TAC Car"/>
    <w:rsid w:val="00BF033E"/>
    <w:rPr>
      <w:rFonts w:ascii="Arial" w:hAnsi="Arial"/>
      <w:sz w:val="18"/>
      <w:lang w:val="en-GB" w:eastAsia="ja-JP" w:bidi="ar-SA"/>
    </w:rPr>
  </w:style>
  <w:style w:type="paragraph" w:customStyle="1" w:styleId="CharCharCharCharCharChar">
    <w:name w:val="Char Char Char Char Char Char"/>
    <w:uiPriority w:val="99"/>
    <w:semiHidden/>
    <w:rsid w:val="00BF033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BF03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BF033E"/>
    <w:rPr>
      <w:rFonts w:ascii="Arial" w:hAnsi="Arial" w:cs="Times New Roman"/>
      <w:sz w:val="20"/>
      <w:szCs w:val="20"/>
      <w:lang w:val="en-GB" w:eastAsia="en-US"/>
    </w:rPr>
  </w:style>
  <w:style w:type="character" w:customStyle="1" w:styleId="T1Char1">
    <w:name w:val="T1 Char1"/>
    <w:aliases w:val="Header 6 Char Char1"/>
    <w:rsid w:val="00BF033E"/>
    <w:rPr>
      <w:rFonts w:ascii="Arial" w:hAnsi="Arial" w:cs="Times New Roman"/>
      <w:sz w:val="20"/>
      <w:szCs w:val="20"/>
      <w:lang w:val="en-GB" w:eastAsia="en-US"/>
    </w:rPr>
  </w:style>
  <w:style w:type="paragraph" w:customStyle="1" w:styleId="CarCar">
    <w:name w:val="Car Car"/>
    <w:uiPriority w:val="99"/>
    <w:semiHidden/>
    <w:rsid w:val="00BF03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F033E"/>
    <w:rPr>
      <w:rFonts w:ascii="Arial" w:hAnsi="Arial"/>
      <w:sz w:val="32"/>
      <w:lang w:val="en-GB" w:eastAsia="en-US" w:bidi="ar-SA"/>
    </w:rPr>
  </w:style>
  <w:style w:type="paragraph" w:customStyle="1" w:styleId="ZchnZchn1">
    <w:name w:val="Zchn Zchn1"/>
    <w:uiPriority w:val="99"/>
    <w:semiHidden/>
    <w:rsid w:val="00BF03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F033E"/>
    <w:rPr>
      <w:rFonts w:ascii="Arial" w:hAnsi="Arial"/>
      <w:sz w:val="32"/>
      <w:lang w:val="en-GB" w:eastAsia="en-US" w:bidi="ar-SA"/>
    </w:rPr>
  </w:style>
  <w:style w:type="paragraph" w:customStyle="1" w:styleId="2">
    <w:name w:val="(文字) (文字)2"/>
    <w:uiPriority w:val="99"/>
    <w:semiHidden/>
    <w:rsid w:val="00BF03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F033E"/>
    <w:rPr>
      <w:rFonts w:ascii="Arial" w:hAnsi="Arial"/>
      <w:sz w:val="32"/>
      <w:lang w:val="en-GB" w:eastAsia="en-US" w:bidi="ar-SA"/>
    </w:rPr>
  </w:style>
  <w:style w:type="paragraph" w:customStyle="1" w:styleId="3">
    <w:name w:val="(文字) (文字)3"/>
    <w:uiPriority w:val="99"/>
    <w:semiHidden/>
    <w:rsid w:val="00BF03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BF03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BF03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BF033E"/>
    <w:rPr>
      <w:rFonts w:ascii="Arial" w:hAnsi="Arial" w:cs="Times New Roman"/>
      <w:sz w:val="20"/>
      <w:szCs w:val="20"/>
      <w:lang w:val="en-GB" w:eastAsia="en-US"/>
    </w:rPr>
  </w:style>
  <w:style w:type="paragraph" w:customStyle="1" w:styleId="10">
    <w:name w:val="(文字) (文字)1"/>
    <w:uiPriority w:val="99"/>
    <w:semiHidden/>
    <w:rsid w:val="00BF03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Number5">
    <w:name w:val="List Number 5"/>
    <w:basedOn w:val="Normal"/>
    <w:uiPriority w:val="99"/>
    <w:rsid w:val="00BF033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rsid w:val="00BF033E"/>
    <w:pPr>
      <w:numPr>
        <w:numId w:val="18"/>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uiPriority w:val="99"/>
    <w:rsid w:val="00BF033E"/>
    <w:pPr>
      <w:numPr>
        <w:numId w:val="17"/>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BF033E"/>
    <w:rPr>
      <w:rFonts w:ascii="Tahoma" w:hAnsi="Tahoma" w:cs="Tahoma"/>
      <w:shd w:val="clear" w:color="auto" w:fill="000080"/>
      <w:lang w:val="en-GB" w:eastAsia="en-US"/>
    </w:rPr>
  </w:style>
  <w:style w:type="character" w:customStyle="1" w:styleId="ZchnZchn5">
    <w:name w:val="Zchn Zchn5"/>
    <w:rsid w:val="00BF033E"/>
    <w:rPr>
      <w:rFonts w:ascii="Courier New" w:eastAsia="Batang" w:hAnsi="Courier New"/>
      <w:lang w:val="nb-NO" w:eastAsia="en-US" w:bidi="ar-SA"/>
    </w:rPr>
  </w:style>
  <w:style w:type="character" w:customStyle="1" w:styleId="CharChar10">
    <w:name w:val="Char Char10"/>
    <w:semiHidden/>
    <w:rsid w:val="00BF033E"/>
    <w:rPr>
      <w:rFonts w:ascii="Times New Roman" w:hAnsi="Times New Roman"/>
      <w:lang w:val="en-GB" w:eastAsia="en-US"/>
    </w:rPr>
  </w:style>
  <w:style w:type="character" w:customStyle="1" w:styleId="CharChar9">
    <w:name w:val="Char Char9"/>
    <w:semiHidden/>
    <w:rsid w:val="00BF033E"/>
    <w:rPr>
      <w:rFonts w:ascii="Tahoma" w:hAnsi="Tahoma" w:cs="Tahoma"/>
      <w:sz w:val="16"/>
      <w:szCs w:val="16"/>
      <w:lang w:val="en-GB" w:eastAsia="en-US"/>
    </w:rPr>
  </w:style>
  <w:style w:type="character" w:customStyle="1" w:styleId="CharChar8">
    <w:name w:val="Char Char8"/>
    <w:rsid w:val="00BF033E"/>
    <w:rPr>
      <w:rFonts w:ascii="Times New Roman" w:hAnsi="Times New Roman"/>
      <w:b/>
      <w:bCs/>
      <w:lang w:val="en-GB" w:eastAsia="en-US"/>
    </w:rPr>
  </w:style>
  <w:style w:type="paragraph" w:customStyle="1" w:styleId="11">
    <w:name w:val="修订1"/>
    <w:hidden/>
    <w:uiPriority w:val="99"/>
    <w:semiHidden/>
    <w:rsid w:val="00BF033E"/>
    <w:rPr>
      <w:rFonts w:ascii="Times New Roman" w:eastAsia="Batang" w:hAnsi="Times New Roman"/>
      <w:lang w:val="en-GB" w:eastAsia="en-US"/>
    </w:rPr>
  </w:style>
  <w:style w:type="paragraph" w:styleId="EndnoteText">
    <w:name w:val="endnote text"/>
    <w:basedOn w:val="Normal"/>
    <w:link w:val="EndnoteTextChar"/>
    <w:uiPriority w:val="99"/>
    <w:rsid w:val="00BF033E"/>
    <w:pPr>
      <w:snapToGrid w:val="0"/>
    </w:pPr>
    <w:rPr>
      <w:rFonts w:eastAsia="SimSun"/>
    </w:rPr>
  </w:style>
  <w:style w:type="character" w:customStyle="1" w:styleId="EndnoteTextChar">
    <w:name w:val="Endnote Text Char"/>
    <w:basedOn w:val="DefaultParagraphFont"/>
    <w:link w:val="EndnoteText"/>
    <w:uiPriority w:val="99"/>
    <w:rsid w:val="00BF033E"/>
    <w:rPr>
      <w:rFonts w:ascii="Times New Roman" w:eastAsia="SimSun" w:hAnsi="Times New Roman"/>
      <w:lang w:val="en-GB" w:eastAsia="en-US"/>
    </w:rPr>
  </w:style>
  <w:style w:type="character" w:styleId="EndnoteReference">
    <w:name w:val="endnote reference"/>
    <w:rsid w:val="00BF033E"/>
    <w:rPr>
      <w:vertAlign w:val="superscript"/>
    </w:rPr>
  </w:style>
  <w:style w:type="character" w:customStyle="1" w:styleId="btChar3">
    <w:name w:val="bt Char3"/>
    <w:rsid w:val="00BF033E"/>
    <w:rPr>
      <w:lang w:val="en-GB" w:eastAsia="ja-JP" w:bidi="ar-SA"/>
    </w:rPr>
  </w:style>
  <w:style w:type="paragraph" w:styleId="Title">
    <w:name w:val="Title"/>
    <w:basedOn w:val="Normal"/>
    <w:next w:val="Normal"/>
    <w:link w:val="TitleChar"/>
    <w:uiPriority w:val="99"/>
    <w:qFormat/>
    <w:rsid w:val="00BF033E"/>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uiPriority w:val="99"/>
    <w:rsid w:val="00BF033E"/>
    <w:rPr>
      <w:rFonts w:ascii="Courier New" w:eastAsia="Malgun Gothic" w:hAnsi="Courier New"/>
      <w:lang w:val="nb-NO" w:eastAsia="en-US"/>
    </w:rPr>
  </w:style>
  <w:style w:type="paragraph" w:customStyle="1" w:styleId="FL">
    <w:name w:val="FL"/>
    <w:basedOn w:val="Normal"/>
    <w:uiPriority w:val="99"/>
    <w:rsid w:val="00BF033E"/>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BF033E"/>
    <w:rPr>
      <w:rFonts w:ascii="Arial" w:hAnsi="Arial"/>
      <w:sz w:val="22"/>
      <w:lang w:val="en-GB" w:eastAsia="ja-JP" w:bidi="ar-SA"/>
    </w:rPr>
  </w:style>
  <w:style w:type="paragraph" w:styleId="Date">
    <w:name w:val="Date"/>
    <w:basedOn w:val="Normal"/>
    <w:next w:val="Normal"/>
    <w:link w:val="DateChar"/>
    <w:uiPriority w:val="99"/>
    <w:rsid w:val="00BF033E"/>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BF033E"/>
    <w:rPr>
      <w:rFonts w:ascii="Times New Roman" w:eastAsia="Malgun Gothic" w:hAnsi="Times New Roman"/>
      <w:lang w:val="en-GB" w:eastAsia="en-US"/>
    </w:rPr>
  </w:style>
  <w:style w:type="paragraph" w:customStyle="1" w:styleId="AutoCorrect">
    <w:name w:val="AutoCorrect"/>
    <w:uiPriority w:val="99"/>
    <w:rsid w:val="00BF033E"/>
    <w:rPr>
      <w:rFonts w:ascii="Times New Roman" w:eastAsia="Malgun Gothic" w:hAnsi="Times New Roman"/>
      <w:sz w:val="24"/>
      <w:szCs w:val="24"/>
      <w:lang w:val="en-GB" w:eastAsia="ko-KR"/>
    </w:rPr>
  </w:style>
  <w:style w:type="paragraph" w:customStyle="1" w:styleId="-PAGE-">
    <w:name w:val="- PAGE -"/>
    <w:uiPriority w:val="99"/>
    <w:rsid w:val="00BF033E"/>
    <w:rPr>
      <w:rFonts w:ascii="Times New Roman" w:eastAsia="Malgun Gothic" w:hAnsi="Times New Roman"/>
      <w:sz w:val="24"/>
      <w:szCs w:val="24"/>
      <w:lang w:val="en-GB" w:eastAsia="ko-KR"/>
    </w:rPr>
  </w:style>
  <w:style w:type="paragraph" w:customStyle="1" w:styleId="PageXofY">
    <w:name w:val="Page X of Y"/>
    <w:uiPriority w:val="99"/>
    <w:rsid w:val="00BF033E"/>
    <w:rPr>
      <w:rFonts w:ascii="Times New Roman" w:eastAsia="Malgun Gothic" w:hAnsi="Times New Roman"/>
      <w:sz w:val="24"/>
      <w:szCs w:val="24"/>
      <w:lang w:val="en-GB" w:eastAsia="ko-KR"/>
    </w:rPr>
  </w:style>
  <w:style w:type="paragraph" w:customStyle="1" w:styleId="Createdby">
    <w:name w:val="Created by"/>
    <w:uiPriority w:val="99"/>
    <w:rsid w:val="00BF033E"/>
    <w:rPr>
      <w:rFonts w:ascii="Times New Roman" w:eastAsia="Malgun Gothic" w:hAnsi="Times New Roman"/>
      <w:sz w:val="24"/>
      <w:szCs w:val="24"/>
      <w:lang w:val="en-GB" w:eastAsia="ko-KR"/>
    </w:rPr>
  </w:style>
  <w:style w:type="paragraph" w:customStyle="1" w:styleId="Createdon">
    <w:name w:val="Created on"/>
    <w:uiPriority w:val="99"/>
    <w:rsid w:val="00BF033E"/>
    <w:rPr>
      <w:rFonts w:ascii="Times New Roman" w:eastAsia="Malgun Gothic" w:hAnsi="Times New Roman"/>
      <w:sz w:val="24"/>
      <w:szCs w:val="24"/>
      <w:lang w:val="en-GB" w:eastAsia="ko-KR"/>
    </w:rPr>
  </w:style>
  <w:style w:type="paragraph" w:customStyle="1" w:styleId="Lastprinted">
    <w:name w:val="Last printed"/>
    <w:uiPriority w:val="99"/>
    <w:rsid w:val="00BF033E"/>
    <w:rPr>
      <w:rFonts w:ascii="Times New Roman" w:eastAsia="Malgun Gothic" w:hAnsi="Times New Roman"/>
      <w:sz w:val="24"/>
      <w:szCs w:val="24"/>
      <w:lang w:val="en-GB" w:eastAsia="ko-KR"/>
    </w:rPr>
  </w:style>
  <w:style w:type="paragraph" w:customStyle="1" w:styleId="Lastsavedby">
    <w:name w:val="Last saved by"/>
    <w:uiPriority w:val="99"/>
    <w:rsid w:val="00BF033E"/>
    <w:rPr>
      <w:rFonts w:ascii="Times New Roman" w:eastAsia="Malgun Gothic" w:hAnsi="Times New Roman"/>
      <w:sz w:val="24"/>
      <w:szCs w:val="24"/>
      <w:lang w:val="en-GB" w:eastAsia="ko-KR"/>
    </w:rPr>
  </w:style>
  <w:style w:type="paragraph" w:customStyle="1" w:styleId="Filename">
    <w:name w:val="Filename"/>
    <w:uiPriority w:val="99"/>
    <w:rsid w:val="00BF033E"/>
    <w:rPr>
      <w:rFonts w:ascii="Times New Roman" w:eastAsia="Malgun Gothic" w:hAnsi="Times New Roman"/>
      <w:sz w:val="24"/>
      <w:szCs w:val="24"/>
      <w:lang w:val="en-GB" w:eastAsia="ko-KR"/>
    </w:rPr>
  </w:style>
  <w:style w:type="paragraph" w:customStyle="1" w:styleId="Filenameandpath">
    <w:name w:val="Filename and path"/>
    <w:uiPriority w:val="99"/>
    <w:rsid w:val="00BF033E"/>
    <w:rPr>
      <w:rFonts w:ascii="Times New Roman" w:eastAsia="Malgun Gothic" w:hAnsi="Times New Roman"/>
      <w:sz w:val="24"/>
      <w:szCs w:val="24"/>
      <w:lang w:val="en-GB" w:eastAsia="ko-KR"/>
    </w:rPr>
  </w:style>
  <w:style w:type="paragraph" w:customStyle="1" w:styleId="AuthorPageDate">
    <w:name w:val="Author  Page #  Date"/>
    <w:uiPriority w:val="99"/>
    <w:rsid w:val="00BF033E"/>
    <w:rPr>
      <w:rFonts w:ascii="Times New Roman" w:eastAsia="Malgun Gothic" w:hAnsi="Times New Roman"/>
      <w:sz w:val="24"/>
      <w:szCs w:val="24"/>
      <w:lang w:val="en-GB" w:eastAsia="ko-KR"/>
    </w:rPr>
  </w:style>
  <w:style w:type="paragraph" w:customStyle="1" w:styleId="ConfidentialPageDate">
    <w:name w:val="Confidential  Page #  Date"/>
    <w:uiPriority w:val="99"/>
    <w:rsid w:val="00BF033E"/>
    <w:rPr>
      <w:rFonts w:ascii="Times New Roman" w:eastAsia="Malgun Gothic" w:hAnsi="Times New Roman"/>
      <w:sz w:val="24"/>
      <w:szCs w:val="24"/>
      <w:lang w:val="en-GB" w:eastAsia="ko-KR"/>
    </w:rPr>
  </w:style>
  <w:style w:type="paragraph" w:customStyle="1" w:styleId="INDENT1">
    <w:name w:val="INDENT1"/>
    <w:basedOn w:val="Normal"/>
    <w:uiPriority w:val="99"/>
    <w:rsid w:val="00BF033E"/>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uiPriority w:val="99"/>
    <w:rsid w:val="00BF033E"/>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uiPriority w:val="99"/>
    <w:rsid w:val="00BF033E"/>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uiPriority w:val="99"/>
    <w:rsid w:val="00BF033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uiPriority w:val="99"/>
    <w:rsid w:val="00BF033E"/>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uiPriority w:val="99"/>
    <w:rsid w:val="00BF033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uiPriority w:val="99"/>
    <w:rsid w:val="00BF033E"/>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rsid w:val="00BF033E"/>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qFormat/>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BF033E"/>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BF033E"/>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rsid w:val="00BF033E"/>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BF033E"/>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BF03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BF033E"/>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rsid w:val="00BF033E"/>
    <w:pPr>
      <w:pBdr>
        <w:top w:val="none" w:sz="0" w:space="0" w:color="auto"/>
      </w:pBdr>
    </w:pPr>
    <w:rPr>
      <w:rFonts w:eastAsia="Times New Roman"/>
      <w:b/>
      <w:color w:val="0000FF"/>
      <w:lang w:eastAsia="ja-JP"/>
    </w:rPr>
  </w:style>
  <w:style w:type="character" w:customStyle="1" w:styleId="T1Char3">
    <w:name w:val="T1 Char3"/>
    <w:aliases w:val="Header 6 Char Char3"/>
    <w:rsid w:val="00BF033E"/>
    <w:rPr>
      <w:rFonts w:ascii="Arial" w:hAnsi="Arial"/>
      <w:lang w:val="en-GB" w:eastAsia="en-US" w:bidi="ar-SA"/>
    </w:rPr>
  </w:style>
  <w:style w:type="table" w:customStyle="1" w:styleId="Tabellengitternetz2">
    <w:name w:val="Tabellengitternetz2"/>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BF033E"/>
    <w:pPr>
      <w:tabs>
        <w:tab w:val="num" w:pos="928"/>
      </w:tabs>
      <w:ind w:left="928" w:hanging="360"/>
    </w:pPr>
    <w:rPr>
      <w:rFonts w:eastAsia="Batang"/>
      <w:lang w:eastAsia="ko-KR"/>
    </w:rPr>
  </w:style>
  <w:style w:type="table" w:customStyle="1" w:styleId="TableGrid2">
    <w:name w:val="Table Grid2"/>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BF033E"/>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rsid w:val="00BF033E"/>
    <w:pPr>
      <w:keepNext w:val="0"/>
      <w:keepLines w:val="0"/>
      <w:spacing w:before="240"/>
      <w:ind w:left="0" w:firstLine="0"/>
    </w:pPr>
    <w:rPr>
      <w:rFonts w:eastAsia="MS Mincho"/>
      <w:bCs/>
    </w:rPr>
  </w:style>
  <w:style w:type="table" w:customStyle="1" w:styleId="TableGrid3">
    <w:name w:val="Table Grid3"/>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rsid w:val="00BF033E"/>
    <w:rPr>
      <w:rFonts w:ascii="Tahoma" w:eastAsia="MS Mincho" w:hAnsi="Tahoma" w:cs="Tahoma"/>
      <w:sz w:val="16"/>
      <w:szCs w:val="16"/>
      <w:lang w:eastAsia="ko-KR"/>
    </w:rPr>
  </w:style>
  <w:style w:type="paragraph" w:customStyle="1" w:styleId="JK-text-simpledoc">
    <w:name w:val="JK - text - simple doc"/>
    <w:basedOn w:val="BodyText"/>
    <w:autoRedefine/>
    <w:uiPriority w:val="99"/>
    <w:rsid w:val="00BF033E"/>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uiPriority w:val="99"/>
    <w:rsid w:val="00BF033E"/>
    <w:pPr>
      <w:spacing w:before="100" w:beforeAutospacing="1" w:after="100" w:afterAutospacing="1"/>
    </w:pPr>
    <w:rPr>
      <w:rFonts w:eastAsia="Times New Roman"/>
      <w:sz w:val="24"/>
      <w:szCs w:val="24"/>
      <w:lang w:val="en-US" w:eastAsia="ko-KR"/>
    </w:rPr>
  </w:style>
  <w:style w:type="paragraph" w:customStyle="1" w:styleId="12">
    <w:name w:val="吹き出し1"/>
    <w:basedOn w:val="Normal"/>
    <w:uiPriority w:val="99"/>
    <w:semiHidden/>
    <w:rsid w:val="00BF033E"/>
    <w:rPr>
      <w:rFonts w:ascii="Tahoma" w:eastAsia="MS Mincho" w:hAnsi="Tahoma" w:cs="Tahoma"/>
      <w:sz w:val="16"/>
      <w:szCs w:val="16"/>
      <w:lang w:eastAsia="ko-KR"/>
    </w:rPr>
  </w:style>
  <w:style w:type="paragraph" w:customStyle="1" w:styleId="20">
    <w:name w:val="吹き出し2"/>
    <w:basedOn w:val="Normal"/>
    <w:uiPriority w:val="99"/>
    <w:semiHidden/>
    <w:rsid w:val="00BF033E"/>
    <w:rPr>
      <w:rFonts w:ascii="Tahoma" w:eastAsia="MS Mincho" w:hAnsi="Tahoma" w:cs="Tahoma"/>
      <w:sz w:val="16"/>
      <w:szCs w:val="16"/>
      <w:lang w:eastAsia="ko-KR"/>
    </w:rPr>
  </w:style>
  <w:style w:type="paragraph" w:customStyle="1" w:styleId="Note">
    <w:name w:val="Note"/>
    <w:basedOn w:val="B10"/>
    <w:uiPriority w:val="99"/>
    <w:rsid w:val="00BF033E"/>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BF033E"/>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uiPriority w:val="99"/>
    <w:rsid w:val="00BF033E"/>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rsid w:val="00BF033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BF033E"/>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BF033E"/>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BF033E"/>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BF033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F033E"/>
    <w:pPr>
      <w:tabs>
        <w:tab w:val="left" w:pos="360"/>
      </w:tabs>
      <w:ind w:left="360" w:hanging="360"/>
    </w:pPr>
  </w:style>
  <w:style w:type="paragraph" w:customStyle="1" w:styleId="Para1">
    <w:name w:val="Para1"/>
    <w:basedOn w:val="Normal"/>
    <w:uiPriority w:val="99"/>
    <w:rsid w:val="00BF033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rsid w:val="00BF033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rsid w:val="00BF033E"/>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uiPriority w:val="99"/>
    <w:rsid w:val="00BF033E"/>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rsid w:val="00BF033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rsid w:val="00BF033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rsid w:val="00BF033E"/>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BF033E"/>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BF033E"/>
    <w:pPr>
      <w:spacing w:before="120"/>
      <w:outlineLvl w:val="2"/>
    </w:pPr>
    <w:rPr>
      <w:sz w:val="28"/>
    </w:rPr>
  </w:style>
  <w:style w:type="paragraph" w:customStyle="1" w:styleId="Heading2Head2A2">
    <w:name w:val="Heading 2.Head2A.2"/>
    <w:basedOn w:val="Heading1"/>
    <w:next w:val="Normal"/>
    <w:uiPriority w:val="99"/>
    <w:rsid w:val="00BF033E"/>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rsid w:val="00BF033E"/>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rsid w:val="00BF033E"/>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BF033E"/>
    <w:pPr>
      <w:spacing w:before="120"/>
      <w:outlineLvl w:val="2"/>
    </w:pPr>
    <w:rPr>
      <w:rFonts w:eastAsia="MS Mincho"/>
      <w:sz w:val="28"/>
      <w:lang w:eastAsia="de-DE"/>
    </w:rPr>
  </w:style>
  <w:style w:type="paragraph" w:customStyle="1" w:styleId="Bullets">
    <w:name w:val="Bullets"/>
    <w:basedOn w:val="BodyText"/>
    <w:uiPriority w:val="99"/>
    <w:rsid w:val="00BF033E"/>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uiPriority w:val="99"/>
    <w:rsid w:val="00BF033E"/>
    <w:pPr>
      <w:spacing w:after="220"/>
      <w:ind w:left="1298"/>
    </w:pPr>
    <w:rPr>
      <w:rFonts w:ascii="Arial" w:eastAsia="SimSun" w:hAnsi="Arial"/>
      <w:lang w:val="en-US" w:eastAsia="en-GB"/>
    </w:rPr>
  </w:style>
  <w:style w:type="numbering" w:customStyle="1" w:styleId="15">
    <w:name w:val="无列表1"/>
    <w:next w:val="NoList"/>
    <w:semiHidden/>
    <w:rsid w:val="00BF033E"/>
  </w:style>
  <w:style w:type="paragraph" w:customStyle="1" w:styleId="1030302">
    <w:name w:val="样式 样式 标题 1 + 两端对齐 段前: 0.3 行 段后: 0.3 行 行距: 单倍行距 + 段前: 0.2 行 段后: ..."/>
    <w:basedOn w:val="Normal"/>
    <w:autoRedefine/>
    <w:uiPriority w:val="99"/>
    <w:rsid w:val="00BF033E"/>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rsid w:val="00BF033E"/>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BF033E"/>
    <w:rPr>
      <w:rFonts w:eastAsia="Malgun Gothic"/>
      <w:kern w:val="2"/>
    </w:rPr>
  </w:style>
  <w:style w:type="character" w:customStyle="1" w:styleId="StyleTACChar">
    <w:name w:val="Style TAC + Char"/>
    <w:link w:val="StyleTAC"/>
    <w:rsid w:val="00BF033E"/>
    <w:rPr>
      <w:rFonts w:ascii="Arial" w:eastAsia="Malgun Gothic" w:hAnsi="Arial"/>
      <w:kern w:val="2"/>
      <w:sz w:val="18"/>
      <w:lang w:val="en-GB" w:eastAsia="en-US"/>
    </w:rPr>
  </w:style>
  <w:style w:type="character" w:customStyle="1" w:styleId="CharChar29">
    <w:name w:val="Char Char29"/>
    <w:rsid w:val="00BF033E"/>
    <w:rPr>
      <w:rFonts w:ascii="Arial" w:hAnsi="Arial"/>
      <w:sz w:val="36"/>
      <w:lang w:val="en-GB" w:eastAsia="en-US" w:bidi="ar-SA"/>
    </w:rPr>
  </w:style>
  <w:style w:type="character" w:customStyle="1" w:styleId="CharChar28">
    <w:name w:val="Char Char28"/>
    <w:rsid w:val="00BF033E"/>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F033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F033E"/>
    <w:rPr>
      <w:rFonts w:ascii="Arial" w:hAnsi="Arial"/>
      <w:sz w:val="22"/>
      <w:lang w:val="en-GB" w:eastAsia="en-GB" w:bidi="ar-SA"/>
    </w:rPr>
  </w:style>
  <w:style w:type="paragraph" w:customStyle="1" w:styleId="Default">
    <w:name w:val="Default"/>
    <w:uiPriority w:val="99"/>
    <w:rsid w:val="00BF033E"/>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BF033E"/>
    <w:rPr>
      <w:rFonts w:ascii="Times New Roman" w:hAnsi="Times New Roman"/>
      <w:lang w:val="en-GB"/>
    </w:rPr>
  </w:style>
  <w:style w:type="character" w:styleId="HTMLAcronym">
    <w:name w:val="HTML Acronym"/>
    <w:uiPriority w:val="99"/>
    <w:unhideWhenUsed/>
    <w:rsid w:val="00BF033E"/>
  </w:style>
  <w:style w:type="numbering" w:customStyle="1" w:styleId="NoList2">
    <w:name w:val="No List2"/>
    <w:next w:val="NoList"/>
    <w:uiPriority w:val="99"/>
    <w:semiHidden/>
    <w:rsid w:val="00BF033E"/>
  </w:style>
  <w:style w:type="numbering" w:customStyle="1" w:styleId="NoList3">
    <w:name w:val="No List3"/>
    <w:next w:val="NoList"/>
    <w:uiPriority w:val="99"/>
    <w:semiHidden/>
    <w:rsid w:val="00BF033E"/>
  </w:style>
  <w:style w:type="table" w:customStyle="1" w:styleId="TableGrid4">
    <w:name w:val="Table Grid4"/>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F033E"/>
  </w:style>
  <w:style w:type="numbering" w:customStyle="1" w:styleId="16">
    <w:name w:val="無清單1"/>
    <w:next w:val="NoList"/>
    <w:uiPriority w:val="99"/>
    <w:semiHidden/>
    <w:unhideWhenUsed/>
    <w:rsid w:val="00BF033E"/>
  </w:style>
  <w:style w:type="numbering" w:customStyle="1" w:styleId="110">
    <w:name w:val="無清單11"/>
    <w:next w:val="NoList"/>
    <w:uiPriority w:val="99"/>
    <w:semiHidden/>
    <w:unhideWhenUsed/>
    <w:rsid w:val="00BF033E"/>
  </w:style>
  <w:style w:type="table" w:customStyle="1" w:styleId="17">
    <w:name w:val="表格格線1"/>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BF033E"/>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BF033E"/>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BF033E"/>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BF033E"/>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BF033E"/>
    <w:rPr>
      <w:rFonts w:ascii="Arial" w:eastAsia="Batang" w:hAnsi="Arial" w:cs="Times New Roman"/>
      <w:b/>
      <w:bCs/>
      <w:i/>
      <w:iCs/>
      <w:sz w:val="28"/>
      <w:szCs w:val="28"/>
      <w:lang w:val="en-GB" w:eastAsia="en-US" w:bidi="ar-SA"/>
    </w:rPr>
  </w:style>
  <w:style w:type="paragraph" w:customStyle="1" w:styleId="21">
    <w:name w:val="修订2"/>
    <w:hidden/>
    <w:uiPriority w:val="99"/>
    <w:semiHidden/>
    <w:rsid w:val="00BF033E"/>
    <w:rPr>
      <w:rFonts w:ascii="Times New Roman" w:eastAsia="Batang" w:hAnsi="Times New Roman"/>
      <w:lang w:val="en-GB" w:eastAsia="en-US"/>
    </w:rPr>
  </w:style>
  <w:style w:type="character" w:customStyle="1" w:styleId="CharChar34">
    <w:name w:val="Char Char34"/>
    <w:semiHidden/>
    <w:rsid w:val="00BF033E"/>
    <w:rPr>
      <w:rFonts w:ascii="Arial" w:hAnsi="Arial"/>
      <w:sz w:val="28"/>
      <w:lang w:val="en-GB" w:eastAsia="ko-KR" w:bidi="ar-SA"/>
    </w:rPr>
  </w:style>
  <w:style w:type="character" w:customStyle="1" w:styleId="Heading9Char1">
    <w:name w:val="Heading 9 Char1"/>
    <w:aliases w:val="Figure Heading Char1,FH Char1,标题 9 Char1"/>
    <w:basedOn w:val="DefaultParagraphFont"/>
    <w:semiHidden/>
    <w:rsid w:val="00BF033E"/>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BF033E"/>
    <w:rPr>
      <w:rFonts w:ascii="Arial" w:hAnsi="Arial"/>
      <w:sz w:val="28"/>
      <w:lang w:val="en-GB" w:eastAsia="ko-KR" w:bidi="ar-SA"/>
    </w:rPr>
  </w:style>
  <w:style w:type="character" w:customStyle="1" w:styleId="CharChar32">
    <w:name w:val="Char Char32"/>
    <w:semiHidden/>
    <w:rsid w:val="00BF033E"/>
    <w:rPr>
      <w:rFonts w:ascii="Arial" w:hAnsi="Arial"/>
      <w:sz w:val="28"/>
      <w:lang w:val="en-GB" w:eastAsia="ko-KR" w:bidi="ar-SA"/>
    </w:rPr>
  </w:style>
  <w:style w:type="numbering" w:customStyle="1" w:styleId="NoList111">
    <w:name w:val="No List111"/>
    <w:next w:val="NoList"/>
    <w:uiPriority w:val="99"/>
    <w:semiHidden/>
    <w:unhideWhenUsed/>
    <w:rsid w:val="00BF033E"/>
  </w:style>
  <w:style w:type="paragraph" w:customStyle="1" w:styleId="Subtitle1">
    <w:name w:val="Subtitle1"/>
    <w:basedOn w:val="Normal"/>
    <w:next w:val="Normal"/>
    <w:uiPriority w:val="11"/>
    <w:qFormat/>
    <w:rsid w:val="00BF033E"/>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BF033E"/>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BF033E"/>
  </w:style>
  <w:style w:type="paragraph" w:customStyle="1" w:styleId="18">
    <w:name w:val="副标题1"/>
    <w:basedOn w:val="Normal"/>
    <w:next w:val="Normal"/>
    <w:uiPriority w:val="11"/>
    <w:qFormat/>
    <w:rsid w:val="00BF033E"/>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BF033E"/>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BF033E"/>
  </w:style>
  <w:style w:type="table" w:customStyle="1" w:styleId="19">
    <w:name w:val="网格型1"/>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F033E"/>
  </w:style>
  <w:style w:type="numbering" w:customStyle="1" w:styleId="112">
    <w:name w:val="リストなし11"/>
    <w:next w:val="NoList"/>
    <w:uiPriority w:val="99"/>
    <w:semiHidden/>
    <w:unhideWhenUsed/>
    <w:rsid w:val="00BF033E"/>
  </w:style>
  <w:style w:type="table" w:customStyle="1" w:styleId="TableGrid11">
    <w:name w:val="Table Grid11"/>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BF033E"/>
  </w:style>
  <w:style w:type="table" w:customStyle="1" w:styleId="310">
    <w:name w:val="网格型3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BF033E"/>
  </w:style>
  <w:style w:type="numbering" w:customStyle="1" w:styleId="NoList31">
    <w:name w:val="No List31"/>
    <w:next w:val="NoList"/>
    <w:uiPriority w:val="99"/>
    <w:semiHidden/>
    <w:rsid w:val="00BF033E"/>
  </w:style>
  <w:style w:type="table" w:customStyle="1" w:styleId="TableGrid41">
    <w:name w:val="Table Grid41"/>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BF033E"/>
  </w:style>
  <w:style w:type="numbering" w:customStyle="1" w:styleId="1110">
    <w:name w:val="無清單111"/>
    <w:next w:val="NoList"/>
    <w:uiPriority w:val="99"/>
    <w:semiHidden/>
    <w:unhideWhenUsed/>
    <w:rsid w:val="00BF033E"/>
  </w:style>
  <w:style w:type="table" w:customStyle="1" w:styleId="113">
    <w:name w:val="表格格線11"/>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F033E"/>
  </w:style>
  <w:style w:type="numbering" w:customStyle="1" w:styleId="1111">
    <w:name w:val="无列表111"/>
    <w:next w:val="NoList"/>
    <w:semiHidden/>
    <w:rsid w:val="00BF033E"/>
  </w:style>
  <w:style w:type="numbering" w:customStyle="1" w:styleId="210">
    <w:name w:val="无列表21"/>
    <w:next w:val="NoList"/>
    <w:uiPriority w:val="99"/>
    <w:semiHidden/>
    <w:unhideWhenUsed/>
    <w:rsid w:val="00BF033E"/>
  </w:style>
  <w:style w:type="numbering" w:customStyle="1" w:styleId="NoList121">
    <w:name w:val="No List121"/>
    <w:next w:val="NoList"/>
    <w:uiPriority w:val="99"/>
    <w:semiHidden/>
    <w:unhideWhenUsed/>
    <w:rsid w:val="00BF033E"/>
  </w:style>
  <w:style w:type="numbering" w:customStyle="1" w:styleId="1112">
    <w:name w:val="リストなし111"/>
    <w:next w:val="NoList"/>
    <w:uiPriority w:val="99"/>
    <w:semiHidden/>
    <w:unhideWhenUsed/>
    <w:rsid w:val="00BF033E"/>
  </w:style>
  <w:style w:type="numbering" w:customStyle="1" w:styleId="1210">
    <w:name w:val="无列表121"/>
    <w:next w:val="NoList"/>
    <w:semiHidden/>
    <w:rsid w:val="00BF033E"/>
  </w:style>
  <w:style w:type="numbering" w:customStyle="1" w:styleId="NoList211">
    <w:name w:val="No List211"/>
    <w:next w:val="NoList"/>
    <w:semiHidden/>
    <w:rsid w:val="00BF033E"/>
  </w:style>
  <w:style w:type="numbering" w:customStyle="1" w:styleId="NoList311">
    <w:name w:val="No List311"/>
    <w:next w:val="NoList"/>
    <w:uiPriority w:val="99"/>
    <w:semiHidden/>
    <w:rsid w:val="00BF033E"/>
  </w:style>
  <w:style w:type="numbering" w:customStyle="1" w:styleId="1211">
    <w:name w:val="無清單121"/>
    <w:next w:val="NoList"/>
    <w:uiPriority w:val="99"/>
    <w:semiHidden/>
    <w:unhideWhenUsed/>
    <w:rsid w:val="00BF033E"/>
  </w:style>
  <w:style w:type="numbering" w:customStyle="1" w:styleId="11110">
    <w:name w:val="無清單1111"/>
    <w:next w:val="NoList"/>
    <w:uiPriority w:val="99"/>
    <w:semiHidden/>
    <w:unhideWhenUsed/>
    <w:rsid w:val="00BF033E"/>
  </w:style>
  <w:style w:type="numbering" w:customStyle="1" w:styleId="NoList4">
    <w:name w:val="No List4"/>
    <w:next w:val="NoList"/>
    <w:uiPriority w:val="99"/>
    <w:semiHidden/>
    <w:unhideWhenUsed/>
    <w:rsid w:val="00BF033E"/>
  </w:style>
  <w:style w:type="character" w:customStyle="1" w:styleId="SubtitleChar2">
    <w:name w:val="Subtitle Char2"/>
    <w:basedOn w:val="DefaultParagraphFont"/>
    <w:rsid w:val="00BF033E"/>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BF033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BF033E"/>
    <w:rPr>
      <w:rFonts w:ascii="Arial" w:eastAsia="MS Mincho" w:hAnsi="Arial"/>
      <w:szCs w:val="24"/>
      <w:lang w:val="en-GB" w:eastAsia="en-GB"/>
    </w:rPr>
  </w:style>
  <w:style w:type="numbering" w:customStyle="1" w:styleId="NoList11111">
    <w:name w:val="No List11111"/>
    <w:next w:val="NoList"/>
    <w:uiPriority w:val="99"/>
    <w:semiHidden/>
    <w:unhideWhenUsed/>
    <w:rsid w:val="00BF033E"/>
  </w:style>
  <w:style w:type="numbering" w:customStyle="1" w:styleId="11111">
    <w:name w:val="无列表1111"/>
    <w:next w:val="NoList"/>
    <w:semiHidden/>
    <w:rsid w:val="00BF033E"/>
  </w:style>
  <w:style w:type="numbering" w:customStyle="1" w:styleId="211">
    <w:name w:val="无列表211"/>
    <w:next w:val="NoList"/>
    <w:uiPriority w:val="99"/>
    <w:semiHidden/>
    <w:unhideWhenUsed/>
    <w:rsid w:val="00BF033E"/>
  </w:style>
  <w:style w:type="numbering" w:customStyle="1" w:styleId="NoList1211">
    <w:name w:val="No List1211"/>
    <w:next w:val="NoList"/>
    <w:uiPriority w:val="99"/>
    <w:semiHidden/>
    <w:unhideWhenUsed/>
    <w:rsid w:val="00BF033E"/>
  </w:style>
  <w:style w:type="numbering" w:customStyle="1" w:styleId="11112">
    <w:name w:val="リストなし1111"/>
    <w:next w:val="NoList"/>
    <w:uiPriority w:val="99"/>
    <w:semiHidden/>
    <w:unhideWhenUsed/>
    <w:rsid w:val="00BF033E"/>
  </w:style>
  <w:style w:type="numbering" w:customStyle="1" w:styleId="12110">
    <w:name w:val="无列表1211"/>
    <w:next w:val="NoList"/>
    <w:semiHidden/>
    <w:rsid w:val="00BF033E"/>
  </w:style>
  <w:style w:type="numbering" w:customStyle="1" w:styleId="NoList2111">
    <w:name w:val="No List2111"/>
    <w:next w:val="NoList"/>
    <w:semiHidden/>
    <w:rsid w:val="00BF033E"/>
  </w:style>
  <w:style w:type="numbering" w:customStyle="1" w:styleId="NoList3111">
    <w:name w:val="No List3111"/>
    <w:next w:val="NoList"/>
    <w:uiPriority w:val="99"/>
    <w:semiHidden/>
    <w:rsid w:val="00BF033E"/>
  </w:style>
  <w:style w:type="numbering" w:customStyle="1" w:styleId="12111">
    <w:name w:val="無清單1211"/>
    <w:next w:val="NoList"/>
    <w:uiPriority w:val="99"/>
    <w:semiHidden/>
    <w:unhideWhenUsed/>
    <w:rsid w:val="00BF033E"/>
  </w:style>
  <w:style w:type="numbering" w:customStyle="1" w:styleId="111110">
    <w:name w:val="無清單11111"/>
    <w:next w:val="NoList"/>
    <w:uiPriority w:val="99"/>
    <w:semiHidden/>
    <w:unhideWhenUsed/>
    <w:rsid w:val="00BF033E"/>
  </w:style>
  <w:style w:type="character" w:customStyle="1" w:styleId="SubtitleChar3">
    <w:name w:val="Subtitle Char3"/>
    <w:basedOn w:val="DefaultParagraphFont"/>
    <w:rsid w:val="00BF033E"/>
    <w:rPr>
      <w:rFonts w:asciiTheme="minorHAnsi" w:eastAsiaTheme="minorEastAsia" w:hAnsiTheme="minorHAnsi" w:cstheme="minorBidi"/>
      <w:color w:val="5A5A5A" w:themeColor="text1" w:themeTint="A5"/>
      <w:spacing w:val="15"/>
      <w:sz w:val="22"/>
      <w:szCs w:val="22"/>
      <w:lang w:val="en-GB" w:eastAsia="en-US"/>
    </w:rPr>
  </w:style>
  <w:style w:type="paragraph" w:customStyle="1" w:styleId="212">
    <w:name w:val="修订21"/>
    <w:hidden/>
    <w:uiPriority w:val="99"/>
    <w:semiHidden/>
    <w:rsid w:val="00BF033E"/>
    <w:rPr>
      <w:rFonts w:ascii="Times New Roman" w:eastAsia="Batang" w:hAnsi="Times New Roman"/>
      <w:lang w:val="en-GB" w:eastAsia="en-US"/>
    </w:rPr>
  </w:style>
  <w:style w:type="numbering" w:customStyle="1" w:styleId="32">
    <w:name w:val="无列表3"/>
    <w:next w:val="NoList"/>
    <w:uiPriority w:val="99"/>
    <w:semiHidden/>
    <w:unhideWhenUsed/>
    <w:rsid w:val="00BF033E"/>
  </w:style>
  <w:style w:type="numbering" w:customStyle="1" w:styleId="130">
    <w:name w:val="無清單13"/>
    <w:next w:val="NoList"/>
    <w:uiPriority w:val="99"/>
    <w:semiHidden/>
    <w:unhideWhenUsed/>
    <w:rsid w:val="00BF033E"/>
  </w:style>
  <w:style w:type="table" w:customStyle="1" w:styleId="23">
    <w:name w:val="网格型2"/>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BF033E"/>
  </w:style>
  <w:style w:type="numbering" w:customStyle="1" w:styleId="122">
    <w:name w:val="リストなし12"/>
    <w:next w:val="NoList"/>
    <w:uiPriority w:val="99"/>
    <w:semiHidden/>
    <w:unhideWhenUsed/>
    <w:rsid w:val="00BF033E"/>
  </w:style>
  <w:style w:type="table" w:customStyle="1" w:styleId="TableGrid12">
    <w:name w:val="Table Grid12"/>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BF033E"/>
  </w:style>
  <w:style w:type="table" w:customStyle="1" w:styleId="320">
    <w:name w:val="网格型32"/>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BF033E"/>
  </w:style>
  <w:style w:type="numbering" w:customStyle="1" w:styleId="NoList32">
    <w:name w:val="No List32"/>
    <w:next w:val="NoList"/>
    <w:uiPriority w:val="99"/>
    <w:semiHidden/>
    <w:rsid w:val="00BF033E"/>
  </w:style>
  <w:style w:type="table" w:customStyle="1" w:styleId="TableGrid42">
    <w:name w:val="Table Grid42"/>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BF033E"/>
  </w:style>
  <w:style w:type="numbering" w:customStyle="1" w:styleId="1120">
    <w:name w:val="無清單112"/>
    <w:next w:val="NoList"/>
    <w:uiPriority w:val="99"/>
    <w:semiHidden/>
    <w:unhideWhenUsed/>
    <w:rsid w:val="00BF033E"/>
  </w:style>
  <w:style w:type="numbering" w:customStyle="1" w:styleId="11120">
    <w:name w:val="無清單1112"/>
    <w:next w:val="NoList"/>
    <w:uiPriority w:val="99"/>
    <w:semiHidden/>
    <w:unhideWhenUsed/>
    <w:rsid w:val="00BF033E"/>
  </w:style>
  <w:style w:type="table" w:customStyle="1" w:styleId="123">
    <w:name w:val="表格格線12"/>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Normal"/>
    <w:next w:val="Normal"/>
    <w:uiPriority w:val="11"/>
    <w:qFormat/>
    <w:rsid w:val="00BF033E"/>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numbering" w:customStyle="1" w:styleId="NoList1112">
    <w:name w:val="No List1112"/>
    <w:next w:val="NoList"/>
    <w:uiPriority w:val="99"/>
    <w:semiHidden/>
    <w:unhideWhenUsed/>
    <w:rsid w:val="00BF033E"/>
  </w:style>
  <w:style w:type="numbering" w:customStyle="1" w:styleId="220">
    <w:name w:val="无列表22"/>
    <w:next w:val="NoList"/>
    <w:uiPriority w:val="99"/>
    <w:semiHidden/>
    <w:unhideWhenUsed/>
    <w:rsid w:val="00BF033E"/>
  </w:style>
  <w:style w:type="numbering" w:customStyle="1" w:styleId="NoList122">
    <w:name w:val="No List122"/>
    <w:next w:val="NoList"/>
    <w:uiPriority w:val="99"/>
    <w:semiHidden/>
    <w:unhideWhenUsed/>
    <w:rsid w:val="00BF033E"/>
  </w:style>
  <w:style w:type="numbering" w:customStyle="1" w:styleId="1121">
    <w:name w:val="リストなし112"/>
    <w:next w:val="NoList"/>
    <w:uiPriority w:val="99"/>
    <w:semiHidden/>
    <w:unhideWhenUsed/>
    <w:rsid w:val="00BF033E"/>
  </w:style>
  <w:style w:type="numbering" w:customStyle="1" w:styleId="1122">
    <w:name w:val="无列表112"/>
    <w:next w:val="NoList"/>
    <w:semiHidden/>
    <w:rsid w:val="00BF033E"/>
  </w:style>
  <w:style w:type="numbering" w:customStyle="1" w:styleId="NoList212">
    <w:name w:val="No List212"/>
    <w:next w:val="NoList"/>
    <w:semiHidden/>
    <w:rsid w:val="00BF033E"/>
  </w:style>
  <w:style w:type="numbering" w:customStyle="1" w:styleId="NoList312">
    <w:name w:val="No List312"/>
    <w:next w:val="NoList"/>
    <w:uiPriority w:val="99"/>
    <w:semiHidden/>
    <w:rsid w:val="00BF033E"/>
  </w:style>
  <w:style w:type="numbering" w:customStyle="1" w:styleId="1220">
    <w:name w:val="無清單122"/>
    <w:next w:val="NoList"/>
    <w:uiPriority w:val="99"/>
    <w:semiHidden/>
    <w:unhideWhenUsed/>
    <w:rsid w:val="00BF033E"/>
  </w:style>
  <w:style w:type="numbering" w:customStyle="1" w:styleId="111120">
    <w:name w:val="無清單11112"/>
    <w:next w:val="NoList"/>
    <w:uiPriority w:val="99"/>
    <w:semiHidden/>
    <w:unhideWhenUsed/>
    <w:rsid w:val="00BF033E"/>
  </w:style>
  <w:style w:type="table" w:customStyle="1" w:styleId="TableGrid111">
    <w:name w:val="Table Grid111"/>
    <w:basedOn w:val="TableNormal"/>
    <w:next w:val="TableGrid"/>
    <w:uiPriority w:val="39"/>
    <w:rsid w:val="00BF033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鮮明引文1"/>
    <w:basedOn w:val="Normal"/>
    <w:next w:val="Normal"/>
    <w:uiPriority w:val="30"/>
    <w:qFormat/>
    <w:rsid w:val="00BF033E"/>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IntenseQuoteChar">
    <w:name w:val="Intense Quote Char"/>
    <w:basedOn w:val="DefaultParagraphFont"/>
    <w:link w:val="IntenseQuote"/>
    <w:uiPriority w:val="30"/>
    <w:rsid w:val="00BF033E"/>
    <w:rPr>
      <w:i/>
      <w:iCs/>
      <w:color w:val="5B9BD5"/>
      <w:lang w:eastAsia="en-US"/>
    </w:rPr>
  </w:style>
  <w:style w:type="numbering" w:customStyle="1" w:styleId="NoList41">
    <w:name w:val="No List41"/>
    <w:next w:val="NoList"/>
    <w:uiPriority w:val="99"/>
    <w:semiHidden/>
    <w:unhideWhenUsed/>
    <w:rsid w:val="00BF033E"/>
  </w:style>
  <w:style w:type="numbering" w:customStyle="1" w:styleId="NoList1121">
    <w:name w:val="No List1121"/>
    <w:next w:val="NoList"/>
    <w:uiPriority w:val="99"/>
    <w:semiHidden/>
    <w:unhideWhenUsed/>
    <w:rsid w:val="00BF033E"/>
  </w:style>
  <w:style w:type="paragraph" w:customStyle="1" w:styleId="33">
    <w:name w:val="修订3"/>
    <w:hidden/>
    <w:uiPriority w:val="99"/>
    <w:semiHidden/>
    <w:rsid w:val="00BF033E"/>
    <w:rPr>
      <w:rFonts w:ascii="Times New Roman" w:eastAsia="Batang" w:hAnsi="Times New Roman"/>
      <w:lang w:val="en-GB" w:eastAsia="en-US"/>
    </w:rPr>
  </w:style>
  <w:style w:type="table" w:customStyle="1" w:styleId="TableGrid5">
    <w:name w:val="Table Grid5"/>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BF033E"/>
  </w:style>
  <w:style w:type="numbering" w:customStyle="1" w:styleId="11121">
    <w:name w:val="リストなし1112"/>
    <w:next w:val="NoList"/>
    <w:uiPriority w:val="99"/>
    <w:semiHidden/>
    <w:unhideWhenUsed/>
    <w:rsid w:val="00BF033E"/>
  </w:style>
  <w:style w:type="numbering" w:customStyle="1" w:styleId="11122">
    <w:name w:val="无列表1112"/>
    <w:next w:val="NoList"/>
    <w:semiHidden/>
    <w:rsid w:val="00BF033E"/>
  </w:style>
  <w:style w:type="numbering" w:customStyle="1" w:styleId="NoList2112">
    <w:name w:val="No List2112"/>
    <w:next w:val="NoList"/>
    <w:semiHidden/>
    <w:rsid w:val="00BF033E"/>
  </w:style>
  <w:style w:type="numbering" w:customStyle="1" w:styleId="NoList3112">
    <w:name w:val="No List3112"/>
    <w:next w:val="NoList"/>
    <w:uiPriority w:val="99"/>
    <w:semiHidden/>
    <w:rsid w:val="00BF033E"/>
  </w:style>
  <w:style w:type="numbering" w:customStyle="1" w:styleId="NoList11112">
    <w:name w:val="No List11112"/>
    <w:next w:val="NoList"/>
    <w:uiPriority w:val="99"/>
    <w:semiHidden/>
    <w:unhideWhenUsed/>
    <w:rsid w:val="00BF033E"/>
  </w:style>
  <w:style w:type="numbering" w:customStyle="1" w:styleId="1212">
    <w:name w:val="無清單1212"/>
    <w:next w:val="NoList"/>
    <w:uiPriority w:val="99"/>
    <w:semiHidden/>
    <w:unhideWhenUsed/>
    <w:rsid w:val="00BF033E"/>
  </w:style>
  <w:style w:type="numbering" w:customStyle="1" w:styleId="111111">
    <w:name w:val="無清單111111"/>
    <w:next w:val="NoList"/>
    <w:uiPriority w:val="99"/>
    <w:semiHidden/>
    <w:unhideWhenUsed/>
    <w:rsid w:val="00BF033E"/>
  </w:style>
  <w:style w:type="numbering" w:customStyle="1" w:styleId="NoList5">
    <w:name w:val="No List5"/>
    <w:next w:val="NoList"/>
    <w:uiPriority w:val="99"/>
    <w:semiHidden/>
    <w:unhideWhenUsed/>
    <w:rsid w:val="00BF033E"/>
  </w:style>
  <w:style w:type="table" w:customStyle="1" w:styleId="TableGrid6">
    <w:name w:val="Table Grid6"/>
    <w:basedOn w:val="TableNormal"/>
    <w:next w:val="TableGrid"/>
    <w:uiPriority w:val="39"/>
    <w:qFormat/>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BF033E"/>
  </w:style>
  <w:style w:type="numbering" w:customStyle="1" w:styleId="1213">
    <w:name w:val="リストなし121"/>
    <w:next w:val="NoList"/>
    <w:uiPriority w:val="99"/>
    <w:semiHidden/>
    <w:unhideWhenUsed/>
    <w:rsid w:val="00BF033E"/>
  </w:style>
  <w:style w:type="numbering" w:customStyle="1" w:styleId="1221">
    <w:name w:val="无列表122"/>
    <w:next w:val="NoList"/>
    <w:semiHidden/>
    <w:rsid w:val="00BF033E"/>
  </w:style>
  <w:style w:type="numbering" w:customStyle="1" w:styleId="NoList221">
    <w:name w:val="No List221"/>
    <w:next w:val="NoList"/>
    <w:semiHidden/>
    <w:rsid w:val="00BF033E"/>
  </w:style>
  <w:style w:type="numbering" w:customStyle="1" w:styleId="NoList321">
    <w:name w:val="No List321"/>
    <w:next w:val="NoList"/>
    <w:uiPriority w:val="99"/>
    <w:semiHidden/>
    <w:rsid w:val="00BF033E"/>
  </w:style>
  <w:style w:type="numbering" w:customStyle="1" w:styleId="1310">
    <w:name w:val="無清單131"/>
    <w:next w:val="NoList"/>
    <w:uiPriority w:val="99"/>
    <w:semiHidden/>
    <w:unhideWhenUsed/>
    <w:rsid w:val="00BF033E"/>
  </w:style>
  <w:style w:type="numbering" w:customStyle="1" w:styleId="11210">
    <w:name w:val="無清單1121"/>
    <w:next w:val="NoList"/>
    <w:uiPriority w:val="99"/>
    <w:semiHidden/>
    <w:unhideWhenUsed/>
    <w:rsid w:val="00BF033E"/>
  </w:style>
  <w:style w:type="numbering" w:customStyle="1" w:styleId="2120">
    <w:name w:val="无列表212"/>
    <w:next w:val="NoList"/>
    <w:uiPriority w:val="99"/>
    <w:semiHidden/>
    <w:unhideWhenUsed/>
    <w:rsid w:val="00BF033E"/>
  </w:style>
  <w:style w:type="numbering" w:customStyle="1" w:styleId="NoList1221">
    <w:name w:val="No List1221"/>
    <w:next w:val="NoList"/>
    <w:uiPriority w:val="99"/>
    <w:semiHidden/>
    <w:unhideWhenUsed/>
    <w:rsid w:val="00BF033E"/>
  </w:style>
  <w:style w:type="numbering" w:customStyle="1" w:styleId="11211">
    <w:name w:val="リストなし1121"/>
    <w:next w:val="NoList"/>
    <w:uiPriority w:val="99"/>
    <w:semiHidden/>
    <w:unhideWhenUsed/>
    <w:rsid w:val="00BF033E"/>
  </w:style>
  <w:style w:type="numbering" w:customStyle="1" w:styleId="11212">
    <w:name w:val="无列表1121"/>
    <w:next w:val="NoList"/>
    <w:semiHidden/>
    <w:rsid w:val="00BF033E"/>
  </w:style>
  <w:style w:type="numbering" w:customStyle="1" w:styleId="NoList2121">
    <w:name w:val="No List2121"/>
    <w:next w:val="NoList"/>
    <w:semiHidden/>
    <w:rsid w:val="00BF033E"/>
  </w:style>
  <w:style w:type="numbering" w:customStyle="1" w:styleId="NoList3121">
    <w:name w:val="No List3121"/>
    <w:next w:val="NoList"/>
    <w:uiPriority w:val="99"/>
    <w:semiHidden/>
    <w:rsid w:val="00BF033E"/>
  </w:style>
  <w:style w:type="numbering" w:customStyle="1" w:styleId="NoList11121">
    <w:name w:val="No List11121"/>
    <w:next w:val="NoList"/>
    <w:uiPriority w:val="99"/>
    <w:semiHidden/>
    <w:unhideWhenUsed/>
    <w:rsid w:val="00BF033E"/>
  </w:style>
  <w:style w:type="numbering" w:customStyle="1" w:styleId="12210">
    <w:name w:val="無清單1221"/>
    <w:next w:val="NoList"/>
    <w:uiPriority w:val="99"/>
    <w:semiHidden/>
    <w:unhideWhenUsed/>
    <w:rsid w:val="00BF033E"/>
  </w:style>
  <w:style w:type="numbering" w:customStyle="1" w:styleId="111210">
    <w:name w:val="無清單11121"/>
    <w:next w:val="NoList"/>
    <w:uiPriority w:val="99"/>
    <w:semiHidden/>
    <w:unhideWhenUsed/>
    <w:rsid w:val="00BF033E"/>
  </w:style>
  <w:style w:type="table" w:customStyle="1" w:styleId="114">
    <w:name w:val="网格型11"/>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明显引用1"/>
    <w:basedOn w:val="Normal"/>
    <w:next w:val="Normal"/>
    <w:uiPriority w:val="30"/>
    <w:qFormat/>
    <w:rsid w:val="00BF033E"/>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BF033E"/>
    <w:rPr>
      <w:rFonts w:ascii="Times New Roman" w:hAnsi="Times New Roman"/>
      <w:i/>
      <w:iCs/>
      <w:color w:val="5B9BD5"/>
      <w:lang w:val="en-GB" w:eastAsia="en-US"/>
    </w:rPr>
  </w:style>
  <w:style w:type="numbering" w:customStyle="1" w:styleId="312">
    <w:name w:val="无列表31"/>
    <w:next w:val="NoList"/>
    <w:uiPriority w:val="99"/>
    <w:semiHidden/>
    <w:unhideWhenUsed/>
    <w:rsid w:val="00BF033E"/>
  </w:style>
  <w:style w:type="numbering" w:customStyle="1" w:styleId="1311">
    <w:name w:val="无列表131"/>
    <w:next w:val="NoList"/>
    <w:semiHidden/>
    <w:rsid w:val="00BF033E"/>
  </w:style>
  <w:style w:type="numbering" w:customStyle="1" w:styleId="NoList113">
    <w:name w:val="No List113"/>
    <w:next w:val="NoList"/>
    <w:uiPriority w:val="99"/>
    <w:semiHidden/>
    <w:unhideWhenUsed/>
    <w:rsid w:val="00BF033E"/>
  </w:style>
  <w:style w:type="numbering" w:customStyle="1" w:styleId="NoList411">
    <w:name w:val="No List411"/>
    <w:next w:val="NoList"/>
    <w:uiPriority w:val="99"/>
    <w:semiHidden/>
    <w:unhideWhenUsed/>
    <w:rsid w:val="00BF033E"/>
  </w:style>
  <w:style w:type="table" w:customStyle="1" w:styleId="TableGrid112">
    <w:name w:val="Table Grid112"/>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BF033E"/>
  </w:style>
  <w:style w:type="numbering" w:customStyle="1" w:styleId="NoList12111">
    <w:name w:val="No List12111"/>
    <w:next w:val="NoList"/>
    <w:uiPriority w:val="99"/>
    <w:semiHidden/>
    <w:unhideWhenUsed/>
    <w:rsid w:val="00BF033E"/>
  </w:style>
  <w:style w:type="numbering" w:customStyle="1" w:styleId="111112">
    <w:name w:val="リストなし11111"/>
    <w:next w:val="NoList"/>
    <w:uiPriority w:val="99"/>
    <w:semiHidden/>
    <w:unhideWhenUsed/>
    <w:rsid w:val="00BF033E"/>
  </w:style>
  <w:style w:type="numbering" w:customStyle="1" w:styleId="111113">
    <w:name w:val="无列表11111"/>
    <w:next w:val="NoList"/>
    <w:semiHidden/>
    <w:rsid w:val="00BF033E"/>
  </w:style>
  <w:style w:type="numbering" w:customStyle="1" w:styleId="NoList21111">
    <w:name w:val="No List21111"/>
    <w:next w:val="NoList"/>
    <w:semiHidden/>
    <w:rsid w:val="00BF033E"/>
  </w:style>
  <w:style w:type="numbering" w:customStyle="1" w:styleId="NoList31111">
    <w:name w:val="No List31111"/>
    <w:next w:val="NoList"/>
    <w:uiPriority w:val="99"/>
    <w:semiHidden/>
    <w:rsid w:val="00BF033E"/>
  </w:style>
  <w:style w:type="numbering" w:customStyle="1" w:styleId="NoList111111">
    <w:name w:val="No List111111"/>
    <w:next w:val="NoList"/>
    <w:uiPriority w:val="99"/>
    <w:semiHidden/>
    <w:unhideWhenUsed/>
    <w:rsid w:val="00BF033E"/>
  </w:style>
  <w:style w:type="numbering" w:customStyle="1" w:styleId="121110">
    <w:name w:val="無清單12111"/>
    <w:next w:val="NoList"/>
    <w:uiPriority w:val="99"/>
    <w:semiHidden/>
    <w:unhideWhenUsed/>
    <w:rsid w:val="00BF033E"/>
  </w:style>
  <w:style w:type="numbering" w:customStyle="1" w:styleId="1111111">
    <w:name w:val="無清單1111111"/>
    <w:next w:val="NoList"/>
    <w:uiPriority w:val="99"/>
    <w:semiHidden/>
    <w:unhideWhenUsed/>
    <w:rsid w:val="00BF033E"/>
  </w:style>
  <w:style w:type="numbering" w:customStyle="1" w:styleId="NoList1311">
    <w:name w:val="No List1311"/>
    <w:next w:val="NoList"/>
    <w:uiPriority w:val="99"/>
    <w:semiHidden/>
    <w:unhideWhenUsed/>
    <w:rsid w:val="00BF033E"/>
  </w:style>
  <w:style w:type="numbering" w:customStyle="1" w:styleId="12112">
    <w:name w:val="リストなし1211"/>
    <w:next w:val="NoList"/>
    <w:uiPriority w:val="99"/>
    <w:semiHidden/>
    <w:unhideWhenUsed/>
    <w:rsid w:val="00BF033E"/>
  </w:style>
  <w:style w:type="numbering" w:customStyle="1" w:styleId="12120">
    <w:name w:val="无列表1212"/>
    <w:next w:val="NoList"/>
    <w:semiHidden/>
    <w:rsid w:val="00BF033E"/>
  </w:style>
  <w:style w:type="numbering" w:customStyle="1" w:styleId="NoList2211">
    <w:name w:val="No List2211"/>
    <w:next w:val="NoList"/>
    <w:semiHidden/>
    <w:rsid w:val="00BF033E"/>
  </w:style>
  <w:style w:type="numbering" w:customStyle="1" w:styleId="NoList3211">
    <w:name w:val="No List3211"/>
    <w:next w:val="NoList"/>
    <w:uiPriority w:val="99"/>
    <w:semiHidden/>
    <w:rsid w:val="00BF033E"/>
  </w:style>
  <w:style w:type="numbering" w:customStyle="1" w:styleId="NoList11211">
    <w:name w:val="No List11211"/>
    <w:next w:val="NoList"/>
    <w:uiPriority w:val="99"/>
    <w:semiHidden/>
    <w:unhideWhenUsed/>
    <w:rsid w:val="00BF033E"/>
  </w:style>
  <w:style w:type="numbering" w:customStyle="1" w:styleId="13110">
    <w:name w:val="無清單1311"/>
    <w:next w:val="NoList"/>
    <w:uiPriority w:val="99"/>
    <w:semiHidden/>
    <w:unhideWhenUsed/>
    <w:rsid w:val="00BF033E"/>
  </w:style>
  <w:style w:type="numbering" w:customStyle="1" w:styleId="112110">
    <w:name w:val="無清單11211"/>
    <w:next w:val="NoList"/>
    <w:uiPriority w:val="99"/>
    <w:semiHidden/>
    <w:unhideWhenUsed/>
    <w:rsid w:val="00BF033E"/>
  </w:style>
  <w:style w:type="numbering" w:customStyle="1" w:styleId="2111">
    <w:name w:val="无列表2111"/>
    <w:next w:val="NoList"/>
    <w:uiPriority w:val="99"/>
    <w:semiHidden/>
    <w:unhideWhenUsed/>
    <w:rsid w:val="00BF033E"/>
  </w:style>
  <w:style w:type="numbering" w:customStyle="1" w:styleId="NoList12211">
    <w:name w:val="No List12211"/>
    <w:next w:val="NoList"/>
    <w:uiPriority w:val="99"/>
    <w:semiHidden/>
    <w:unhideWhenUsed/>
    <w:rsid w:val="00BF033E"/>
  </w:style>
  <w:style w:type="numbering" w:customStyle="1" w:styleId="112111">
    <w:name w:val="リストなし11211"/>
    <w:next w:val="NoList"/>
    <w:uiPriority w:val="99"/>
    <w:semiHidden/>
    <w:unhideWhenUsed/>
    <w:rsid w:val="00BF033E"/>
  </w:style>
  <w:style w:type="numbering" w:customStyle="1" w:styleId="112112">
    <w:name w:val="无列表11211"/>
    <w:next w:val="NoList"/>
    <w:semiHidden/>
    <w:rsid w:val="00BF033E"/>
  </w:style>
  <w:style w:type="numbering" w:customStyle="1" w:styleId="NoList21211">
    <w:name w:val="No List21211"/>
    <w:next w:val="NoList"/>
    <w:semiHidden/>
    <w:rsid w:val="00BF033E"/>
  </w:style>
  <w:style w:type="numbering" w:customStyle="1" w:styleId="NoList31211">
    <w:name w:val="No List31211"/>
    <w:next w:val="NoList"/>
    <w:uiPriority w:val="99"/>
    <w:semiHidden/>
    <w:rsid w:val="00BF033E"/>
  </w:style>
  <w:style w:type="numbering" w:customStyle="1" w:styleId="NoList111211">
    <w:name w:val="No List111211"/>
    <w:next w:val="NoList"/>
    <w:uiPriority w:val="99"/>
    <w:semiHidden/>
    <w:unhideWhenUsed/>
    <w:rsid w:val="00BF033E"/>
  </w:style>
  <w:style w:type="numbering" w:customStyle="1" w:styleId="12211">
    <w:name w:val="無清單12211"/>
    <w:next w:val="NoList"/>
    <w:uiPriority w:val="99"/>
    <w:semiHidden/>
    <w:unhideWhenUsed/>
    <w:rsid w:val="00BF033E"/>
  </w:style>
  <w:style w:type="numbering" w:customStyle="1" w:styleId="111211">
    <w:name w:val="無清單111211"/>
    <w:next w:val="NoList"/>
    <w:uiPriority w:val="99"/>
    <w:semiHidden/>
    <w:unhideWhenUsed/>
    <w:rsid w:val="00BF033E"/>
  </w:style>
  <w:style w:type="paragraph" w:customStyle="1" w:styleId="IntenseQuote1">
    <w:name w:val="Intense Quote1"/>
    <w:basedOn w:val="Normal"/>
    <w:next w:val="Normal"/>
    <w:uiPriority w:val="30"/>
    <w:qFormat/>
    <w:rsid w:val="00BF033E"/>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IntenseQuoteChar1">
    <w:name w:val="Intense Quote Char1"/>
    <w:basedOn w:val="DefaultParagraphFont"/>
    <w:uiPriority w:val="30"/>
    <w:rsid w:val="00BF033E"/>
    <w:rPr>
      <w:rFonts w:ascii="Times New Roman" w:hAnsi="Times New Roman"/>
      <w:i/>
      <w:iCs/>
      <w:color w:val="5B9BD5"/>
      <w:lang w:val="en-GB" w:eastAsia="en-US"/>
    </w:rPr>
  </w:style>
  <w:style w:type="table" w:customStyle="1" w:styleId="TableGrid7">
    <w:name w:val="Table Grid7"/>
    <w:basedOn w:val="TableNormal"/>
    <w:qFormat/>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BF033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TableNormal"/>
    <w:rsid w:val="00BF033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BF033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BF033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BF033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BF033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F033E"/>
  </w:style>
  <w:style w:type="numbering" w:customStyle="1" w:styleId="NoList14">
    <w:name w:val="No List14"/>
    <w:next w:val="NoList"/>
    <w:uiPriority w:val="99"/>
    <w:semiHidden/>
    <w:unhideWhenUsed/>
    <w:rsid w:val="00BF033E"/>
  </w:style>
  <w:style w:type="numbering" w:customStyle="1" w:styleId="133">
    <w:name w:val="リストなし13"/>
    <w:next w:val="NoList"/>
    <w:uiPriority w:val="99"/>
    <w:semiHidden/>
    <w:unhideWhenUsed/>
    <w:rsid w:val="00BF033E"/>
  </w:style>
  <w:style w:type="numbering" w:customStyle="1" w:styleId="NoList23">
    <w:name w:val="No List23"/>
    <w:next w:val="NoList"/>
    <w:semiHidden/>
    <w:rsid w:val="00BF033E"/>
  </w:style>
  <w:style w:type="numbering" w:customStyle="1" w:styleId="NoList33">
    <w:name w:val="No List33"/>
    <w:next w:val="NoList"/>
    <w:uiPriority w:val="99"/>
    <w:semiHidden/>
    <w:rsid w:val="00BF033E"/>
  </w:style>
  <w:style w:type="numbering" w:customStyle="1" w:styleId="141">
    <w:name w:val="無清單14"/>
    <w:next w:val="NoList"/>
    <w:uiPriority w:val="99"/>
    <w:semiHidden/>
    <w:unhideWhenUsed/>
    <w:rsid w:val="00BF033E"/>
  </w:style>
  <w:style w:type="numbering" w:customStyle="1" w:styleId="1130">
    <w:name w:val="無清單113"/>
    <w:next w:val="NoList"/>
    <w:uiPriority w:val="99"/>
    <w:semiHidden/>
    <w:unhideWhenUsed/>
    <w:rsid w:val="00BF033E"/>
  </w:style>
  <w:style w:type="numbering" w:customStyle="1" w:styleId="NoList123">
    <w:name w:val="No List123"/>
    <w:next w:val="NoList"/>
    <w:uiPriority w:val="99"/>
    <w:semiHidden/>
    <w:unhideWhenUsed/>
    <w:rsid w:val="00BF033E"/>
  </w:style>
  <w:style w:type="numbering" w:customStyle="1" w:styleId="1131">
    <w:name w:val="リストなし113"/>
    <w:next w:val="NoList"/>
    <w:uiPriority w:val="99"/>
    <w:semiHidden/>
    <w:unhideWhenUsed/>
    <w:rsid w:val="00BF033E"/>
  </w:style>
  <w:style w:type="numbering" w:customStyle="1" w:styleId="1132">
    <w:name w:val="无列表113"/>
    <w:next w:val="NoList"/>
    <w:semiHidden/>
    <w:rsid w:val="00BF033E"/>
  </w:style>
  <w:style w:type="numbering" w:customStyle="1" w:styleId="NoList213">
    <w:name w:val="No List213"/>
    <w:next w:val="NoList"/>
    <w:semiHidden/>
    <w:rsid w:val="00BF033E"/>
  </w:style>
  <w:style w:type="numbering" w:customStyle="1" w:styleId="NoList313">
    <w:name w:val="No List313"/>
    <w:next w:val="NoList"/>
    <w:uiPriority w:val="99"/>
    <w:semiHidden/>
    <w:rsid w:val="00BF033E"/>
  </w:style>
  <w:style w:type="numbering" w:customStyle="1" w:styleId="NoList1113">
    <w:name w:val="No List1113"/>
    <w:next w:val="NoList"/>
    <w:uiPriority w:val="99"/>
    <w:semiHidden/>
    <w:unhideWhenUsed/>
    <w:rsid w:val="00BF033E"/>
  </w:style>
  <w:style w:type="numbering" w:customStyle="1" w:styleId="1230">
    <w:name w:val="無清單123"/>
    <w:next w:val="NoList"/>
    <w:uiPriority w:val="99"/>
    <w:semiHidden/>
    <w:unhideWhenUsed/>
    <w:rsid w:val="00BF033E"/>
  </w:style>
  <w:style w:type="numbering" w:customStyle="1" w:styleId="11130">
    <w:name w:val="無清單1113"/>
    <w:next w:val="NoList"/>
    <w:uiPriority w:val="99"/>
    <w:semiHidden/>
    <w:unhideWhenUsed/>
    <w:rsid w:val="00BF033E"/>
  </w:style>
  <w:style w:type="numbering" w:customStyle="1" w:styleId="NoList51">
    <w:name w:val="No List51"/>
    <w:next w:val="NoList"/>
    <w:uiPriority w:val="99"/>
    <w:semiHidden/>
    <w:unhideWhenUsed/>
    <w:rsid w:val="00BF033E"/>
  </w:style>
  <w:style w:type="numbering" w:customStyle="1" w:styleId="13111">
    <w:name w:val="无列表1311"/>
    <w:next w:val="NoList"/>
    <w:semiHidden/>
    <w:rsid w:val="00BF033E"/>
  </w:style>
  <w:style w:type="numbering" w:customStyle="1" w:styleId="NoList1131">
    <w:name w:val="No List1131"/>
    <w:next w:val="NoList"/>
    <w:uiPriority w:val="99"/>
    <w:semiHidden/>
    <w:unhideWhenUsed/>
    <w:rsid w:val="00BF033E"/>
  </w:style>
  <w:style w:type="numbering" w:customStyle="1" w:styleId="NoList4111">
    <w:name w:val="No List4111"/>
    <w:next w:val="NoList"/>
    <w:uiPriority w:val="99"/>
    <w:semiHidden/>
    <w:unhideWhenUsed/>
    <w:rsid w:val="00BF033E"/>
  </w:style>
  <w:style w:type="numbering" w:customStyle="1" w:styleId="2211">
    <w:name w:val="无列表2211"/>
    <w:next w:val="NoList"/>
    <w:uiPriority w:val="99"/>
    <w:semiHidden/>
    <w:unhideWhenUsed/>
    <w:rsid w:val="00BF033E"/>
  </w:style>
  <w:style w:type="numbering" w:customStyle="1" w:styleId="NoList121111">
    <w:name w:val="No List121111"/>
    <w:next w:val="NoList"/>
    <w:uiPriority w:val="99"/>
    <w:semiHidden/>
    <w:unhideWhenUsed/>
    <w:rsid w:val="00BF033E"/>
  </w:style>
  <w:style w:type="numbering" w:customStyle="1" w:styleId="1111110">
    <w:name w:val="リストなし111111"/>
    <w:next w:val="NoList"/>
    <w:uiPriority w:val="99"/>
    <w:semiHidden/>
    <w:unhideWhenUsed/>
    <w:rsid w:val="00BF033E"/>
  </w:style>
  <w:style w:type="numbering" w:customStyle="1" w:styleId="1111112">
    <w:name w:val="无列表111111"/>
    <w:next w:val="NoList"/>
    <w:semiHidden/>
    <w:rsid w:val="00BF033E"/>
  </w:style>
  <w:style w:type="numbering" w:customStyle="1" w:styleId="NoList211111">
    <w:name w:val="No List211111"/>
    <w:next w:val="NoList"/>
    <w:semiHidden/>
    <w:rsid w:val="00BF033E"/>
  </w:style>
  <w:style w:type="numbering" w:customStyle="1" w:styleId="NoList311111">
    <w:name w:val="No List311111"/>
    <w:next w:val="NoList"/>
    <w:uiPriority w:val="99"/>
    <w:semiHidden/>
    <w:rsid w:val="00BF033E"/>
  </w:style>
  <w:style w:type="numbering" w:customStyle="1" w:styleId="NoList1111111">
    <w:name w:val="No List1111111"/>
    <w:next w:val="NoList"/>
    <w:uiPriority w:val="99"/>
    <w:semiHidden/>
    <w:unhideWhenUsed/>
    <w:rsid w:val="00BF033E"/>
  </w:style>
  <w:style w:type="numbering" w:customStyle="1" w:styleId="121111">
    <w:name w:val="無清單121111"/>
    <w:next w:val="NoList"/>
    <w:uiPriority w:val="99"/>
    <w:semiHidden/>
    <w:unhideWhenUsed/>
    <w:rsid w:val="00BF033E"/>
  </w:style>
  <w:style w:type="numbering" w:customStyle="1" w:styleId="11111111">
    <w:name w:val="無清單11111111"/>
    <w:next w:val="NoList"/>
    <w:uiPriority w:val="99"/>
    <w:semiHidden/>
    <w:unhideWhenUsed/>
    <w:rsid w:val="00BF033E"/>
  </w:style>
  <w:style w:type="numbering" w:customStyle="1" w:styleId="NoList13111">
    <w:name w:val="No List13111"/>
    <w:next w:val="NoList"/>
    <w:uiPriority w:val="99"/>
    <w:semiHidden/>
    <w:unhideWhenUsed/>
    <w:rsid w:val="00BF033E"/>
  </w:style>
  <w:style w:type="numbering" w:customStyle="1" w:styleId="121112">
    <w:name w:val="リストなし12111"/>
    <w:next w:val="NoList"/>
    <w:uiPriority w:val="99"/>
    <w:semiHidden/>
    <w:unhideWhenUsed/>
    <w:rsid w:val="00BF033E"/>
  </w:style>
  <w:style w:type="numbering" w:customStyle="1" w:styleId="121113">
    <w:name w:val="无列表12111"/>
    <w:next w:val="NoList"/>
    <w:semiHidden/>
    <w:rsid w:val="00BF033E"/>
  </w:style>
  <w:style w:type="numbering" w:customStyle="1" w:styleId="NoList22111">
    <w:name w:val="No List22111"/>
    <w:next w:val="NoList"/>
    <w:semiHidden/>
    <w:rsid w:val="00BF033E"/>
  </w:style>
  <w:style w:type="numbering" w:customStyle="1" w:styleId="NoList32111">
    <w:name w:val="No List32111"/>
    <w:next w:val="NoList"/>
    <w:uiPriority w:val="99"/>
    <w:semiHidden/>
    <w:rsid w:val="00BF033E"/>
  </w:style>
  <w:style w:type="numbering" w:customStyle="1" w:styleId="NoList112111">
    <w:name w:val="No List112111"/>
    <w:next w:val="NoList"/>
    <w:uiPriority w:val="99"/>
    <w:semiHidden/>
    <w:unhideWhenUsed/>
    <w:rsid w:val="00BF033E"/>
  </w:style>
  <w:style w:type="numbering" w:customStyle="1" w:styleId="131110">
    <w:name w:val="無清單13111"/>
    <w:next w:val="NoList"/>
    <w:uiPriority w:val="99"/>
    <w:semiHidden/>
    <w:unhideWhenUsed/>
    <w:rsid w:val="00BF033E"/>
  </w:style>
  <w:style w:type="numbering" w:customStyle="1" w:styleId="1121110">
    <w:name w:val="無清單112111"/>
    <w:next w:val="NoList"/>
    <w:uiPriority w:val="99"/>
    <w:semiHidden/>
    <w:unhideWhenUsed/>
    <w:rsid w:val="00BF033E"/>
  </w:style>
  <w:style w:type="numbering" w:customStyle="1" w:styleId="21111">
    <w:name w:val="无列表21111"/>
    <w:next w:val="NoList"/>
    <w:uiPriority w:val="99"/>
    <w:semiHidden/>
    <w:unhideWhenUsed/>
    <w:rsid w:val="00BF033E"/>
  </w:style>
  <w:style w:type="numbering" w:customStyle="1" w:styleId="NoList122111">
    <w:name w:val="No List122111"/>
    <w:next w:val="NoList"/>
    <w:uiPriority w:val="99"/>
    <w:semiHidden/>
    <w:unhideWhenUsed/>
    <w:rsid w:val="00BF033E"/>
  </w:style>
  <w:style w:type="numbering" w:customStyle="1" w:styleId="1121111">
    <w:name w:val="リストなし112111"/>
    <w:next w:val="NoList"/>
    <w:uiPriority w:val="99"/>
    <w:semiHidden/>
    <w:unhideWhenUsed/>
    <w:rsid w:val="00BF033E"/>
  </w:style>
  <w:style w:type="numbering" w:customStyle="1" w:styleId="1121112">
    <w:name w:val="无列表112111"/>
    <w:next w:val="NoList"/>
    <w:semiHidden/>
    <w:rsid w:val="00BF033E"/>
  </w:style>
  <w:style w:type="numbering" w:customStyle="1" w:styleId="NoList212111">
    <w:name w:val="No List212111"/>
    <w:next w:val="NoList"/>
    <w:semiHidden/>
    <w:rsid w:val="00BF033E"/>
  </w:style>
  <w:style w:type="numbering" w:customStyle="1" w:styleId="NoList312111">
    <w:name w:val="No List312111"/>
    <w:next w:val="NoList"/>
    <w:uiPriority w:val="99"/>
    <w:semiHidden/>
    <w:rsid w:val="00BF033E"/>
  </w:style>
  <w:style w:type="numbering" w:customStyle="1" w:styleId="NoList1112111">
    <w:name w:val="No List1112111"/>
    <w:next w:val="NoList"/>
    <w:uiPriority w:val="99"/>
    <w:semiHidden/>
    <w:unhideWhenUsed/>
    <w:rsid w:val="00BF033E"/>
  </w:style>
  <w:style w:type="numbering" w:customStyle="1" w:styleId="122111">
    <w:name w:val="無清單122111"/>
    <w:next w:val="NoList"/>
    <w:uiPriority w:val="99"/>
    <w:semiHidden/>
    <w:unhideWhenUsed/>
    <w:rsid w:val="00BF033E"/>
  </w:style>
  <w:style w:type="numbering" w:customStyle="1" w:styleId="1112111">
    <w:name w:val="無清單1112111"/>
    <w:next w:val="NoList"/>
    <w:uiPriority w:val="99"/>
    <w:semiHidden/>
    <w:unhideWhenUsed/>
    <w:rsid w:val="00BF033E"/>
  </w:style>
  <w:style w:type="numbering" w:customStyle="1" w:styleId="NoList511">
    <w:name w:val="No List511"/>
    <w:next w:val="NoList"/>
    <w:uiPriority w:val="99"/>
    <w:semiHidden/>
    <w:unhideWhenUsed/>
    <w:rsid w:val="00BF033E"/>
  </w:style>
  <w:style w:type="numbering" w:customStyle="1" w:styleId="NoList61">
    <w:name w:val="No List61"/>
    <w:next w:val="NoList"/>
    <w:uiPriority w:val="99"/>
    <w:semiHidden/>
    <w:unhideWhenUsed/>
    <w:rsid w:val="00BF033E"/>
  </w:style>
  <w:style w:type="numbering" w:customStyle="1" w:styleId="NoList141">
    <w:name w:val="No List141"/>
    <w:next w:val="NoList"/>
    <w:uiPriority w:val="99"/>
    <w:semiHidden/>
    <w:unhideWhenUsed/>
    <w:rsid w:val="00BF033E"/>
  </w:style>
  <w:style w:type="numbering" w:customStyle="1" w:styleId="1312">
    <w:name w:val="リストなし131"/>
    <w:next w:val="NoList"/>
    <w:uiPriority w:val="99"/>
    <w:semiHidden/>
    <w:unhideWhenUsed/>
    <w:rsid w:val="00BF033E"/>
  </w:style>
  <w:style w:type="numbering" w:customStyle="1" w:styleId="NoList231">
    <w:name w:val="No List231"/>
    <w:next w:val="NoList"/>
    <w:semiHidden/>
    <w:rsid w:val="00BF033E"/>
  </w:style>
  <w:style w:type="numbering" w:customStyle="1" w:styleId="NoList331">
    <w:name w:val="No List331"/>
    <w:next w:val="NoList"/>
    <w:uiPriority w:val="99"/>
    <w:semiHidden/>
    <w:rsid w:val="00BF033E"/>
  </w:style>
  <w:style w:type="numbering" w:customStyle="1" w:styleId="NoList114">
    <w:name w:val="No List114"/>
    <w:next w:val="NoList"/>
    <w:uiPriority w:val="99"/>
    <w:semiHidden/>
    <w:unhideWhenUsed/>
    <w:rsid w:val="00BF033E"/>
  </w:style>
  <w:style w:type="numbering" w:customStyle="1" w:styleId="1410">
    <w:name w:val="無清單141"/>
    <w:next w:val="NoList"/>
    <w:uiPriority w:val="99"/>
    <w:semiHidden/>
    <w:unhideWhenUsed/>
    <w:rsid w:val="00BF033E"/>
  </w:style>
  <w:style w:type="numbering" w:customStyle="1" w:styleId="11310">
    <w:name w:val="無清單1131"/>
    <w:next w:val="NoList"/>
    <w:uiPriority w:val="99"/>
    <w:semiHidden/>
    <w:unhideWhenUsed/>
    <w:rsid w:val="00BF033E"/>
  </w:style>
  <w:style w:type="numbering" w:customStyle="1" w:styleId="NoList42">
    <w:name w:val="No List42"/>
    <w:next w:val="NoList"/>
    <w:uiPriority w:val="99"/>
    <w:semiHidden/>
    <w:unhideWhenUsed/>
    <w:rsid w:val="00BF033E"/>
  </w:style>
  <w:style w:type="numbering" w:customStyle="1" w:styleId="NoList1231">
    <w:name w:val="No List1231"/>
    <w:next w:val="NoList"/>
    <w:uiPriority w:val="99"/>
    <w:semiHidden/>
    <w:unhideWhenUsed/>
    <w:rsid w:val="00BF033E"/>
  </w:style>
  <w:style w:type="numbering" w:customStyle="1" w:styleId="11311">
    <w:name w:val="リストなし1131"/>
    <w:next w:val="NoList"/>
    <w:uiPriority w:val="99"/>
    <w:semiHidden/>
    <w:unhideWhenUsed/>
    <w:rsid w:val="00BF033E"/>
  </w:style>
  <w:style w:type="numbering" w:customStyle="1" w:styleId="11312">
    <w:name w:val="无列表1131"/>
    <w:next w:val="NoList"/>
    <w:semiHidden/>
    <w:rsid w:val="00BF033E"/>
  </w:style>
  <w:style w:type="numbering" w:customStyle="1" w:styleId="NoList2131">
    <w:name w:val="No List2131"/>
    <w:next w:val="NoList"/>
    <w:semiHidden/>
    <w:rsid w:val="00BF033E"/>
  </w:style>
  <w:style w:type="numbering" w:customStyle="1" w:styleId="NoList3131">
    <w:name w:val="No List3131"/>
    <w:next w:val="NoList"/>
    <w:uiPriority w:val="99"/>
    <w:semiHidden/>
    <w:rsid w:val="00BF033E"/>
  </w:style>
  <w:style w:type="numbering" w:customStyle="1" w:styleId="NoList11131">
    <w:name w:val="No List11131"/>
    <w:next w:val="NoList"/>
    <w:uiPriority w:val="99"/>
    <w:semiHidden/>
    <w:unhideWhenUsed/>
    <w:rsid w:val="00BF033E"/>
  </w:style>
  <w:style w:type="numbering" w:customStyle="1" w:styleId="1231">
    <w:name w:val="無清單1231"/>
    <w:next w:val="NoList"/>
    <w:uiPriority w:val="99"/>
    <w:semiHidden/>
    <w:unhideWhenUsed/>
    <w:rsid w:val="00BF033E"/>
  </w:style>
  <w:style w:type="numbering" w:customStyle="1" w:styleId="11131">
    <w:name w:val="無清單11131"/>
    <w:next w:val="NoList"/>
    <w:uiPriority w:val="99"/>
    <w:semiHidden/>
    <w:unhideWhenUsed/>
    <w:rsid w:val="00BF033E"/>
  </w:style>
  <w:style w:type="numbering" w:customStyle="1" w:styleId="NoList12121">
    <w:name w:val="No List12121"/>
    <w:next w:val="NoList"/>
    <w:uiPriority w:val="99"/>
    <w:semiHidden/>
    <w:unhideWhenUsed/>
    <w:rsid w:val="00BF033E"/>
  </w:style>
  <w:style w:type="numbering" w:customStyle="1" w:styleId="111212">
    <w:name w:val="リストなし11121"/>
    <w:next w:val="NoList"/>
    <w:uiPriority w:val="99"/>
    <w:semiHidden/>
    <w:unhideWhenUsed/>
    <w:rsid w:val="00BF033E"/>
  </w:style>
  <w:style w:type="numbering" w:customStyle="1" w:styleId="111213">
    <w:name w:val="无列表11121"/>
    <w:next w:val="NoList"/>
    <w:semiHidden/>
    <w:rsid w:val="00BF033E"/>
  </w:style>
  <w:style w:type="numbering" w:customStyle="1" w:styleId="NoList21121">
    <w:name w:val="No List21121"/>
    <w:next w:val="NoList"/>
    <w:semiHidden/>
    <w:rsid w:val="00BF033E"/>
  </w:style>
  <w:style w:type="numbering" w:customStyle="1" w:styleId="NoList31121">
    <w:name w:val="No List31121"/>
    <w:next w:val="NoList"/>
    <w:uiPriority w:val="99"/>
    <w:semiHidden/>
    <w:rsid w:val="00BF033E"/>
  </w:style>
  <w:style w:type="numbering" w:customStyle="1" w:styleId="NoList111121">
    <w:name w:val="No List111121"/>
    <w:next w:val="NoList"/>
    <w:uiPriority w:val="99"/>
    <w:semiHidden/>
    <w:unhideWhenUsed/>
    <w:rsid w:val="00BF033E"/>
  </w:style>
  <w:style w:type="numbering" w:customStyle="1" w:styleId="12121">
    <w:name w:val="無清單12121"/>
    <w:next w:val="NoList"/>
    <w:uiPriority w:val="99"/>
    <w:semiHidden/>
    <w:unhideWhenUsed/>
    <w:rsid w:val="00BF033E"/>
  </w:style>
  <w:style w:type="numbering" w:customStyle="1" w:styleId="111121">
    <w:name w:val="無清單111121"/>
    <w:next w:val="NoList"/>
    <w:uiPriority w:val="99"/>
    <w:semiHidden/>
    <w:unhideWhenUsed/>
    <w:rsid w:val="00BF033E"/>
  </w:style>
  <w:style w:type="numbering" w:customStyle="1" w:styleId="NoList52">
    <w:name w:val="No List52"/>
    <w:next w:val="NoList"/>
    <w:uiPriority w:val="99"/>
    <w:semiHidden/>
    <w:unhideWhenUsed/>
    <w:rsid w:val="00BF033E"/>
  </w:style>
  <w:style w:type="numbering" w:customStyle="1" w:styleId="NoList132">
    <w:name w:val="No List132"/>
    <w:next w:val="NoList"/>
    <w:uiPriority w:val="99"/>
    <w:semiHidden/>
    <w:unhideWhenUsed/>
    <w:rsid w:val="00BF033E"/>
  </w:style>
  <w:style w:type="numbering" w:customStyle="1" w:styleId="1223">
    <w:name w:val="リストなし122"/>
    <w:next w:val="NoList"/>
    <w:uiPriority w:val="99"/>
    <w:semiHidden/>
    <w:unhideWhenUsed/>
    <w:rsid w:val="00BF033E"/>
  </w:style>
  <w:style w:type="numbering" w:customStyle="1" w:styleId="12212">
    <w:name w:val="无列表1221"/>
    <w:next w:val="NoList"/>
    <w:semiHidden/>
    <w:rsid w:val="00BF033E"/>
  </w:style>
  <w:style w:type="numbering" w:customStyle="1" w:styleId="NoList222">
    <w:name w:val="No List222"/>
    <w:next w:val="NoList"/>
    <w:semiHidden/>
    <w:rsid w:val="00BF033E"/>
  </w:style>
  <w:style w:type="numbering" w:customStyle="1" w:styleId="NoList322">
    <w:name w:val="No List322"/>
    <w:next w:val="NoList"/>
    <w:uiPriority w:val="99"/>
    <w:semiHidden/>
    <w:rsid w:val="00BF033E"/>
  </w:style>
  <w:style w:type="numbering" w:customStyle="1" w:styleId="NoList1122">
    <w:name w:val="No List1122"/>
    <w:next w:val="NoList"/>
    <w:uiPriority w:val="99"/>
    <w:semiHidden/>
    <w:unhideWhenUsed/>
    <w:rsid w:val="00BF033E"/>
  </w:style>
  <w:style w:type="numbering" w:customStyle="1" w:styleId="1320">
    <w:name w:val="無清單132"/>
    <w:next w:val="NoList"/>
    <w:uiPriority w:val="99"/>
    <w:semiHidden/>
    <w:unhideWhenUsed/>
    <w:rsid w:val="00BF033E"/>
  </w:style>
  <w:style w:type="numbering" w:customStyle="1" w:styleId="11220">
    <w:name w:val="無清單1122"/>
    <w:next w:val="NoList"/>
    <w:uiPriority w:val="99"/>
    <w:semiHidden/>
    <w:unhideWhenUsed/>
    <w:rsid w:val="00BF033E"/>
  </w:style>
  <w:style w:type="numbering" w:customStyle="1" w:styleId="2121">
    <w:name w:val="无列表2121"/>
    <w:next w:val="NoList"/>
    <w:uiPriority w:val="99"/>
    <w:semiHidden/>
    <w:unhideWhenUsed/>
    <w:rsid w:val="00BF033E"/>
  </w:style>
  <w:style w:type="numbering" w:customStyle="1" w:styleId="NoList11122">
    <w:name w:val="No List11122"/>
    <w:next w:val="NoList"/>
    <w:uiPriority w:val="99"/>
    <w:semiHidden/>
    <w:unhideWhenUsed/>
    <w:rsid w:val="00BF033E"/>
  </w:style>
  <w:style w:type="numbering" w:customStyle="1" w:styleId="NoList7">
    <w:name w:val="No List7"/>
    <w:next w:val="NoList"/>
    <w:uiPriority w:val="99"/>
    <w:semiHidden/>
    <w:unhideWhenUsed/>
    <w:rsid w:val="00BF033E"/>
  </w:style>
  <w:style w:type="numbering" w:customStyle="1" w:styleId="NoList15">
    <w:name w:val="No List15"/>
    <w:next w:val="NoList"/>
    <w:uiPriority w:val="99"/>
    <w:semiHidden/>
    <w:unhideWhenUsed/>
    <w:rsid w:val="00BF033E"/>
  </w:style>
  <w:style w:type="numbering" w:customStyle="1" w:styleId="142">
    <w:name w:val="リストなし14"/>
    <w:next w:val="NoList"/>
    <w:uiPriority w:val="99"/>
    <w:semiHidden/>
    <w:unhideWhenUsed/>
    <w:rsid w:val="00BF033E"/>
  </w:style>
  <w:style w:type="numbering" w:customStyle="1" w:styleId="143">
    <w:name w:val="无列表14"/>
    <w:next w:val="NoList"/>
    <w:semiHidden/>
    <w:rsid w:val="00BF033E"/>
  </w:style>
  <w:style w:type="numbering" w:customStyle="1" w:styleId="NoList24">
    <w:name w:val="No List24"/>
    <w:next w:val="NoList"/>
    <w:semiHidden/>
    <w:rsid w:val="00BF033E"/>
  </w:style>
  <w:style w:type="numbering" w:customStyle="1" w:styleId="NoList34">
    <w:name w:val="No List34"/>
    <w:next w:val="NoList"/>
    <w:uiPriority w:val="99"/>
    <w:semiHidden/>
    <w:rsid w:val="00BF033E"/>
  </w:style>
  <w:style w:type="numbering" w:customStyle="1" w:styleId="NoList115">
    <w:name w:val="No List115"/>
    <w:next w:val="NoList"/>
    <w:uiPriority w:val="99"/>
    <w:semiHidden/>
    <w:unhideWhenUsed/>
    <w:rsid w:val="00BF033E"/>
  </w:style>
  <w:style w:type="numbering" w:customStyle="1" w:styleId="150">
    <w:name w:val="無清單15"/>
    <w:next w:val="NoList"/>
    <w:uiPriority w:val="99"/>
    <w:semiHidden/>
    <w:unhideWhenUsed/>
    <w:rsid w:val="00BF033E"/>
  </w:style>
  <w:style w:type="numbering" w:customStyle="1" w:styleId="1140">
    <w:name w:val="無清單114"/>
    <w:next w:val="NoList"/>
    <w:uiPriority w:val="99"/>
    <w:semiHidden/>
    <w:unhideWhenUsed/>
    <w:rsid w:val="00BF033E"/>
  </w:style>
  <w:style w:type="numbering" w:customStyle="1" w:styleId="NoList43">
    <w:name w:val="No List43"/>
    <w:next w:val="NoList"/>
    <w:uiPriority w:val="99"/>
    <w:semiHidden/>
    <w:unhideWhenUsed/>
    <w:rsid w:val="00BF033E"/>
  </w:style>
  <w:style w:type="numbering" w:customStyle="1" w:styleId="NoList124">
    <w:name w:val="No List124"/>
    <w:next w:val="NoList"/>
    <w:uiPriority w:val="99"/>
    <w:semiHidden/>
    <w:unhideWhenUsed/>
    <w:rsid w:val="00BF033E"/>
  </w:style>
  <w:style w:type="numbering" w:customStyle="1" w:styleId="1141">
    <w:name w:val="リストなし114"/>
    <w:next w:val="NoList"/>
    <w:uiPriority w:val="99"/>
    <w:semiHidden/>
    <w:unhideWhenUsed/>
    <w:rsid w:val="00BF033E"/>
  </w:style>
  <w:style w:type="numbering" w:customStyle="1" w:styleId="1142">
    <w:name w:val="无列表114"/>
    <w:next w:val="NoList"/>
    <w:semiHidden/>
    <w:rsid w:val="00BF033E"/>
  </w:style>
  <w:style w:type="numbering" w:customStyle="1" w:styleId="NoList214">
    <w:name w:val="No List214"/>
    <w:next w:val="NoList"/>
    <w:semiHidden/>
    <w:rsid w:val="00BF033E"/>
  </w:style>
  <w:style w:type="numbering" w:customStyle="1" w:styleId="NoList314">
    <w:name w:val="No List314"/>
    <w:next w:val="NoList"/>
    <w:uiPriority w:val="99"/>
    <w:semiHidden/>
    <w:rsid w:val="00BF033E"/>
  </w:style>
  <w:style w:type="numbering" w:customStyle="1" w:styleId="NoList1114">
    <w:name w:val="No List1114"/>
    <w:next w:val="NoList"/>
    <w:uiPriority w:val="99"/>
    <w:semiHidden/>
    <w:unhideWhenUsed/>
    <w:rsid w:val="00BF033E"/>
  </w:style>
  <w:style w:type="numbering" w:customStyle="1" w:styleId="124">
    <w:name w:val="無清單124"/>
    <w:next w:val="NoList"/>
    <w:uiPriority w:val="99"/>
    <w:semiHidden/>
    <w:unhideWhenUsed/>
    <w:rsid w:val="00BF033E"/>
  </w:style>
  <w:style w:type="numbering" w:customStyle="1" w:styleId="1114">
    <w:name w:val="無清單1114"/>
    <w:next w:val="NoList"/>
    <w:uiPriority w:val="99"/>
    <w:semiHidden/>
    <w:unhideWhenUsed/>
    <w:rsid w:val="00BF033E"/>
  </w:style>
  <w:style w:type="numbering" w:customStyle="1" w:styleId="230">
    <w:name w:val="无列表23"/>
    <w:next w:val="NoList"/>
    <w:uiPriority w:val="99"/>
    <w:semiHidden/>
    <w:unhideWhenUsed/>
    <w:rsid w:val="00BF033E"/>
  </w:style>
  <w:style w:type="numbering" w:customStyle="1" w:styleId="NoList1213">
    <w:name w:val="No List1213"/>
    <w:next w:val="NoList"/>
    <w:uiPriority w:val="99"/>
    <w:semiHidden/>
    <w:unhideWhenUsed/>
    <w:rsid w:val="00BF033E"/>
  </w:style>
  <w:style w:type="numbering" w:customStyle="1" w:styleId="11132">
    <w:name w:val="リストなし1113"/>
    <w:next w:val="NoList"/>
    <w:uiPriority w:val="99"/>
    <w:semiHidden/>
    <w:unhideWhenUsed/>
    <w:rsid w:val="00BF033E"/>
  </w:style>
  <w:style w:type="numbering" w:customStyle="1" w:styleId="11133">
    <w:name w:val="无列表1113"/>
    <w:next w:val="NoList"/>
    <w:semiHidden/>
    <w:rsid w:val="00BF033E"/>
  </w:style>
  <w:style w:type="numbering" w:customStyle="1" w:styleId="NoList2113">
    <w:name w:val="No List2113"/>
    <w:next w:val="NoList"/>
    <w:semiHidden/>
    <w:rsid w:val="00BF033E"/>
  </w:style>
  <w:style w:type="numbering" w:customStyle="1" w:styleId="NoList3113">
    <w:name w:val="No List3113"/>
    <w:next w:val="NoList"/>
    <w:uiPriority w:val="99"/>
    <w:semiHidden/>
    <w:rsid w:val="00BF033E"/>
  </w:style>
  <w:style w:type="numbering" w:customStyle="1" w:styleId="NoList11113">
    <w:name w:val="No List11113"/>
    <w:next w:val="NoList"/>
    <w:uiPriority w:val="99"/>
    <w:semiHidden/>
    <w:unhideWhenUsed/>
    <w:rsid w:val="00BF033E"/>
  </w:style>
  <w:style w:type="numbering" w:customStyle="1" w:styleId="12130">
    <w:name w:val="無清單1213"/>
    <w:next w:val="NoList"/>
    <w:uiPriority w:val="99"/>
    <w:semiHidden/>
    <w:unhideWhenUsed/>
    <w:rsid w:val="00BF033E"/>
  </w:style>
  <w:style w:type="numbering" w:customStyle="1" w:styleId="11113">
    <w:name w:val="無清單11113"/>
    <w:next w:val="NoList"/>
    <w:uiPriority w:val="99"/>
    <w:semiHidden/>
    <w:unhideWhenUsed/>
    <w:rsid w:val="00BF033E"/>
  </w:style>
  <w:style w:type="numbering" w:customStyle="1" w:styleId="NoList53">
    <w:name w:val="No List53"/>
    <w:next w:val="NoList"/>
    <w:uiPriority w:val="99"/>
    <w:semiHidden/>
    <w:unhideWhenUsed/>
    <w:rsid w:val="00BF033E"/>
  </w:style>
  <w:style w:type="numbering" w:customStyle="1" w:styleId="NoList133">
    <w:name w:val="No List133"/>
    <w:next w:val="NoList"/>
    <w:uiPriority w:val="99"/>
    <w:semiHidden/>
    <w:unhideWhenUsed/>
    <w:rsid w:val="00BF033E"/>
  </w:style>
  <w:style w:type="numbering" w:customStyle="1" w:styleId="1232">
    <w:name w:val="リストなし123"/>
    <w:next w:val="NoList"/>
    <w:uiPriority w:val="99"/>
    <w:semiHidden/>
    <w:unhideWhenUsed/>
    <w:rsid w:val="00BF033E"/>
  </w:style>
  <w:style w:type="numbering" w:customStyle="1" w:styleId="1233">
    <w:name w:val="无列表123"/>
    <w:next w:val="NoList"/>
    <w:semiHidden/>
    <w:rsid w:val="00BF033E"/>
  </w:style>
  <w:style w:type="numbering" w:customStyle="1" w:styleId="NoList223">
    <w:name w:val="No List223"/>
    <w:next w:val="NoList"/>
    <w:semiHidden/>
    <w:rsid w:val="00BF033E"/>
  </w:style>
  <w:style w:type="numbering" w:customStyle="1" w:styleId="NoList323">
    <w:name w:val="No List323"/>
    <w:next w:val="NoList"/>
    <w:uiPriority w:val="99"/>
    <w:semiHidden/>
    <w:rsid w:val="00BF033E"/>
  </w:style>
  <w:style w:type="numbering" w:customStyle="1" w:styleId="NoList1123">
    <w:name w:val="No List1123"/>
    <w:next w:val="NoList"/>
    <w:uiPriority w:val="99"/>
    <w:semiHidden/>
    <w:unhideWhenUsed/>
    <w:rsid w:val="00BF033E"/>
  </w:style>
  <w:style w:type="numbering" w:customStyle="1" w:styleId="1330">
    <w:name w:val="無清單133"/>
    <w:next w:val="NoList"/>
    <w:uiPriority w:val="99"/>
    <w:semiHidden/>
    <w:unhideWhenUsed/>
    <w:rsid w:val="00BF033E"/>
  </w:style>
  <w:style w:type="numbering" w:customStyle="1" w:styleId="11230">
    <w:name w:val="無清單1123"/>
    <w:next w:val="NoList"/>
    <w:uiPriority w:val="99"/>
    <w:semiHidden/>
    <w:unhideWhenUsed/>
    <w:rsid w:val="00BF033E"/>
  </w:style>
  <w:style w:type="numbering" w:customStyle="1" w:styleId="213">
    <w:name w:val="无列表213"/>
    <w:next w:val="NoList"/>
    <w:uiPriority w:val="99"/>
    <w:semiHidden/>
    <w:unhideWhenUsed/>
    <w:rsid w:val="00BF033E"/>
  </w:style>
  <w:style w:type="numbering" w:customStyle="1" w:styleId="NoList1222">
    <w:name w:val="No List1222"/>
    <w:next w:val="NoList"/>
    <w:uiPriority w:val="99"/>
    <w:semiHidden/>
    <w:unhideWhenUsed/>
    <w:rsid w:val="00BF033E"/>
  </w:style>
  <w:style w:type="numbering" w:customStyle="1" w:styleId="11221">
    <w:name w:val="リストなし1122"/>
    <w:next w:val="NoList"/>
    <w:uiPriority w:val="99"/>
    <w:semiHidden/>
    <w:unhideWhenUsed/>
    <w:rsid w:val="00BF033E"/>
  </w:style>
  <w:style w:type="numbering" w:customStyle="1" w:styleId="11222">
    <w:name w:val="无列表1122"/>
    <w:next w:val="NoList"/>
    <w:semiHidden/>
    <w:rsid w:val="00BF033E"/>
  </w:style>
  <w:style w:type="numbering" w:customStyle="1" w:styleId="NoList2122">
    <w:name w:val="No List2122"/>
    <w:next w:val="NoList"/>
    <w:semiHidden/>
    <w:rsid w:val="00BF033E"/>
  </w:style>
  <w:style w:type="numbering" w:customStyle="1" w:styleId="NoList3122">
    <w:name w:val="No List3122"/>
    <w:next w:val="NoList"/>
    <w:uiPriority w:val="99"/>
    <w:semiHidden/>
    <w:rsid w:val="00BF033E"/>
  </w:style>
  <w:style w:type="numbering" w:customStyle="1" w:styleId="NoList11123">
    <w:name w:val="No List11123"/>
    <w:next w:val="NoList"/>
    <w:uiPriority w:val="99"/>
    <w:semiHidden/>
    <w:unhideWhenUsed/>
    <w:rsid w:val="00BF033E"/>
  </w:style>
  <w:style w:type="numbering" w:customStyle="1" w:styleId="12220">
    <w:name w:val="無清單1222"/>
    <w:next w:val="NoList"/>
    <w:uiPriority w:val="99"/>
    <w:semiHidden/>
    <w:unhideWhenUsed/>
    <w:rsid w:val="00BF033E"/>
  </w:style>
  <w:style w:type="numbering" w:customStyle="1" w:styleId="111220">
    <w:name w:val="無清單11122"/>
    <w:next w:val="NoList"/>
    <w:uiPriority w:val="99"/>
    <w:semiHidden/>
    <w:unhideWhenUsed/>
    <w:rsid w:val="00BF033E"/>
  </w:style>
  <w:style w:type="table" w:customStyle="1" w:styleId="TableGrid1121">
    <w:name w:val="Table Grid1121"/>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BF033E"/>
  </w:style>
  <w:style w:type="table" w:customStyle="1" w:styleId="TableGrid9">
    <w:name w:val="Table Grid9"/>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BF033E"/>
  </w:style>
  <w:style w:type="numbering" w:customStyle="1" w:styleId="151">
    <w:name w:val="リストなし15"/>
    <w:next w:val="NoList"/>
    <w:uiPriority w:val="99"/>
    <w:semiHidden/>
    <w:unhideWhenUsed/>
    <w:rsid w:val="00BF033E"/>
  </w:style>
  <w:style w:type="table" w:customStyle="1" w:styleId="TableGrid15">
    <w:name w:val="Table Grid15"/>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BF033E"/>
  </w:style>
  <w:style w:type="table" w:customStyle="1" w:styleId="35">
    <w:name w:val="网格型35"/>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BF033E"/>
  </w:style>
  <w:style w:type="numbering" w:customStyle="1" w:styleId="NoList35">
    <w:name w:val="No List35"/>
    <w:next w:val="NoList"/>
    <w:uiPriority w:val="99"/>
    <w:semiHidden/>
    <w:rsid w:val="00BF033E"/>
  </w:style>
  <w:style w:type="table" w:customStyle="1" w:styleId="TableGrid45">
    <w:name w:val="Table Grid45"/>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BF033E"/>
  </w:style>
  <w:style w:type="numbering" w:customStyle="1" w:styleId="160">
    <w:name w:val="無清單16"/>
    <w:next w:val="NoList"/>
    <w:uiPriority w:val="99"/>
    <w:semiHidden/>
    <w:unhideWhenUsed/>
    <w:rsid w:val="00BF033E"/>
  </w:style>
  <w:style w:type="numbering" w:customStyle="1" w:styleId="115">
    <w:name w:val="無清單115"/>
    <w:next w:val="NoList"/>
    <w:uiPriority w:val="99"/>
    <w:semiHidden/>
    <w:unhideWhenUsed/>
    <w:rsid w:val="00BF033E"/>
  </w:style>
  <w:style w:type="table" w:customStyle="1" w:styleId="153">
    <w:name w:val="表格格線15"/>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BF033E"/>
  </w:style>
  <w:style w:type="numbering" w:customStyle="1" w:styleId="24">
    <w:name w:val="无列表24"/>
    <w:next w:val="NoList"/>
    <w:uiPriority w:val="99"/>
    <w:semiHidden/>
    <w:unhideWhenUsed/>
    <w:rsid w:val="00BF033E"/>
  </w:style>
  <w:style w:type="numbering" w:customStyle="1" w:styleId="NoList125">
    <w:name w:val="No List125"/>
    <w:next w:val="NoList"/>
    <w:uiPriority w:val="99"/>
    <w:semiHidden/>
    <w:unhideWhenUsed/>
    <w:rsid w:val="00BF033E"/>
  </w:style>
  <w:style w:type="numbering" w:customStyle="1" w:styleId="1150">
    <w:name w:val="リストなし115"/>
    <w:next w:val="NoList"/>
    <w:uiPriority w:val="99"/>
    <w:semiHidden/>
    <w:unhideWhenUsed/>
    <w:rsid w:val="00BF033E"/>
  </w:style>
  <w:style w:type="numbering" w:customStyle="1" w:styleId="1151">
    <w:name w:val="无列表115"/>
    <w:next w:val="NoList"/>
    <w:semiHidden/>
    <w:rsid w:val="00BF033E"/>
  </w:style>
  <w:style w:type="numbering" w:customStyle="1" w:styleId="NoList215">
    <w:name w:val="No List215"/>
    <w:next w:val="NoList"/>
    <w:semiHidden/>
    <w:rsid w:val="00BF033E"/>
  </w:style>
  <w:style w:type="numbering" w:customStyle="1" w:styleId="NoList315">
    <w:name w:val="No List315"/>
    <w:next w:val="NoList"/>
    <w:uiPriority w:val="99"/>
    <w:semiHidden/>
    <w:rsid w:val="00BF033E"/>
  </w:style>
  <w:style w:type="numbering" w:customStyle="1" w:styleId="125">
    <w:name w:val="無清單125"/>
    <w:next w:val="NoList"/>
    <w:uiPriority w:val="99"/>
    <w:semiHidden/>
    <w:unhideWhenUsed/>
    <w:rsid w:val="00BF033E"/>
  </w:style>
  <w:style w:type="numbering" w:customStyle="1" w:styleId="1115">
    <w:name w:val="無清單1115"/>
    <w:next w:val="NoList"/>
    <w:uiPriority w:val="99"/>
    <w:semiHidden/>
    <w:unhideWhenUsed/>
    <w:rsid w:val="00BF033E"/>
  </w:style>
  <w:style w:type="table" w:customStyle="1" w:styleId="TableGrid114">
    <w:name w:val="Table Grid114"/>
    <w:basedOn w:val="TableNormal"/>
    <w:next w:val="TableGrid"/>
    <w:uiPriority w:val="39"/>
    <w:rsid w:val="00BF033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BF033E"/>
  </w:style>
  <w:style w:type="numbering" w:customStyle="1" w:styleId="NoList1124">
    <w:name w:val="No List1124"/>
    <w:next w:val="NoList"/>
    <w:uiPriority w:val="99"/>
    <w:semiHidden/>
    <w:unhideWhenUsed/>
    <w:rsid w:val="00BF033E"/>
  </w:style>
  <w:style w:type="table" w:customStyle="1" w:styleId="TableGrid53">
    <w:name w:val="Table Grid53"/>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BF033E"/>
  </w:style>
  <w:style w:type="numbering" w:customStyle="1" w:styleId="11140">
    <w:name w:val="リストなし1114"/>
    <w:next w:val="NoList"/>
    <w:uiPriority w:val="99"/>
    <w:semiHidden/>
    <w:unhideWhenUsed/>
    <w:rsid w:val="00BF033E"/>
  </w:style>
  <w:style w:type="numbering" w:customStyle="1" w:styleId="11141">
    <w:name w:val="无列表1114"/>
    <w:next w:val="NoList"/>
    <w:semiHidden/>
    <w:rsid w:val="00BF033E"/>
  </w:style>
  <w:style w:type="numbering" w:customStyle="1" w:styleId="NoList2114">
    <w:name w:val="No List2114"/>
    <w:next w:val="NoList"/>
    <w:semiHidden/>
    <w:rsid w:val="00BF033E"/>
  </w:style>
  <w:style w:type="numbering" w:customStyle="1" w:styleId="NoList3114">
    <w:name w:val="No List3114"/>
    <w:next w:val="NoList"/>
    <w:uiPriority w:val="99"/>
    <w:semiHidden/>
    <w:rsid w:val="00BF033E"/>
  </w:style>
  <w:style w:type="numbering" w:customStyle="1" w:styleId="NoList11114">
    <w:name w:val="No List11114"/>
    <w:next w:val="NoList"/>
    <w:uiPriority w:val="99"/>
    <w:semiHidden/>
    <w:unhideWhenUsed/>
    <w:rsid w:val="00BF033E"/>
  </w:style>
  <w:style w:type="numbering" w:customStyle="1" w:styleId="12140">
    <w:name w:val="無清單1214"/>
    <w:next w:val="NoList"/>
    <w:uiPriority w:val="99"/>
    <w:semiHidden/>
    <w:unhideWhenUsed/>
    <w:rsid w:val="00BF033E"/>
  </w:style>
  <w:style w:type="numbering" w:customStyle="1" w:styleId="111140">
    <w:name w:val="無清單11114"/>
    <w:next w:val="NoList"/>
    <w:uiPriority w:val="99"/>
    <w:semiHidden/>
    <w:unhideWhenUsed/>
    <w:rsid w:val="00BF033E"/>
  </w:style>
  <w:style w:type="numbering" w:customStyle="1" w:styleId="NoList54">
    <w:name w:val="No List54"/>
    <w:next w:val="NoList"/>
    <w:uiPriority w:val="99"/>
    <w:semiHidden/>
    <w:unhideWhenUsed/>
    <w:rsid w:val="00BF033E"/>
  </w:style>
  <w:style w:type="table" w:customStyle="1" w:styleId="TableGrid63">
    <w:name w:val="Table Grid63"/>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BF033E"/>
  </w:style>
  <w:style w:type="numbering" w:customStyle="1" w:styleId="1240">
    <w:name w:val="リストなし124"/>
    <w:next w:val="NoList"/>
    <w:uiPriority w:val="99"/>
    <w:semiHidden/>
    <w:unhideWhenUsed/>
    <w:rsid w:val="00BF033E"/>
  </w:style>
  <w:style w:type="table" w:customStyle="1" w:styleId="TableGrid123">
    <w:name w:val="Table Grid123"/>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NoList"/>
    <w:semiHidden/>
    <w:rsid w:val="00BF033E"/>
  </w:style>
  <w:style w:type="table" w:customStyle="1" w:styleId="323">
    <w:name w:val="网格型323"/>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BF033E"/>
  </w:style>
  <w:style w:type="numbering" w:customStyle="1" w:styleId="NoList324">
    <w:name w:val="No List324"/>
    <w:next w:val="NoList"/>
    <w:uiPriority w:val="99"/>
    <w:semiHidden/>
    <w:rsid w:val="00BF033E"/>
  </w:style>
  <w:style w:type="table" w:customStyle="1" w:styleId="TableGrid423">
    <w:name w:val="Table Grid423"/>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BF033E"/>
  </w:style>
  <w:style w:type="numbering" w:customStyle="1" w:styleId="1124">
    <w:name w:val="無清單1124"/>
    <w:next w:val="NoList"/>
    <w:uiPriority w:val="99"/>
    <w:semiHidden/>
    <w:unhideWhenUsed/>
    <w:rsid w:val="00BF033E"/>
  </w:style>
  <w:style w:type="table" w:customStyle="1" w:styleId="1234">
    <w:name w:val="表格格線123"/>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BF033E"/>
  </w:style>
  <w:style w:type="numbering" w:customStyle="1" w:styleId="NoList1223">
    <w:name w:val="No List1223"/>
    <w:next w:val="NoList"/>
    <w:uiPriority w:val="99"/>
    <w:semiHidden/>
    <w:unhideWhenUsed/>
    <w:rsid w:val="00BF033E"/>
  </w:style>
  <w:style w:type="numbering" w:customStyle="1" w:styleId="11231">
    <w:name w:val="リストなし1123"/>
    <w:next w:val="NoList"/>
    <w:uiPriority w:val="99"/>
    <w:semiHidden/>
    <w:unhideWhenUsed/>
    <w:rsid w:val="00BF033E"/>
  </w:style>
  <w:style w:type="numbering" w:customStyle="1" w:styleId="11232">
    <w:name w:val="无列表1123"/>
    <w:next w:val="NoList"/>
    <w:semiHidden/>
    <w:rsid w:val="00BF033E"/>
  </w:style>
  <w:style w:type="numbering" w:customStyle="1" w:styleId="NoList2123">
    <w:name w:val="No List2123"/>
    <w:next w:val="NoList"/>
    <w:semiHidden/>
    <w:rsid w:val="00BF033E"/>
  </w:style>
  <w:style w:type="numbering" w:customStyle="1" w:styleId="NoList3123">
    <w:name w:val="No List3123"/>
    <w:next w:val="NoList"/>
    <w:uiPriority w:val="99"/>
    <w:semiHidden/>
    <w:rsid w:val="00BF033E"/>
  </w:style>
  <w:style w:type="numbering" w:customStyle="1" w:styleId="NoList11124">
    <w:name w:val="No List11124"/>
    <w:next w:val="NoList"/>
    <w:uiPriority w:val="99"/>
    <w:semiHidden/>
    <w:unhideWhenUsed/>
    <w:rsid w:val="00BF033E"/>
  </w:style>
  <w:style w:type="numbering" w:customStyle="1" w:styleId="12230">
    <w:name w:val="無清單1223"/>
    <w:next w:val="NoList"/>
    <w:uiPriority w:val="99"/>
    <w:semiHidden/>
    <w:unhideWhenUsed/>
    <w:rsid w:val="00BF033E"/>
  </w:style>
  <w:style w:type="numbering" w:customStyle="1" w:styleId="11123">
    <w:name w:val="無清單11123"/>
    <w:next w:val="NoList"/>
    <w:uiPriority w:val="99"/>
    <w:semiHidden/>
    <w:unhideWhenUsed/>
    <w:rsid w:val="00BF033E"/>
  </w:style>
  <w:style w:type="table" w:customStyle="1" w:styleId="TableGrid1112">
    <w:name w:val="Table Grid1112"/>
    <w:basedOn w:val="TableNormal"/>
    <w:next w:val="TableGrid"/>
    <w:uiPriority w:val="39"/>
    <w:rsid w:val="00BF033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BF033E"/>
  </w:style>
  <w:style w:type="table" w:customStyle="1" w:styleId="215">
    <w:name w:val="网格型21"/>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BF033E"/>
  </w:style>
  <w:style w:type="numbering" w:customStyle="1" w:styleId="NoList1132">
    <w:name w:val="No List1132"/>
    <w:next w:val="NoList"/>
    <w:uiPriority w:val="99"/>
    <w:semiHidden/>
    <w:unhideWhenUsed/>
    <w:rsid w:val="00BF033E"/>
  </w:style>
  <w:style w:type="numbering" w:customStyle="1" w:styleId="NoList412">
    <w:name w:val="No List412"/>
    <w:next w:val="NoList"/>
    <w:uiPriority w:val="99"/>
    <w:semiHidden/>
    <w:unhideWhenUsed/>
    <w:rsid w:val="00BF033E"/>
  </w:style>
  <w:style w:type="table" w:customStyle="1" w:styleId="TableGrid1122">
    <w:name w:val="Table Grid1122"/>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BF033E"/>
  </w:style>
  <w:style w:type="numbering" w:customStyle="1" w:styleId="NoList12112">
    <w:name w:val="No List12112"/>
    <w:next w:val="NoList"/>
    <w:uiPriority w:val="99"/>
    <w:semiHidden/>
    <w:unhideWhenUsed/>
    <w:rsid w:val="00BF033E"/>
  </w:style>
  <w:style w:type="numbering" w:customStyle="1" w:styleId="111122">
    <w:name w:val="リストなし11112"/>
    <w:next w:val="NoList"/>
    <w:uiPriority w:val="99"/>
    <w:semiHidden/>
    <w:unhideWhenUsed/>
    <w:rsid w:val="00BF033E"/>
  </w:style>
  <w:style w:type="numbering" w:customStyle="1" w:styleId="111123">
    <w:name w:val="无列表11112"/>
    <w:next w:val="NoList"/>
    <w:semiHidden/>
    <w:rsid w:val="00BF033E"/>
  </w:style>
  <w:style w:type="numbering" w:customStyle="1" w:styleId="NoList21112">
    <w:name w:val="No List21112"/>
    <w:next w:val="NoList"/>
    <w:semiHidden/>
    <w:rsid w:val="00BF033E"/>
  </w:style>
  <w:style w:type="numbering" w:customStyle="1" w:styleId="NoList31112">
    <w:name w:val="No List31112"/>
    <w:next w:val="NoList"/>
    <w:uiPriority w:val="99"/>
    <w:semiHidden/>
    <w:rsid w:val="00BF033E"/>
  </w:style>
  <w:style w:type="numbering" w:customStyle="1" w:styleId="NoList111112">
    <w:name w:val="No List111112"/>
    <w:next w:val="NoList"/>
    <w:uiPriority w:val="99"/>
    <w:semiHidden/>
    <w:unhideWhenUsed/>
    <w:rsid w:val="00BF033E"/>
  </w:style>
  <w:style w:type="numbering" w:customStyle="1" w:styleId="121120">
    <w:name w:val="無清單12112"/>
    <w:next w:val="NoList"/>
    <w:uiPriority w:val="99"/>
    <w:semiHidden/>
    <w:unhideWhenUsed/>
    <w:rsid w:val="00BF033E"/>
  </w:style>
  <w:style w:type="numbering" w:customStyle="1" w:styleId="1111120">
    <w:name w:val="無清單111112"/>
    <w:next w:val="NoList"/>
    <w:uiPriority w:val="99"/>
    <w:semiHidden/>
    <w:unhideWhenUsed/>
    <w:rsid w:val="00BF033E"/>
  </w:style>
  <w:style w:type="numbering" w:customStyle="1" w:styleId="NoList1312">
    <w:name w:val="No List1312"/>
    <w:next w:val="NoList"/>
    <w:uiPriority w:val="99"/>
    <w:semiHidden/>
    <w:unhideWhenUsed/>
    <w:rsid w:val="00BF033E"/>
  </w:style>
  <w:style w:type="numbering" w:customStyle="1" w:styleId="12122">
    <w:name w:val="リストなし1212"/>
    <w:next w:val="NoList"/>
    <w:uiPriority w:val="99"/>
    <w:semiHidden/>
    <w:unhideWhenUsed/>
    <w:rsid w:val="00BF033E"/>
  </w:style>
  <w:style w:type="numbering" w:customStyle="1" w:styleId="121210">
    <w:name w:val="无列表12121"/>
    <w:next w:val="NoList"/>
    <w:semiHidden/>
    <w:rsid w:val="00BF033E"/>
  </w:style>
  <w:style w:type="numbering" w:customStyle="1" w:styleId="NoList2212">
    <w:name w:val="No List2212"/>
    <w:next w:val="NoList"/>
    <w:semiHidden/>
    <w:rsid w:val="00BF033E"/>
  </w:style>
  <w:style w:type="numbering" w:customStyle="1" w:styleId="NoList3212">
    <w:name w:val="No List3212"/>
    <w:next w:val="NoList"/>
    <w:uiPriority w:val="99"/>
    <w:semiHidden/>
    <w:rsid w:val="00BF033E"/>
  </w:style>
  <w:style w:type="numbering" w:customStyle="1" w:styleId="NoList11212">
    <w:name w:val="No List11212"/>
    <w:next w:val="NoList"/>
    <w:uiPriority w:val="99"/>
    <w:semiHidden/>
    <w:unhideWhenUsed/>
    <w:rsid w:val="00BF033E"/>
  </w:style>
  <w:style w:type="numbering" w:customStyle="1" w:styleId="13120">
    <w:name w:val="無清單1312"/>
    <w:next w:val="NoList"/>
    <w:uiPriority w:val="99"/>
    <w:semiHidden/>
    <w:unhideWhenUsed/>
    <w:rsid w:val="00BF033E"/>
  </w:style>
  <w:style w:type="numbering" w:customStyle="1" w:styleId="112120">
    <w:name w:val="無清單11212"/>
    <w:next w:val="NoList"/>
    <w:uiPriority w:val="99"/>
    <w:semiHidden/>
    <w:unhideWhenUsed/>
    <w:rsid w:val="00BF033E"/>
  </w:style>
  <w:style w:type="numbering" w:customStyle="1" w:styleId="2112">
    <w:name w:val="无列表2112"/>
    <w:next w:val="NoList"/>
    <w:uiPriority w:val="99"/>
    <w:semiHidden/>
    <w:unhideWhenUsed/>
    <w:rsid w:val="00BF033E"/>
  </w:style>
  <w:style w:type="numbering" w:customStyle="1" w:styleId="NoList12212">
    <w:name w:val="No List12212"/>
    <w:next w:val="NoList"/>
    <w:uiPriority w:val="99"/>
    <w:semiHidden/>
    <w:unhideWhenUsed/>
    <w:rsid w:val="00BF033E"/>
  </w:style>
  <w:style w:type="numbering" w:customStyle="1" w:styleId="112121">
    <w:name w:val="リストなし11212"/>
    <w:next w:val="NoList"/>
    <w:uiPriority w:val="99"/>
    <w:semiHidden/>
    <w:unhideWhenUsed/>
    <w:rsid w:val="00BF033E"/>
  </w:style>
  <w:style w:type="numbering" w:customStyle="1" w:styleId="112122">
    <w:name w:val="无列表11212"/>
    <w:next w:val="NoList"/>
    <w:semiHidden/>
    <w:rsid w:val="00BF033E"/>
  </w:style>
  <w:style w:type="numbering" w:customStyle="1" w:styleId="NoList21212">
    <w:name w:val="No List21212"/>
    <w:next w:val="NoList"/>
    <w:semiHidden/>
    <w:rsid w:val="00BF033E"/>
  </w:style>
  <w:style w:type="numbering" w:customStyle="1" w:styleId="NoList31212">
    <w:name w:val="No List31212"/>
    <w:next w:val="NoList"/>
    <w:uiPriority w:val="99"/>
    <w:semiHidden/>
    <w:rsid w:val="00BF033E"/>
  </w:style>
  <w:style w:type="numbering" w:customStyle="1" w:styleId="NoList111212">
    <w:name w:val="No List111212"/>
    <w:next w:val="NoList"/>
    <w:uiPriority w:val="99"/>
    <w:semiHidden/>
    <w:unhideWhenUsed/>
    <w:rsid w:val="00BF033E"/>
  </w:style>
  <w:style w:type="numbering" w:customStyle="1" w:styleId="122120">
    <w:name w:val="無清單12212"/>
    <w:next w:val="NoList"/>
    <w:uiPriority w:val="99"/>
    <w:semiHidden/>
    <w:unhideWhenUsed/>
    <w:rsid w:val="00BF033E"/>
  </w:style>
  <w:style w:type="numbering" w:customStyle="1" w:styleId="1112120">
    <w:name w:val="無清單111212"/>
    <w:next w:val="NoList"/>
    <w:uiPriority w:val="99"/>
    <w:semiHidden/>
    <w:unhideWhenUsed/>
    <w:rsid w:val="00BF033E"/>
  </w:style>
  <w:style w:type="character" w:customStyle="1" w:styleId="NumberedListChar">
    <w:name w:val="Numbered List Char"/>
    <w:basedOn w:val="DefaultParagraphFont"/>
    <w:link w:val="NumberedList"/>
    <w:rsid w:val="00BF033E"/>
    <w:rPr>
      <w:rFonts w:ascii="Times New Roman" w:eastAsia="MS Mincho" w:hAnsi="Times New Roman"/>
      <w:lang w:val="en-US" w:eastAsia="en-GB"/>
    </w:rPr>
  </w:style>
  <w:style w:type="character" w:customStyle="1" w:styleId="11Char">
    <w:name w:val="1.1 Char"/>
    <w:rsid w:val="00BF033E"/>
    <w:rPr>
      <w:rFonts w:ascii="Arial" w:eastAsia="MS Mincho" w:hAnsi="Arial"/>
      <w:b/>
      <w:bCs/>
      <w:sz w:val="24"/>
      <w:szCs w:val="26"/>
    </w:rPr>
  </w:style>
  <w:style w:type="character" w:customStyle="1" w:styleId="1d">
    <w:name w:val="明显强调1"/>
    <w:uiPriority w:val="21"/>
    <w:qFormat/>
    <w:rsid w:val="00BF033E"/>
    <w:rPr>
      <w:b/>
      <w:bCs/>
      <w:i/>
      <w:iCs/>
      <w:color w:val="4F81BD"/>
    </w:rPr>
  </w:style>
  <w:style w:type="paragraph" w:customStyle="1" w:styleId="MediumGrid21">
    <w:name w:val="Medium Grid 21"/>
    <w:uiPriority w:val="1"/>
    <w:qFormat/>
    <w:rsid w:val="00BF033E"/>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BF033E"/>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BF033E"/>
    <w:pPr>
      <w:numPr>
        <w:numId w:val="19"/>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Emphasis">
    <w:name w:val="Emphasis"/>
    <w:qFormat/>
    <w:rsid w:val="00BF033E"/>
    <w:rPr>
      <w:rFonts w:ascii="Times New Roman" w:hAnsi="Times New Roman" w:cs="Times New Roman" w:hint="default"/>
      <w:i/>
      <w:iCs/>
    </w:rPr>
  </w:style>
  <w:style w:type="paragraph" w:styleId="NoSpacing">
    <w:name w:val="No Spacing"/>
    <w:basedOn w:val="Normal"/>
    <w:uiPriority w:val="1"/>
    <w:qFormat/>
    <w:rsid w:val="00BF033E"/>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BF033E"/>
    <w:rPr>
      <w:b/>
      <w:bCs w:val="0"/>
      <w:i/>
      <w:iCs w:val="0"/>
      <w:color w:val="4F81BD"/>
    </w:rPr>
  </w:style>
  <w:style w:type="character" w:styleId="SubtleReference">
    <w:name w:val="Subtle Reference"/>
    <w:uiPriority w:val="31"/>
    <w:qFormat/>
    <w:rsid w:val="00BF033E"/>
    <w:rPr>
      <w:smallCaps/>
      <w:color w:val="C0504D"/>
      <w:u w:val="single"/>
    </w:rPr>
  </w:style>
  <w:style w:type="character" w:styleId="IntenseReference">
    <w:name w:val="Intense Reference"/>
    <w:qFormat/>
    <w:rsid w:val="00BF033E"/>
    <w:rPr>
      <w:b/>
      <w:bCs w:val="0"/>
      <w:smallCaps/>
      <w:color w:val="C0504D"/>
      <w:spacing w:val="5"/>
      <w:u w:val="single"/>
    </w:rPr>
  </w:style>
  <w:style w:type="paragraph" w:customStyle="1" w:styleId="Header-3gppTdoc">
    <w:name w:val="Header-3gpp Tdoc"/>
    <w:basedOn w:val="Header"/>
    <w:link w:val="Header-3gppTdocChar"/>
    <w:qFormat/>
    <w:rsid w:val="00BF033E"/>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BF033E"/>
    <w:rPr>
      <w:rFonts w:ascii="Arial" w:eastAsia="MS Mincho" w:hAnsi="Arial" w:cs="Arial"/>
      <w:b/>
      <w:sz w:val="24"/>
      <w:szCs w:val="24"/>
      <w:lang w:val="en-US" w:eastAsia="en-GB"/>
    </w:rPr>
  </w:style>
  <w:style w:type="numbering" w:customStyle="1" w:styleId="131111">
    <w:name w:val="无列表13111"/>
    <w:next w:val="NoList"/>
    <w:semiHidden/>
    <w:rsid w:val="00BF033E"/>
  </w:style>
  <w:style w:type="numbering" w:customStyle="1" w:styleId="NoList41111">
    <w:name w:val="No List41111"/>
    <w:next w:val="NoList"/>
    <w:uiPriority w:val="99"/>
    <w:semiHidden/>
    <w:unhideWhenUsed/>
    <w:rsid w:val="00BF033E"/>
  </w:style>
  <w:style w:type="numbering" w:customStyle="1" w:styleId="22111">
    <w:name w:val="无列表22111"/>
    <w:next w:val="NoList"/>
    <w:uiPriority w:val="99"/>
    <w:semiHidden/>
    <w:unhideWhenUsed/>
    <w:rsid w:val="00BF033E"/>
  </w:style>
  <w:style w:type="numbering" w:customStyle="1" w:styleId="NoList1211111">
    <w:name w:val="No List1211111"/>
    <w:next w:val="NoList"/>
    <w:uiPriority w:val="99"/>
    <w:semiHidden/>
    <w:unhideWhenUsed/>
    <w:rsid w:val="00BF033E"/>
  </w:style>
  <w:style w:type="numbering" w:customStyle="1" w:styleId="11111110">
    <w:name w:val="リストなし1111111"/>
    <w:next w:val="NoList"/>
    <w:uiPriority w:val="99"/>
    <w:semiHidden/>
    <w:unhideWhenUsed/>
    <w:rsid w:val="00BF033E"/>
  </w:style>
  <w:style w:type="numbering" w:customStyle="1" w:styleId="11111112">
    <w:name w:val="无列表1111111"/>
    <w:next w:val="NoList"/>
    <w:semiHidden/>
    <w:rsid w:val="00BF033E"/>
  </w:style>
  <w:style w:type="numbering" w:customStyle="1" w:styleId="NoList2111111">
    <w:name w:val="No List2111111"/>
    <w:next w:val="NoList"/>
    <w:semiHidden/>
    <w:rsid w:val="00BF033E"/>
  </w:style>
  <w:style w:type="numbering" w:customStyle="1" w:styleId="NoList3111111">
    <w:name w:val="No List3111111"/>
    <w:next w:val="NoList"/>
    <w:uiPriority w:val="99"/>
    <w:semiHidden/>
    <w:rsid w:val="00BF033E"/>
  </w:style>
  <w:style w:type="numbering" w:customStyle="1" w:styleId="NoList11111111">
    <w:name w:val="No List11111111"/>
    <w:next w:val="NoList"/>
    <w:uiPriority w:val="99"/>
    <w:semiHidden/>
    <w:unhideWhenUsed/>
    <w:rsid w:val="00BF033E"/>
  </w:style>
  <w:style w:type="numbering" w:customStyle="1" w:styleId="1211111">
    <w:name w:val="無清單1211111"/>
    <w:next w:val="NoList"/>
    <w:uiPriority w:val="99"/>
    <w:semiHidden/>
    <w:unhideWhenUsed/>
    <w:rsid w:val="00BF033E"/>
  </w:style>
  <w:style w:type="numbering" w:customStyle="1" w:styleId="111111111">
    <w:name w:val="無清單111111111"/>
    <w:next w:val="NoList"/>
    <w:uiPriority w:val="99"/>
    <w:semiHidden/>
    <w:unhideWhenUsed/>
    <w:rsid w:val="00BF033E"/>
  </w:style>
  <w:style w:type="numbering" w:customStyle="1" w:styleId="NoList131111">
    <w:name w:val="No List131111"/>
    <w:next w:val="NoList"/>
    <w:uiPriority w:val="99"/>
    <w:semiHidden/>
    <w:unhideWhenUsed/>
    <w:rsid w:val="00BF033E"/>
  </w:style>
  <w:style w:type="numbering" w:customStyle="1" w:styleId="1211110">
    <w:name w:val="リストなし121111"/>
    <w:next w:val="NoList"/>
    <w:uiPriority w:val="99"/>
    <w:semiHidden/>
    <w:unhideWhenUsed/>
    <w:rsid w:val="00BF033E"/>
  </w:style>
  <w:style w:type="numbering" w:customStyle="1" w:styleId="1211112">
    <w:name w:val="无列表121111"/>
    <w:next w:val="NoList"/>
    <w:semiHidden/>
    <w:rsid w:val="00BF033E"/>
  </w:style>
  <w:style w:type="numbering" w:customStyle="1" w:styleId="NoList221111">
    <w:name w:val="No List221111"/>
    <w:next w:val="NoList"/>
    <w:semiHidden/>
    <w:rsid w:val="00BF033E"/>
  </w:style>
  <w:style w:type="numbering" w:customStyle="1" w:styleId="NoList321111">
    <w:name w:val="No List321111"/>
    <w:next w:val="NoList"/>
    <w:uiPriority w:val="99"/>
    <w:semiHidden/>
    <w:rsid w:val="00BF033E"/>
  </w:style>
  <w:style w:type="numbering" w:customStyle="1" w:styleId="NoList1121111">
    <w:name w:val="No List1121111"/>
    <w:next w:val="NoList"/>
    <w:uiPriority w:val="99"/>
    <w:semiHidden/>
    <w:unhideWhenUsed/>
    <w:rsid w:val="00BF033E"/>
  </w:style>
  <w:style w:type="numbering" w:customStyle="1" w:styleId="1311110">
    <w:name w:val="無清單131111"/>
    <w:next w:val="NoList"/>
    <w:uiPriority w:val="99"/>
    <w:semiHidden/>
    <w:unhideWhenUsed/>
    <w:rsid w:val="00BF033E"/>
  </w:style>
  <w:style w:type="numbering" w:customStyle="1" w:styleId="11211110">
    <w:name w:val="無清單1121111"/>
    <w:next w:val="NoList"/>
    <w:uiPriority w:val="99"/>
    <w:semiHidden/>
    <w:unhideWhenUsed/>
    <w:rsid w:val="00BF033E"/>
  </w:style>
  <w:style w:type="numbering" w:customStyle="1" w:styleId="211111">
    <w:name w:val="无列表211111"/>
    <w:next w:val="NoList"/>
    <w:uiPriority w:val="99"/>
    <w:semiHidden/>
    <w:unhideWhenUsed/>
    <w:rsid w:val="00BF033E"/>
  </w:style>
  <w:style w:type="numbering" w:customStyle="1" w:styleId="NoList1221111">
    <w:name w:val="No List1221111"/>
    <w:next w:val="NoList"/>
    <w:uiPriority w:val="99"/>
    <w:semiHidden/>
    <w:unhideWhenUsed/>
    <w:rsid w:val="00BF033E"/>
  </w:style>
  <w:style w:type="numbering" w:customStyle="1" w:styleId="11211111">
    <w:name w:val="リストなし1121111"/>
    <w:next w:val="NoList"/>
    <w:uiPriority w:val="99"/>
    <w:semiHidden/>
    <w:unhideWhenUsed/>
    <w:rsid w:val="00BF033E"/>
  </w:style>
  <w:style w:type="numbering" w:customStyle="1" w:styleId="11211112">
    <w:name w:val="无列表1121111"/>
    <w:next w:val="NoList"/>
    <w:semiHidden/>
    <w:rsid w:val="00BF033E"/>
  </w:style>
  <w:style w:type="numbering" w:customStyle="1" w:styleId="NoList2121111">
    <w:name w:val="No List2121111"/>
    <w:next w:val="NoList"/>
    <w:semiHidden/>
    <w:rsid w:val="00BF033E"/>
  </w:style>
  <w:style w:type="numbering" w:customStyle="1" w:styleId="NoList3121111">
    <w:name w:val="No List3121111"/>
    <w:next w:val="NoList"/>
    <w:uiPriority w:val="99"/>
    <w:semiHidden/>
    <w:rsid w:val="00BF033E"/>
  </w:style>
  <w:style w:type="numbering" w:customStyle="1" w:styleId="NoList11121111">
    <w:name w:val="No List11121111"/>
    <w:next w:val="NoList"/>
    <w:uiPriority w:val="99"/>
    <w:semiHidden/>
    <w:unhideWhenUsed/>
    <w:rsid w:val="00BF033E"/>
  </w:style>
  <w:style w:type="numbering" w:customStyle="1" w:styleId="1221111">
    <w:name w:val="無清單1221111"/>
    <w:next w:val="NoList"/>
    <w:uiPriority w:val="99"/>
    <w:semiHidden/>
    <w:unhideWhenUsed/>
    <w:rsid w:val="00BF033E"/>
  </w:style>
  <w:style w:type="numbering" w:customStyle="1" w:styleId="11121111">
    <w:name w:val="無清單11121111"/>
    <w:next w:val="NoList"/>
    <w:uiPriority w:val="99"/>
    <w:semiHidden/>
    <w:unhideWhenUsed/>
    <w:rsid w:val="00BF033E"/>
  </w:style>
  <w:style w:type="numbering" w:customStyle="1" w:styleId="122110">
    <w:name w:val="无列表12211"/>
    <w:next w:val="NoList"/>
    <w:semiHidden/>
    <w:rsid w:val="00BF033E"/>
  </w:style>
  <w:style w:type="character" w:customStyle="1" w:styleId="Char2">
    <w:name w:val="明显引用 Char2"/>
    <w:basedOn w:val="DefaultParagraphFont"/>
    <w:uiPriority w:val="30"/>
    <w:rsid w:val="00BF033E"/>
    <w:rPr>
      <w:rFonts w:ascii="Times New Roman" w:hAnsi="Times New Roman"/>
      <w:i/>
      <w:iCs/>
      <w:color w:val="5B9BD5"/>
      <w:lang w:val="en-GB" w:eastAsia="en-US"/>
    </w:rPr>
  </w:style>
  <w:style w:type="character" w:customStyle="1" w:styleId="CharChar35">
    <w:name w:val="Char Char35"/>
    <w:semiHidden/>
    <w:rsid w:val="00BF033E"/>
    <w:rPr>
      <w:rFonts w:ascii="Arial" w:hAnsi="Arial"/>
      <w:sz w:val="28"/>
      <w:lang w:val="en-GB" w:eastAsia="ko-KR" w:bidi="ar-SA"/>
    </w:rPr>
  </w:style>
  <w:style w:type="table" w:customStyle="1" w:styleId="TableGrid71">
    <w:name w:val="Table Grid71"/>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BF033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BF033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BF033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BF033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BF033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BF033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BF033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BF033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BF033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BF033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BF033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BF033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BF033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BF033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BF033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BF033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BF033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BF033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BF033E"/>
    <w:rPr>
      <w:rFonts w:ascii="Times New Roman" w:hAnsi="Times New Roman" w:cs="Times New Roman" w:hint="default"/>
      <w:i/>
      <w:iCs/>
      <w:color w:val="4F81BD"/>
      <w:lang w:val="en-GB" w:eastAsia="en-US"/>
    </w:rPr>
  </w:style>
  <w:style w:type="character" w:customStyle="1" w:styleId="Char20">
    <w:name w:val="副标题 Char2"/>
    <w:uiPriority w:val="11"/>
    <w:rsid w:val="00BF033E"/>
    <w:rPr>
      <w:rFonts w:ascii="Cambria" w:hAnsi="Cambria" w:cs="Times New Roman" w:hint="default"/>
      <w:b/>
      <w:bCs/>
      <w:kern w:val="28"/>
      <w:sz w:val="32"/>
      <w:szCs w:val="32"/>
      <w:lang w:val="en-GB" w:eastAsia="en-US"/>
    </w:rPr>
  </w:style>
  <w:style w:type="character" w:customStyle="1" w:styleId="1e">
    <w:name w:val="副標題 字元1"/>
    <w:rsid w:val="00BF033E"/>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BF033E"/>
    <w:rPr>
      <w:rFonts w:ascii="Times New Roman" w:hAnsi="Times New Roman" w:cs="Times New Roman" w:hint="default"/>
      <w:i/>
      <w:iCs/>
      <w:color w:val="4F81BD"/>
      <w:lang w:val="en-GB" w:eastAsia="en-US"/>
    </w:rPr>
  </w:style>
  <w:style w:type="table" w:customStyle="1" w:styleId="TableGrid712">
    <w:name w:val="Table Grid712"/>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BF033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BF033E"/>
  </w:style>
  <w:style w:type="numbering" w:customStyle="1" w:styleId="NoList142">
    <w:name w:val="No List142"/>
    <w:next w:val="NoList"/>
    <w:uiPriority w:val="99"/>
    <w:semiHidden/>
    <w:unhideWhenUsed/>
    <w:rsid w:val="00BF033E"/>
  </w:style>
  <w:style w:type="numbering" w:customStyle="1" w:styleId="1323">
    <w:name w:val="リストなし132"/>
    <w:next w:val="NoList"/>
    <w:uiPriority w:val="99"/>
    <w:semiHidden/>
    <w:unhideWhenUsed/>
    <w:rsid w:val="00BF033E"/>
  </w:style>
  <w:style w:type="numbering" w:customStyle="1" w:styleId="NoList232">
    <w:name w:val="No List232"/>
    <w:next w:val="NoList"/>
    <w:semiHidden/>
    <w:rsid w:val="00BF033E"/>
  </w:style>
  <w:style w:type="numbering" w:customStyle="1" w:styleId="NoList332">
    <w:name w:val="No List332"/>
    <w:next w:val="NoList"/>
    <w:uiPriority w:val="99"/>
    <w:semiHidden/>
    <w:rsid w:val="00BF033E"/>
  </w:style>
  <w:style w:type="numbering" w:customStyle="1" w:styleId="1421">
    <w:name w:val="無清單142"/>
    <w:next w:val="NoList"/>
    <w:uiPriority w:val="99"/>
    <w:semiHidden/>
    <w:unhideWhenUsed/>
    <w:rsid w:val="00BF033E"/>
  </w:style>
  <w:style w:type="numbering" w:customStyle="1" w:styleId="11321">
    <w:name w:val="無清單1132"/>
    <w:next w:val="NoList"/>
    <w:uiPriority w:val="99"/>
    <w:semiHidden/>
    <w:unhideWhenUsed/>
    <w:rsid w:val="00BF033E"/>
  </w:style>
  <w:style w:type="numbering" w:customStyle="1" w:styleId="NoList1232">
    <w:name w:val="No List1232"/>
    <w:next w:val="NoList"/>
    <w:uiPriority w:val="99"/>
    <w:semiHidden/>
    <w:unhideWhenUsed/>
    <w:rsid w:val="00BF033E"/>
  </w:style>
  <w:style w:type="numbering" w:customStyle="1" w:styleId="11322">
    <w:name w:val="リストなし1132"/>
    <w:next w:val="NoList"/>
    <w:uiPriority w:val="99"/>
    <w:semiHidden/>
    <w:unhideWhenUsed/>
    <w:rsid w:val="00BF033E"/>
  </w:style>
  <w:style w:type="numbering" w:customStyle="1" w:styleId="11323">
    <w:name w:val="无列表1132"/>
    <w:next w:val="NoList"/>
    <w:semiHidden/>
    <w:rsid w:val="00BF033E"/>
  </w:style>
  <w:style w:type="numbering" w:customStyle="1" w:styleId="NoList2132">
    <w:name w:val="No List2132"/>
    <w:next w:val="NoList"/>
    <w:semiHidden/>
    <w:rsid w:val="00BF033E"/>
  </w:style>
  <w:style w:type="numbering" w:customStyle="1" w:styleId="NoList3132">
    <w:name w:val="No List3132"/>
    <w:next w:val="NoList"/>
    <w:uiPriority w:val="99"/>
    <w:semiHidden/>
    <w:rsid w:val="00BF033E"/>
  </w:style>
  <w:style w:type="numbering" w:customStyle="1" w:styleId="NoList11132">
    <w:name w:val="No List11132"/>
    <w:next w:val="NoList"/>
    <w:uiPriority w:val="99"/>
    <w:semiHidden/>
    <w:unhideWhenUsed/>
    <w:rsid w:val="00BF033E"/>
  </w:style>
  <w:style w:type="numbering" w:customStyle="1" w:styleId="12321">
    <w:name w:val="無清單1232"/>
    <w:next w:val="NoList"/>
    <w:uiPriority w:val="99"/>
    <w:semiHidden/>
    <w:unhideWhenUsed/>
    <w:rsid w:val="00BF033E"/>
  </w:style>
  <w:style w:type="numbering" w:customStyle="1" w:styleId="111320">
    <w:name w:val="無清單11132"/>
    <w:next w:val="NoList"/>
    <w:uiPriority w:val="99"/>
    <w:semiHidden/>
    <w:unhideWhenUsed/>
    <w:rsid w:val="00BF033E"/>
  </w:style>
  <w:style w:type="numbering" w:customStyle="1" w:styleId="NoList512">
    <w:name w:val="No List512"/>
    <w:next w:val="NoList"/>
    <w:uiPriority w:val="99"/>
    <w:semiHidden/>
    <w:unhideWhenUsed/>
    <w:rsid w:val="00BF033E"/>
  </w:style>
  <w:style w:type="numbering" w:customStyle="1" w:styleId="NoList11311">
    <w:name w:val="No List11311"/>
    <w:next w:val="NoList"/>
    <w:uiPriority w:val="99"/>
    <w:semiHidden/>
    <w:unhideWhenUsed/>
    <w:rsid w:val="00BF033E"/>
  </w:style>
  <w:style w:type="numbering" w:customStyle="1" w:styleId="NoList5111">
    <w:name w:val="No List5111"/>
    <w:next w:val="NoList"/>
    <w:uiPriority w:val="99"/>
    <w:semiHidden/>
    <w:unhideWhenUsed/>
    <w:rsid w:val="00BF033E"/>
  </w:style>
  <w:style w:type="numbering" w:customStyle="1" w:styleId="NoList611">
    <w:name w:val="No List611"/>
    <w:next w:val="NoList"/>
    <w:uiPriority w:val="99"/>
    <w:semiHidden/>
    <w:unhideWhenUsed/>
    <w:rsid w:val="00BF033E"/>
  </w:style>
  <w:style w:type="numbering" w:customStyle="1" w:styleId="NoList1411">
    <w:name w:val="No List1411"/>
    <w:next w:val="NoList"/>
    <w:uiPriority w:val="99"/>
    <w:semiHidden/>
    <w:unhideWhenUsed/>
    <w:rsid w:val="00BF033E"/>
  </w:style>
  <w:style w:type="numbering" w:customStyle="1" w:styleId="13113">
    <w:name w:val="リストなし1311"/>
    <w:next w:val="NoList"/>
    <w:uiPriority w:val="99"/>
    <w:semiHidden/>
    <w:unhideWhenUsed/>
    <w:rsid w:val="00BF033E"/>
  </w:style>
  <w:style w:type="numbering" w:customStyle="1" w:styleId="NoList2311">
    <w:name w:val="No List2311"/>
    <w:next w:val="NoList"/>
    <w:semiHidden/>
    <w:rsid w:val="00BF033E"/>
  </w:style>
  <w:style w:type="numbering" w:customStyle="1" w:styleId="NoList3311">
    <w:name w:val="No List3311"/>
    <w:next w:val="NoList"/>
    <w:uiPriority w:val="99"/>
    <w:semiHidden/>
    <w:rsid w:val="00BF033E"/>
  </w:style>
  <w:style w:type="numbering" w:customStyle="1" w:styleId="NoList1141">
    <w:name w:val="No List1141"/>
    <w:next w:val="NoList"/>
    <w:uiPriority w:val="99"/>
    <w:semiHidden/>
    <w:unhideWhenUsed/>
    <w:rsid w:val="00BF033E"/>
  </w:style>
  <w:style w:type="numbering" w:customStyle="1" w:styleId="14111">
    <w:name w:val="無清單1411"/>
    <w:next w:val="NoList"/>
    <w:uiPriority w:val="99"/>
    <w:semiHidden/>
    <w:unhideWhenUsed/>
    <w:rsid w:val="00BF033E"/>
  </w:style>
  <w:style w:type="numbering" w:customStyle="1" w:styleId="113110">
    <w:name w:val="無清單11311"/>
    <w:next w:val="NoList"/>
    <w:uiPriority w:val="99"/>
    <w:semiHidden/>
    <w:unhideWhenUsed/>
    <w:rsid w:val="00BF033E"/>
  </w:style>
  <w:style w:type="numbering" w:customStyle="1" w:styleId="NoList421">
    <w:name w:val="No List421"/>
    <w:next w:val="NoList"/>
    <w:uiPriority w:val="99"/>
    <w:semiHidden/>
    <w:unhideWhenUsed/>
    <w:rsid w:val="00BF033E"/>
  </w:style>
  <w:style w:type="numbering" w:customStyle="1" w:styleId="NoList12311">
    <w:name w:val="No List12311"/>
    <w:next w:val="NoList"/>
    <w:uiPriority w:val="99"/>
    <w:semiHidden/>
    <w:unhideWhenUsed/>
    <w:rsid w:val="00BF033E"/>
  </w:style>
  <w:style w:type="numbering" w:customStyle="1" w:styleId="113111">
    <w:name w:val="リストなし11311"/>
    <w:next w:val="NoList"/>
    <w:uiPriority w:val="99"/>
    <w:semiHidden/>
    <w:unhideWhenUsed/>
    <w:rsid w:val="00BF033E"/>
  </w:style>
  <w:style w:type="numbering" w:customStyle="1" w:styleId="113112">
    <w:name w:val="无列表11311"/>
    <w:next w:val="NoList"/>
    <w:semiHidden/>
    <w:rsid w:val="00BF033E"/>
  </w:style>
  <w:style w:type="numbering" w:customStyle="1" w:styleId="NoList21311">
    <w:name w:val="No List21311"/>
    <w:next w:val="NoList"/>
    <w:semiHidden/>
    <w:rsid w:val="00BF033E"/>
  </w:style>
  <w:style w:type="numbering" w:customStyle="1" w:styleId="NoList31311">
    <w:name w:val="No List31311"/>
    <w:next w:val="NoList"/>
    <w:uiPriority w:val="99"/>
    <w:semiHidden/>
    <w:rsid w:val="00BF033E"/>
  </w:style>
  <w:style w:type="numbering" w:customStyle="1" w:styleId="NoList111311">
    <w:name w:val="No List111311"/>
    <w:next w:val="NoList"/>
    <w:uiPriority w:val="99"/>
    <w:semiHidden/>
    <w:unhideWhenUsed/>
    <w:rsid w:val="00BF033E"/>
  </w:style>
  <w:style w:type="numbering" w:customStyle="1" w:styleId="12311">
    <w:name w:val="無清單12311"/>
    <w:next w:val="NoList"/>
    <w:uiPriority w:val="99"/>
    <w:semiHidden/>
    <w:unhideWhenUsed/>
    <w:rsid w:val="00BF033E"/>
  </w:style>
  <w:style w:type="numbering" w:customStyle="1" w:styleId="111311">
    <w:name w:val="無清單111311"/>
    <w:next w:val="NoList"/>
    <w:uiPriority w:val="99"/>
    <w:semiHidden/>
    <w:unhideWhenUsed/>
    <w:rsid w:val="00BF033E"/>
  </w:style>
  <w:style w:type="numbering" w:customStyle="1" w:styleId="NoList121211">
    <w:name w:val="No List121211"/>
    <w:next w:val="NoList"/>
    <w:uiPriority w:val="99"/>
    <w:semiHidden/>
    <w:unhideWhenUsed/>
    <w:rsid w:val="00BF033E"/>
  </w:style>
  <w:style w:type="numbering" w:customStyle="1" w:styleId="1112110">
    <w:name w:val="リストなし111211"/>
    <w:next w:val="NoList"/>
    <w:uiPriority w:val="99"/>
    <w:semiHidden/>
    <w:unhideWhenUsed/>
    <w:rsid w:val="00BF033E"/>
  </w:style>
  <w:style w:type="numbering" w:customStyle="1" w:styleId="1112112">
    <w:name w:val="无列表111211"/>
    <w:next w:val="NoList"/>
    <w:semiHidden/>
    <w:rsid w:val="00BF033E"/>
  </w:style>
  <w:style w:type="numbering" w:customStyle="1" w:styleId="NoList211211">
    <w:name w:val="No List211211"/>
    <w:next w:val="NoList"/>
    <w:semiHidden/>
    <w:rsid w:val="00BF033E"/>
  </w:style>
  <w:style w:type="numbering" w:customStyle="1" w:styleId="NoList311211">
    <w:name w:val="No List311211"/>
    <w:next w:val="NoList"/>
    <w:uiPriority w:val="99"/>
    <w:semiHidden/>
    <w:rsid w:val="00BF033E"/>
  </w:style>
  <w:style w:type="numbering" w:customStyle="1" w:styleId="NoList1111211">
    <w:name w:val="No List1111211"/>
    <w:next w:val="NoList"/>
    <w:uiPriority w:val="99"/>
    <w:semiHidden/>
    <w:unhideWhenUsed/>
    <w:rsid w:val="00BF033E"/>
  </w:style>
  <w:style w:type="numbering" w:customStyle="1" w:styleId="121211">
    <w:name w:val="無清單121211"/>
    <w:next w:val="NoList"/>
    <w:uiPriority w:val="99"/>
    <w:semiHidden/>
    <w:unhideWhenUsed/>
    <w:rsid w:val="00BF033E"/>
  </w:style>
  <w:style w:type="numbering" w:customStyle="1" w:styleId="1111211">
    <w:name w:val="無清單1111211"/>
    <w:next w:val="NoList"/>
    <w:uiPriority w:val="99"/>
    <w:semiHidden/>
    <w:unhideWhenUsed/>
    <w:rsid w:val="00BF033E"/>
  </w:style>
  <w:style w:type="numbering" w:customStyle="1" w:styleId="NoList521">
    <w:name w:val="No List521"/>
    <w:next w:val="NoList"/>
    <w:uiPriority w:val="99"/>
    <w:semiHidden/>
    <w:unhideWhenUsed/>
    <w:rsid w:val="00BF033E"/>
  </w:style>
  <w:style w:type="numbering" w:customStyle="1" w:styleId="NoList1321">
    <w:name w:val="No List1321"/>
    <w:next w:val="NoList"/>
    <w:uiPriority w:val="99"/>
    <w:semiHidden/>
    <w:unhideWhenUsed/>
    <w:rsid w:val="00BF033E"/>
  </w:style>
  <w:style w:type="numbering" w:customStyle="1" w:styleId="12214">
    <w:name w:val="リストなし1221"/>
    <w:next w:val="NoList"/>
    <w:uiPriority w:val="99"/>
    <w:semiHidden/>
    <w:unhideWhenUsed/>
    <w:rsid w:val="00BF033E"/>
  </w:style>
  <w:style w:type="numbering" w:customStyle="1" w:styleId="NoList2221">
    <w:name w:val="No List2221"/>
    <w:next w:val="NoList"/>
    <w:semiHidden/>
    <w:rsid w:val="00BF033E"/>
  </w:style>
  <w:style w:type="numbering" w:customStyle="1" w:styleId="NoList3221">
    <w:name w:val="No List3221"/>
    <w:next w:val="NoList"/>
    <w:uiPriority w:val="99"/>
    <w:semiHidden/>
    <w:rsid w:val="00BF033E"/>
  </w:style>
  <w:style w:type="numbering" w:customStyle="1" w:styleId="NoList11221">
    <w:name w:val="No List11221"/>
    <w:next w:val="NoList"/>
    <w:uiPriority w:val="99"/>
    <w:semiHidden/>
    <w:unhideWhenUsed/>
    <w:rsid w:val="00BF033E"/>
  </w:style>
  <w:style w:type="numbering" w:customStyle="1" w:styleId="13210">
    <w:name w:val="無清單1321"/>
    <w:next w:val="NoList"/>
    <w:uiPriority w:val="99"/>
    <w:semiHidden/>
    <w:unhideWhenUsed/>
    <w:rsid w:val="00BF033E"/>
  </w:style>
  <w:style w:type="numbering" w:customStyle="1" w:styleId="112210">
    <w:name w:val="無清單11221"/>
    <w:next w:val="NoList"/>
    <w:uiPriority w:val="99"/>
    <w:semiHidden/>
    <w:unhideWhenUsed/>
    <w:rsid w:val="00BF033E"/>
  </w:style>
  <w:style w:type="numbering" w:customStyle="1" w:styleId="21211">
    <w:name w:val="无列表21211"/>
    <w:next w:val="NoList"/>
    <w:uiPriority w:val="99"/>
    <w:semiHidden/>
    <w:unhideWhenUsed/>
    <w:rsid w:val="00BF033E"/>
  </w:style>
  <w:style w:type="numbering" w:customStyle="1" w:styleId="NoList111221">
    <w:name w:val="No List111221"/>
    <w:next w:val="NoList"/>
    <w:uiPriority w:val="99"/>
    <w:semiHidden/>
    <w:unhideWhenUsed/>
    <w:rsid w:val="00BF033E"/>
  </w:style>
  <w:style w:type="numbering" w:customStyle="1" w:styleId="NoList71">
    <w:name w:val="No List71"/>
    <w:next w:val="NoList"/>
    <w:uiPriority w:val="99"/>
    <w:semiHidden/>
    <w:unhideWhenUsed/>
    <w:rsid w:val="00BF033E"/>
  </w:style>
  <w:style w:type="numbering" w:customStyle="1" w:styleId="NoList151">
    <w:name w:val="No List151"/>
    <w:next w:val="NoList"/>
    <w:uiPriority w:val="99"/>
    <w:semiHidden/>
    <w:unhideWhenUsed/>
    <w:rsid w:val="00BF033E"/>
  </w:style>
  <w:style w:type="numbering" w:customStyle="1" w:styleId="1413">
    <w:name w:val="リストなし141"/>
    <w:next w:val="NoList"/>
    <w:uiPriority w:val="99"/>
    <w:semiHidden/>
    <w:unhideWhenUsed/>
    <w:rsid w:val="00BF033E"/>
  </w:style>
  <w:style w:type="numbering" w:customStyle="1" w:styleId="1414">
    <w:name w:val="无列表141"/>
    <w:next w:val="NoList"/>
    <w:semiHidden/>
    <w:rsid w:val="00BF033E"/>
  </w:style>
  <w:style w:type="numbering" w:customStyle="1" w:styleId="NoList241">
    <w:name w:val="No List241"/>
    <w:next w:val="NoList"/>
    <w:semiHidden/>
    <w:rsid w:val="00BF033E"/>
  </w:style>
  <w:style w:type="numbering" w:customStyle="1" w:styleId="NoList341">
    <w:name w:val="No List341"/>
    <w:next w:val="NoList"/>
    <w:uiPriority w:val="99"/>
    <w:semiHidden/>
    <w:rsid w:val="00BF033E"/>
  </w:style>
  <w:style w:type="numbering" w:customStyle="1" w:styleId="NoList1151">
    <w:name w:val="No List1151"/>
    <w:next w:val="NoList"/>
    <w:uiPriority w:val="99"/>
    <w:semiHidden/>
    <w:unhideWhenUsed/>
    <w:rsid w:val="00BF033E"/>
  </w:style>
  <w:style w:type="numbering" w:customStyle="1" w:styleId="1511">
    <w:name w:val="無清單151"/>
    <w:next w:val="NoList"/>
    <w:uiPriority w:val="99"/>
    <w:semiHidden/>
    <w:unhideWhenUsed/>
    <w:rsid w:val="00BF033E"/>
  </w:style>
  <w:style w:type="numbering" w:customStyle="1" w:styleId="11410">
    <w:name w:val="無清單1141"/>
    <w:next w:val="NoList"/>
    <w:uiPriority w:val="99"/>
    <w:semiHidden/>
    <w:unhideWhenUsed/>
    <w:rsid w:val="00BF033E"/>
  </w:style>
  <w:style w:type="numbering" w:customStyle="1" w:styleId="NoList431">
    <w:name w:val="No List431"/>
    <w:next w:val="NoList"/>
    <w:uiPriority w:val="99"/>
    <w:semiHidden/>
    <w:unhideWhenUsed/>
    <w:rsid w:val="00BF033E"/>
  </w:style>
  <w:style w:type="numbering" w:customStyle="1" w:styleId="NoList1241">
    <w:name w:val="No List1241"/>
    <w:next w:val="NoList"/>
    <w:uiPriority w:val="99"/>
    <w:semiHidden/>
    <w:unhideWhenUsed/>
    <w:rsid w:val="00BF033E"/>
  </w:style>
  <w:style w:type="numbering" w:customStyle="1" w:styleId="11411">
    <w:name w:val="リストなし1141"/>
    <w:next w:val="NoList"/>
    <w:uiPriority w:val="99"/>
    <w:semiHidden/>
    <w:unhideWhenUsed/>
    <w:rsid w:val="00BF033E"/>
  </w:style>
  <w:style w:type="numbering" w:customStyle="1" w:styleId="11412">
    <w:name w:val="无列表1141"/>
    <w:next w:val="NoList"/>
    <w:semiHidden/>
    <w:rsid w:val="00BF033E"/>
  </w:style>
  <w:style w:type="numbering" w:customStyle="1" w:styleId="NoList2141">
    <w:name w:val="No List2141"/>
    <w:next w:val="NoList"/>
    <w:semiHidden/>
    <w:rsid w:val="00BF033E"/>
  </w:style>
  <w:style w:type="numbering" w:customStyle="1" w:styleId="NoList3141">
    <w:name w:val="No List3141"/>
    <w:next w:val="NoList"/>
    <w:uiPriority w:val="99"/>
    <w:semiHidden/>
    <w:rsid w:val="00BF033E"/>
  </w:style>
  <w:style w:type="numbering" w:customStyle="1" w:styleId="NoList11141">
    <w:name w:val="No List11141"/>
    <w:next w:val="NoList"/>
    <w:uiPriority w:val="99"/>
    <w:semiHidden/>
    <w:unhideWhenUsed/>
    <w:rsid w:val="00BF033E"/>
  </w:style>
  <w:style w:type="numbering" w:customStyle="1" w:styleId="12410">
    <w:name w:val="無清單1241"/>
    <w:next w:val="NoList"/>
    <w:uiPriority w:val="99"/>
    <w:semiHidden/>
    <w:unhideWhenUsed/>
    <w:rsid w:val="00BF033E"/>
  </w:style>
  <w:style w:type="numbering" w:customStyle="1" w:styleId="111410">
    <w:name w:val="無清單11141"/>
    <w:next w:val="NoList"/>
    <w:uiPriority w:val="99"/>
    <w:semiHidden/>
    <w:unhideWhenUsed/>
    <w:rsid w:val="00BF033E"/>
  </w:style>
  <w:style w:type="numbering" w:customStyle="1" w:styleId="2310">
    <w:name w:val="无列表231"/>
    <w:next w:val="NoList"/>
    <w:uiPriority w:val="99"/>
    <w:semiHidden/>
    <w:unhideWhenUsed/>
    <w:rsid w:val="00BF033E"/>
  </w:style>
  <w:style w:type="numbering" w:customStyle="1" w:styleId="NoList12131">
    <w:name w:val="No List12131"/>
    <w:next w:val="NoList"/>
    <w:uiPriority w:val="99"/>
    <w:semiHidden/>
    <w:unhideWhenUsed/>
    <w:rsid w:val="00BF033E"/>
  </w:style>
  <w:style w:type="numbering" w:customStyle="1" w:styleId="111310">
    <w:name w:val="リストなし11131"/>
    <w:next w:val="NoList"/>
    <w:uiPriority w:val="99"/>
    <w:semiHidden/>
    <w:unhideWhenUsed/>
    <w:rsid w:val="00BF033E"/>
  </w:style>
  <w:style w:type="numbering" w:customStyle="1" w:styleId="111312">
    <w:name w:val="无列表11131"/>
    <w:next w:val="NoList"/>
    <w:semiHidden/>
    <w:rsid w:val="00BF033E"/>
  </w:style>
  <w:style w:type="numbering" w:customStyle="1" w:styleId="NoList21131">
    <w:name w:val="No List21131"/>
    <w:next w:val="NoList"/>
    <w:semiHidden/>
    <w:rsid w:val="00BF033E"/>
  </w:style>
  <w:style w:type="numbering" w:customStyle="1" w:styleId="NoList31131">
    <w:name w:val="No List31131"/>
    <w:next w:val="NoList"/>
    <w:uiPriority w:val="99"/>
    <w:semiHidden/>
    <w:rsid w:val="00BF033E"/>
  </w:style>
  <w:style w:type="numbering" w:customStyle="1" w:styleId="NoList111131">
    <w:name w:val="No List111131"/>
    <w:next w:val="NoList"/>
    <w:uiPriority w:val="99"/>
    <w:semiHidden/>
    <w:unhideWhenUsed/>
    <w:rsid w:val="00BF033E"/>
  </w:style>
  <w:style w:type="numbering" w:customStyle="1" w:styleId="121310">
    <w:name w:val="無清單12131"/>
    <w:next w:val="NoList"/>
    <w:uiPriority w:val="99"/>
    <w:semiHidden/>
    <w:unhideWhenUsed/>
    <w:rsid w:val="00BF033E"/>
  </w:style>
  <w:style w:type="numbering" w:customStyle="1" w:styleId="111131">
    <w:name w:val="無清單111131"/>
    <w:next w:val="NoList"/>
    <w:uiPriority w:val="99"/>
    <w:semiHidden/>
    <w:unhideWhenUsed/>
    <w:rsid w:val="00BF033E"/>
  </w:style>
  <w:style w:type="numbering" w:customStyle="1" w:styleId="NoList531">
    <w:name w:val="No List531"/>
    <w:next w:val="NoList"/>
    <w:uiPriority w:val="99"/>
    <w:semiHidden/>
    <w:unhideWhenUsed/>
    <w:rsid w:val="00BF033E"/>
  </w:style>
  <w:style w:type="numbering" w:customStyle="1" w:styleId="NoList1331">
    <w:name w:val="No List1331"/>
    <w:next w:val="NoList"/>
    <w:uiPriority w:val="99"/>
    <w:semiHidden/>
    <w:unhideWhenUsed/>
    <w:rsid w:val="00BF033E"/>
  </w:style>
  <w:style w:type="numbering" w:customStyle="1" w:styleId="12312">
    <w:name w:val="リストなし1231"/>
    <w:next w:val="NoList"/>
    <w:uiPriority w:val="99"/>
    <w:semiHidden/>
    <w:unhideWhenUsed/>
    <w:rsid w:val="00BF033E"/>
  </w:style>
  <w:style w:type="numbering" w:customStyle="1" w:styleId="12313">
    <w:name w:val="无列表1231"/>
    <w:next w:val="NoList"/>
    <w:semiHidden/>
    <w:rsid w:val="00BF033E"/>
  </w:style>
  <w:style w:type="numbering" w:customStyle="1" w:styleId="NoList2231">
    <w:name w:val="No List2231"/>
    <w:next w:val="NoList"/>
    <w:semiHidden/>
    <w:rsid w:val="00BF033E"/>
  </w:style>
  <w:style w:type="numbering" w:customStyle="1" w:styleId="NoList3231">
    <w:name w:val="No List3231"/>
    <w:next w:val="NoList"/>
    <w:uiPriority w:val="99"/>
    <w:semiHidden/>
    <w:rsid w:val="00BF033E"/>
  </w:style>
  <w:style w:type="numbering" w:customStyle="1" w:styleId="NoList11231">
    <w:name w:val="No List11231"/>
    <w:next w:val="NoList"/>
    <w:uiPriority w:val="99"/>
    <w:semiHidden/>
    <w:unhideWhenUsed/>
    <w:rsid w:val="00BF033E"/>
  </w:style>
  <w:style w:type="numbering" w:customStyle="1" w:styleId="13310">
    <w:name w:val="無清單1331"/>
    <w:next w:val="NoList"/>
    <w:uiPriority w:val="99"/>
    <w:semiHidden/>
    <w:unhideWhenUsed/>
    <w:rsid w:val="00BF033E"/>
  </w:style>
  <w:style w:type="numbering" w:customStyle="1" w:styleId="112310">
    <w:name w:val="無清單11231"/>
    <w:next w:val="NoList"/>
    <w:uiPriority w:val="99"/>
    <w:semiHidden/>
    <w:unhideWhenUsed/>
    <w:rsid w:val="00BF033E"/>
  </w:style>
  <w:style w:type="numbering" w:customStyle="1" w:styleId="2131">
    <w:name w:val="无列表2131"/>
    <w:next w:val="NoList"/>
    <w:uiPriority w:val="99"/>
    <w:semiHidden/>
    <w:unhideWhenUsed/>
    <w:rsid w:val="00BF033E"/>
  </w:style>
  <w:style w:type="numbering" w:customStyle="1" w:styleId="NoList12221">
    <w:name w:val="No List12221"/>
    <w:next w:val="NoList"/>
    <w:uiPriority w:val="99"/>
    <w:semiHidden/>
    <w:unhideWhenUsed/>
    <w:rsid w:val="00BF033E"/>
  </w:style>
  <w:style w:type="numbering" w:customStyle="1" w:styleId="112211">
    <w:name w:val="リストなし11221"/>
    <w:next w:val="NoList"/>
    <w:uiPriority w:val="99"/>
    <w:semiHidden/>
    <w:unhideWhenUsed/>
    <w:rsid w:val="00BF033E"/>
  </w:style>
  <w:style w:type="numbering" w:customStyle="1" w:styleId="112212">
    <w:name w:val="无列表11221"/>
    <w:next w:val="NoList"/>
    <w:semiHidden/>
    <w:rsid w:val="00BF033E"/>
  </w:style>
  <w:style w:type="numbering" w:customStyle="1" w:styleId="NoList21221">
    <w:name w:val="No List21221"/>
    <w:next w:val="NoList"/>
    <w:semiHidden/>
    <w:rsid w:val="00BF033E"/>
  </w:style>
  <w:style w:type="numbering" w:customStyle="1" w:styleId="NoList31221">
    <w:name w:val="No List31221"/>
    <w:next w:val="NoList"/>
    <w:uiPriority w:val="99"/>
    <w:semiHidden/>
    <w:rsid w:val="00BF033E"/>
  </w:style>
  <w:style w:type="numbering" w:customStyle="1" w:styleId="NoList111231">
    <w:name w:val="No List111231"/>
    <w:next w:val="NoList"/>
    <w:uiPriority w:val="99"/>
    <w:semiHidden/>
    <w:unhideWhenUsed/>
    <w:rsid w:val="00BF033E"/>
  </w:style>
  <w:style w:type="numbering" w:customStyle="1" w:styleId="122210">
    <w:name w:val="無清單12221"/>
    <w:next w:val="NoList"/>
    <w:uiPriority w:val="99"/>
    <w:semiHidden/>
    <w:unhideWhenUsed/>
    <w:rsid w:val="00BF033E"/>
  </w:style>
  <w:style w:type="numbering" w:customStyle="1" w:styleId="1112210">
    <w:name w:val="無清單111221"/>
    <w:next w:val="NoList"/>
    <w:uiPriority w:val="99"/>
    <w:semiHidden/>
    <w:unhideWhenUsed/>
    <w:rsid w:val="00BF033E"/>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BF033E"/>
    <w:rPr>
      <w:rFonts w:ascii="Intel Clear" w:eastAsia="SimSun" w:hAnsi="Intel Clear" w:cs="Intel Clear"/>
      <w:sz w:val="28"/>
      <w:lang w:val="en-GB" w:eastAsia="en-GB"/>
    </w:rPr>
  </w:style>
  <w:style w:type="numbering" w:customStyle="1" w:styleId="4a">
    <w:name w:val="无列表4"/>
    <w:next w:val="NoList"/>
    <w:uiPriority w:val="99"/>
    <w:semiHidden/>
    <w:unhideWhenUsed/>
    <w:rsid w:val="00BF033E"/>
  </w:style>
  <w:style w:type="numbering" w:customStyle="1" w:styleId="328">
    <w:name w:val="无列表32"/>
    <w:next w:val="NoList"/>
    <w:uiPriority w:val="99"/>
    <w:semiHidden/>
    <w:unhideWhenUsed/>
    <w:rsid w:val="00BF033E"/>
  </w:style>
  <w:style w:type="numbering" w:customStyle="1" w:styleId="13122">
    <w:name w:val="无列表1312"/>
    <w:next w:val="NoList"/>
    <w:semiHidden/>
    <w:rsid w:val="00BF033E"/>
  </w:style>
  <w:style w:type="numbering" w:customStyle="1" w:styleId="NoList4112">
    <w:name w:val="No List4112"/>
    <w:next w:val="NoList"/>
    <w:uiPriority w:val="99"/>
    <w:semiHidden/>
    <w:unhideWhenUsed/>
    <w:rsid w:val="00BF033E"/>
  </w:style>
  <w:style w:type="numbering" w:customStyle="1" w:styleId="2212">
    <w:name w:val="无列表2212"/>
    <w:next w:val="NoList"/>
    <w:uiPriority w:val="99"/>
    <w:semiHidden/>
    <w:unhideWhenUsed/>
    <w:rsid w:val="00BF033E"/>
  </w:style>
  <w:style w:type="numbering" w:customStyle="1" w:styleId="NoList121112">
    <w:name w:val="No List121112"/>
    <w:next w:val="NoList"/>
    <w:uiPriority w:val="99"/>
    <w:semiHidden/>
    <w:unhideWhenUsed/>
    <w:rsid w:val="00BF033E"/>
  </w:style>
  <w:style w:type="numbering" w:customStyle="1" w:styleId="1111121">
    <w:name w:val="リストなし111112"/>
    <w:next w:val="NoList"/>
    <w:uiPriority w:val="99"/>
    <w:semiHidden/>
    <w:unhideWhenUsed/>
    <w:rsid w:val="00BF033E"/>
  </w:style>
  <w:style w:type="numbering" w:customStyle="1" w:styleId="1111122">
    <w:name w:val="无列表111112"/>
    <w:next w:val="NoList"/>
    <w:semiHidden/>
    <w:rsid w:val="00BF033E"/>
  </w:style>
  <w:style w:type="numbering" w:customStyle="1" w:styleId="NoList211112">
    <w:name w:val="No List211112"/>
    <w:next w:val="NoList"/>
    <w:semiHidden/>
    <w:rsid w:val="00BF033E"/>
  </w:style>
  <w:style w:type="numbering" w:customStyle="1" w:styleId="NoList311112">
    <w:name w:val="No List311112"/>
    <w:next w:val="NoList"/>
    <w:uiPriority w:val="99"/>
    <w:semiHidden/>
    <w:rsid w:val="00BF033E"/>
  </w:style>
  <w:style w:type="numbering" w:customStyle="1" w:styleId="NoList1111112">
    <w:name w:val="No List1111112"/>
    <w:next w:val="NoList"/>
    <w:uiPriority w:val="99"/>
    <w:semiHidden/>
    <w:unhideWhenUsed/>
    <w:rsid w:val="00BF033E"/>
  </w:style>
  <w:style w:type="numbering" w:customStyle="1" w:styleId="1211120">
    <w:name w:val="無清單121112"/>
    <w:next w:val="NoList"/>
    <w:uiPriority w:val="99"/>
    <w:semiHidden/>
    <w:unhideWhenUsed/>
    <w:rsid w:val="00BF033E"/>
  </w:style>
  <w:style w:type="numbering" w:customStyle="1" w:styleId="11111120">
    <w:name w:val="無清單1111112"/>
    <w:next w:val="NoList"/>
    <w:uiPriority w:val="99"/>
    <w:semiHidden/>
    <w:unhideWhenUsed/>
    <w:rsid w:val="00BF033E"/>
  </w:style>
  <w:style w:type="numbering" w:customStyle="1" w:styleId="NoList13112">
    <w:name w:val="No List13112"/>
    <w:next w:val="NoList"/>
    <w:uiPriority w:val="99"/>
    <w:semiHidden/>
    <w:unhideWhenUsed/>
    <w:rsid w:val="00BF033E"/>
  </w:style>
  <w:style w:type="numbering" w:customStyle="1" w:styleId="121122">
    <w:name w:val="リストなし12112"/>
    <w:next w:val="NoList"/>
    <w:uiPriority w:val="99"/>
    <w:semiHidden/>
    <w:unhideWhenUsed/>
    <w:rsid w:val="00BF033E"/>
  </w:style>
  <w:style w:type="numbering" w:customStyle="1" w:styleId="121123">
    <w:name w:val="无列表12112"/>
    <w:next w:val="NoList"/>
    <w:semiHidden/>
    <w:rsid w:val="00BF033E"/>
  </w:style>
  <w:style w:type="numbering" w:customStyle="1" w:styleId="NoList22112">
    <w:name w:val="No List22112"/>
    <w:next w:val="NoList"/>
    <w:semiHidden/>
    <w:rsid w:val="00BF033E"/>
  </w:style>
  <w:style w:type="numbering" w:customStyle="1" w:styleId="NoList32112">
    <w:name w:val="No List32112"/>
    <w:next w:val="NoList"/>
    <w:uiPriority w:val="99"/>
    <w:semiHidden/>
    <w:rsid w:val="00BF033E"/>
  </w:style>
  <w:style w:type="numbering" w:customStyle="1" w:styleId="NoList112112">
    <w:name w:val="No List112112"/>
    <w:next w:val="NoList"/>
    <w:uiPriority w:val="99"/>
    <w:semiHidden/>
    <w:unhideWhenUsed/>
    <w:rsid w:val="00BF033E"/>
  </w:style>
  <w:style w:type="numbering" w:customStyle="1" w:styleId="131120">
    <w:name w:val="無清單13112"/>
    <w:next w:val="NoList"/>
    <w:uiPriority w:val="99"/>
    <w:semiHidden/>
    <w:unhideWhenUsed/>
    <w:rsid w:val="00BF033E"/>
  </w:style>
  <w:style w:type="numbering" w:customStyle="1" w:styleId="1121120">
    <w:name w:val="無清單112112"/>
    <w:next w:val="NoList"/>
    <w:uiPriority w:val="99"/>
    <w:semiHidden/>
    <w:unhideWhenUsed/>
    <w:rsid w:val="00BF033E"/>
  </w:style>
  <w:style w:type="numbering" w:customStyle="1" w:styleId="21112">
    <w:name w:val="无列表21112"/>
    <w:next w:val="NoList"/>
    <w:uiPriority w:val="99"/>
    <w:semiHidden/>
    <w:unhideWhenUsed/>
    <w:rsid w:val="00BF033E"/>
  </w:style>
  <w:style w:type="numbering" w:customStyle="1" w:styleId="NoList122112">
    <w:name w:val="No List122112"/>
    <w:next w:val="NoList"/>
    <w:uiPriority w:val="99"/>
    <w:semiHidden/>
    <w:unhideWhenUsed/>
    <w:rsid w:val="00BF033E"/>
  </w:style>
  <w:style w:type="numbering" w:customStyle="1" w:styleId="1121121">
    <w:name w:val="リストなし112112"/>
    <w:next w:val="NoList"/>
    <w:uiPriority w:val="99"/>
    <w:semiHidden/>
    <w:unhideWhenUsed/>
    <w:rsid w:val="00BF033E"/>
  </w:style>
  <w:style w:type="numbering" w:customStyle="1" w:styleId="1121122">
    <w:name w:val="无列表112112"/>
    <w:next w:val="NoList"/>
    <w:semiHidden/>
    <w:rsid w:val="00BF033E"/>
  </w:style>
  <w:style w:type="numbering" w:customStyle="1" w:styleId="NoList212112">
    <w:name w:val="No List212112"/>
    <w:next w:val="NoList"/>
    <w:semiHidden/>
    <w:rsid w:val="00BF033E"/>
  </w:style>
  <w:style w:type="numbering" w:customStyle="1" w:styleId="NoList312112">
    <w:name w:val="No List312112"/>
    <w:next w:val="NoList"/>
    <w:uiPriority w:val="99"/>
    <w:semiHidden/>
    <w:rsid w:val="00BF033E"/>
  </w:style>
  <w:style w:type="numbering" w:customStyle="1" w:styleId="NoList1112112">
    <w:name w:val="No List1112112"/>
    <w:next w:val="NoList"/>
    <w:uiPriority w:val="99"/>
    <w:semiHidden/>
    <w:unhideWhenUsed/>
    <w:rsid w:val="00BF033E"/>
  </w:style>
  <w:style w:type="numbering" w:customStyle="1" w:styleId="1221120">
    <w:name w:val="無清單122112"/>
    <w:next w:val="NoList"/>
    <w:uiPriority w:val="99"/>
    <w:semiHidden/>
    <w:unhideWhenUsed/>
    <w:rsid w:val="00BF033E"/>
  </w:style>
  <w:style w:type="numbering" w:customStyle="1" w:styleId="11121120">
    <w:name w:val="無清單1112112"/>
    <w:next w:val="NoList"/>
    <w:uiPriority w:val="99"/>
    <w:semiHidden/>
    <w:unhideWhenUsed/>
    <w:rsid w:val="00BF033E"/>
  </w:style>
  <w:style w:type="numbering" w:customStyle="1" w:styleId="12222">
    <w:name w:val="无列表1222"/>
    <w:next w:val="NoList"/>
    <w:semiHidden/>
    <w:rsid w:val="00BF033E"/>
  </w:style>
  <w:style w:type="numbering" w:customStyle="1" w:styleId="NoList9">
    <w:name w:val="No List9"/>
    <w:next w:val="NoList"/>
    <w:uiPriority w:val="99"/>
    <w:semiHidden/>
    <w:unhideWhenUsed/>
    <w:rsid w:val="00BF033E"/>
  </w:style>
  <w:style w:type="numbering" w:customStyle="1" w:styleId="NoList17">
    <w:name w:val="No List17"/>
    <w:next w:val="NoList"/>
    <w:uiPriority w:val="99"/>
    <w:semiHidden/>
    <w:unhideWhenUsed/>
    <w:rsid w:val="00BF033E"/>
  </w:style>
  <w:style w:type="numbering" w:customStyle="1" w:styleId="163">
    <w:name w:val="リストなし16"/>
    <w:next w:val="NoList"/>
    <w:uiPriority w:val="99"/>
    <w:semiHidden/>
    <w:unhideWhenUsed/>
    <w:rsid w:val="00BF033E"/>
  </w:style>
  <w:style w:type="numbering" w:customStyle="1" w:styleId="164">
    <w:name w:val="无列表16"/>
    <w:next w:val="NoList"/>
    <w:semiHidden/>
    <w:rsid w:val="00BF033E"/>
  </w:style>
  <w:style w:type="numbering" w:customStyle="1" w:styleId="NoList26">
    <w:name w:val="No List26"/>
    <w:next w:val="NoList"/>
    <w:semiHidden/>
    <w:rsid w:val="00BF033E"/>
  </w:style>
  <w:style w:type="numbering" w:customStyle="1" w:styleId="NoList36">
    <w:name w:val="No List36"/>
    <w:next w:val="NoList"/>
    <w:uiPriority w:val="99"/>
    <w:semiHidden/>
    <w:rsid w:val="00BF033E"/>
  </w:style>
  <w:style w:type="numbering" w:customStyle="1" w:styleId="NoList117">
    <w:name w:val="No List117"/>
    <w:next w:val="NoList"/>
    <w:uiPriority w:val="99"/>
    <w:semiHidden/>
    <w:unhideWhenUsed/>
    <w:rsid w:val="00BF033E"/>
  </w:style>
  <w:style w:type="numbering" w:customStyle="1" w:styleId="171">
    <w:name w:val="無清單17"/>
    <w:next w:val="NoList"/>
    <w:uiPriority w:val="99"/>
    <w:semiHidden/>
    <w:unhideWhenUsed/>
    <w:rsid w:val="00BF033E"/>
  </w:style>
  <w:style w:type="numbering" w:customStyle="1" w:styleId="1160">
    <w:name w:val="無清單116"/>
    <w:next w:val="NoList"/>
    <w:uiPriority w:val="99"/>
    <w:semiHidden/>
    <w:unhideWhenUsed/>
    <w:rsid w:val="00BF033E"/>
  </w:style>
  <w:style w:type="numbering" w:customStyle="1" w:styleId="NoList1116">
    <w:name w:val="No List1116"/>
    <w:next w:val="NoList"/>
    <w:uiPriority w:val="99"/>
    <w:semiHidden/>
    <w:unhideWhenUsed/>
    <w:rsid w:val="00BF033E"/>
  </w:style>
  <w:style w:type="numbering" w:customStyle="1" w:styleId="250">
    <w:name w:val="无列表25"/>
    <w:next w:val="NoList"/>
    <w:uiPriority w:val="99"/>
    <w:semiHidden/>
    <w:unhideWhenUsed/>
    <w:rsid w:val="00BF033E"/>
  </w:style>
  <w:style w:type="numbering" w:customStyle="1" w:styleId="NoList126">
    <w:name w:val="No List126"/>
    <w:next w:val="NoList"/>
    <w:uiPriority w:val="99"/>
    <w:semiHidden/>
    <w:unhideWhenUsed/>
    <w:rsid w:val="00BF033E"/>
  </w:style>
  <w:style w:type="numbering" w:customStyle="1" w:styleId="1161">
    <w:name w:val="リストなし116"/>
    <w:next w:val="NoList"/>
    <w:uiPriority w:val="99"/>
    <w:semiHidden/>
    <w:unhideWhenUsed/>
    <w:rsid w:val="00BF033E"/>
  </w:style>
  <w:style w:type="numbering" w:customStyle="1" w:styleId="1162">
    <w:name w:val="无列表116"/>
    <w:next w:val="NoList"/>
    <w:semiHidden/>
    <w:rsid w:val="00BF033E"/>
  </w:style>
  <w:style w:type="numbering" w:customStyle="1" w:styleId="NoList216">
    <w:name w:val="No List216"/>
    <w:next w:val="NoList"/>
    <w:semiHidden/>
    <w:rsid w:val="00BF033E"/>
  </w:style>
  <w:style w:type="numbering" w:customStyle="1" w:styleId="NoList316">
    <w:name w:val="No List316"/>
    <w:next w:val="NoList"/>
    <w:uiPriority w:val="99"/>
    <w:semiHidden/>
    <w:rsid w:val="00BF033E"/>
  </w:style>
  <w:style w:type="numbering" w:customStyle="1" w:styleId="1261">
    <w:name w:val="無清單126"/>
    <w:next w:val="NoList"/>
    <w:uiPriority w:val="99"/>
    <w:semiHidden/>
    <w:unhideWhenUsed/>
    <w:rsid w:val="00BF033E"/>
  </w:style>
  <w:style w:type="numbering" w:customStyle="1" w:styleId="11161">
    <w:name w:val="無清單1116"/>
    <w:next w:val="NoList"/>
    <w:uiPriority w:val="99"/>
    <w:semiHidden/>
    <w:unhideWhenUsed/>
    <w:rsid w:val="00BF033E"/>
  </w:style>
  <w:style w:type="numbering" w:customStyle="1" w:styleId="NoList45">
    <w:name w:val="No List45"/>
    <w:next w:val="NoList"/>
    <w:uiPriority w:val="99"/>
    <w:semiHidden/>
    <w:unhideWhenUsed/>
    <w:rsid w:val="00BF033E"/>
  </w:style>
  <w:style w:type="numbering" w:customStyle="1" w:styleId="NoList1125">
    <w:name w:val="No List1125"/>
    <w:next w:val="NoList"/>
    <w:uiPriority w:val="99"/>
    <w:semiHidden/>
    <w:unhideWhenUsed/>
    <w:rsid w:val="00BF033E"/>
  </w:style>
  <w:style w:type="numbering" w:customStyle="1" w:styleId="NoList1215">
    <w:name w:val="No List1215"/>
    <w:next w:val="NoList"/>
    <w:uiPriority w:val="99"/>
    <w:semiHidden/>
    <w:unhideWhenUsed/>
    <w:rsid w:val="00BF033E"/>
  </w:style>
  <w:style w:type="numbering" w:customStyle="1" w:styleId="11151">
    <w:name w:val="リストなし1115"/>
    <w:next w:val="NoList"/>
    <w:uiPriority w:val="99"/>
    <w:semiHidden/>
    <w:unhideWhenUsed/>
    <w:rsid w:val="00BF033E"/>
  </w:style>
  <w:style w:type="numbering" w:customStyle="1" w:styleId="11152">
    <w:name w:val="无列表1115"/>
    <w:next w:val="NoList"/>
    <w:semiHidden/>
    <w:rsid w:val="00BF033E"/>
  </w:style>
  <w:style w:type="numbering" w:customStyle="1" w:styleId="NoList2115">
    <w:name w:val="No List2115"/>
    <w:next w:val="NoList"/>
    <w:semiHidden/>
    <w:rsid w:val="00BF033E"/>
  </w:style>
  <w:style w:type="numbering" w:customStyle="1" w:styleId="NoList3115">
    <w:name w:val="No List3115"/>
    <w:next w:val="NoList"/>
    <w:uiPriority w:val="99"/>
    <w:semiHidden/>
    <w:rsid w:val="00BF033E"/>
  </w:style>
  <w:style w:type="numbering" w:customStyle="1" w:styleId="NoList11115">
    <w:name w:val="No List11115"/>
    <w:next w:val="NoList"/>
    <w:uiPriority w:val="99"/>
    <w:semiHidden/>
    <w:unhideWhenUsed/>
    <w:rsid w:val="00BF033E"/>
  </w:style>
  <w:style w:type="numbering" w:customStyle="1" w:styleId="12151">
    <w:name w:val="無清單1215"/>
    <w:next w:val="NoList"/>
    <w:uiPriority w:val="99"/>
    <w:semiHidden/>
    <w:unhideWhenUsed/>
    <w:rsid w:val="00BF033E"/>
  </w:style>
  <w:style w:type="numbering" w:customStyle="1" w:styleId="11115">
    <w:name w:val="無清單11115"/>
    <w:next w:val="NoList"/>
    <w:uiPriority w:val="99"/>
    <w:semiHidden/>
    <w:unhideWhenUsed/>
    <w:rsid w:val="00BF033E"/>
  </w:style>
  <w:style w:type="numbering" w:customStyle="1" w:styleId="NoList55">
    <w:name w:val="No List55"/>
    <w:next w:val="NoList"/>
    <w:uiPriority w:val="99"/>
    <w:semiHidden/>
    <w:unhideWhenUsed/>
    <w:rsid w:val="00BF033E"/>
  </w:style>
  <w:style w:type="numbering" w:customStyle="1" w:styleId="NoList135">
    <w:name w:val="No List135"/>
    <w:next w:val="NoList"/>
    <w:uiPriority w:val="99"/>
    <w:semiHidden/>
    <w:unhideWhenUsed/>
    <w:rsid w:val="00BF033E"/>
  </w:style>
  <w:style w:type="numbering" w:customStyle="1" w:styleId="1251">
    <w:name w:val="リストなし125"/>
    <w:next w:val="NoList"/>
    <w:uiPriority w:val="99"/>
    <w:semiHidden/>
    <w:unhideWhenUsed/>
    <w:rsid w:val="00BF033E"/>
  </w:style>
  <w:style w:type="numbering" w:customStyle="1" w:styleId="1252">
    <w:name w:val="无列表125"/>
    <w:next w:val="NoList"/>
    <w:semiHidden/>
    <w:rsid w:val="00BF033E"/>
  </w:style>
  <w:style w:type="numbering" w:customStyle="1" w:styleId="NoList225">
    <w:name w:val="No List225"/>
    <w:next w:val="NoList"/>
    <w:semiHidden/>
    <w:rsid w:val="00BF033E"/>
  </w:style>
  <w:style w:type="numbering" w:customStyle="1" w:styleId="NoList325">
    <w:name w:val="No List325"/>
    <w:next w:val="NoList"/>
    <w:uiPriority w:val="99"/>
    <w:semiHidden/>
    <w:rsid w:val="00BF033E"/>
  </w:style>
  <w:style w:type="numbering" w:customStyle="1" w:styleId="1351">
    <w:name w:val="無清單135"/>
    <w:next w:val="NoList"/>
    <w:uiPriority w:val="99"/>
    <w:semiHidden/>
    <w:unhideWhenUsed/>
    <w:rsid w:val="00BF033E"/>
  </w:style>
  <w:style w:type="numbering" w:customStyle="1" w:styleId="11251">
    <w:name w:val="無清單1125"/>
    <w:next w:val="NoList"/>
    <w:uiPriority w:val="99"/>
    <w:semiHidden/>
    <w:unhideWhenUsed/>
    <w:rsid w:val="00BF033E"/>
  </w:style>
  <w:style w:type="numbering" w:customStyle="1" w:styleId="2150">
    <w:name w:val="无列表215"/>
    <w:next w:val="NoList"/>
    <w:uiPriority w:val="99"/>
    <w:semiHidden/>
    <w:unhideWhenUsed/>
    <w:rsid w:val="00BF033E"/>
  </w:style>
  <w:style w:type="numbering" w:customStyle="1" w:styleId="NoList1224">
    <w:name w:val="No List1224"/>
    <w:next w:val="NoList"/>
    <w:uiPriority w:val="99"/>
    <w:semiHidden/>
    <w:unhideWhenUsed/>
    <w:rsid w:val="00BF033E"/>
  </w:style>
  <w:style w:type="numbering" w:customStyle="1" w:styleId="11241">
    <w:name w:val="リストなし1124"/>
    <w:next w:val="NoList"/>
    <w:uiPriority w:val="99"/>
    <w:semiHidden/>
    <w:unhideWhenUsed/>
    <w:rsid w:val="00BF033E"/>
  </w:style>
  <w:style w:type="numbering" w:customStyle="1" w:styleId="11242">
    <w:name w:val="无列表1124"/>
    <w:next w:val="NoList"/>
    <w:semiHidden/>
    <w:rsid w:val="00BF033E"/>
  </w:style>
  <w:style w:type="numbering" w:customStyle="1" w:styleId="NoList2124">
    <w:name w:val="No List2124"/>
    <w:next w:val="NoList"/>
    <w:semiHidden/>
    <w:rsid w:val="00BF033E"/>
  </w:style>
  <w:style w:type="numbering" w:customStyle="1" w:styleId="NoList3124">
    <w:name w:val="No List3124"/>
    <w:next w:val="NoList"/>
    <w:uiPriority w:val="99"/>
    <w:semiHidden/>
    <w:rsid w:val="00BF033E"/>
  </w:style>
  <w:style w:type="numbering" w:customStyle="1" w:styleId="NoList11125">
    <w:name w:val="No List11125"/>
    <w:next w:val="NoList"/>
    <w:uiPriority w:val="99"/>
    <w:semiHidden/>
    <w:unhideWhenUsed/>
    <w:rsid w:val="00BF033E"/>
  </w:style>
  <w:style w:type="numbering" w:customStyle="1" w:styleId="12240">
    <w:name w:val="無清單1224"/>
    <w:next w:val="NoList"/>
    <w:uiPriority w:val="99"/>
    <w:semiHidden/>
    <w:unhideWhenUsed/>
    <w:rsid w:val="00BF033E"/>
  </w:style>
  <w:style w:type="numbering" w:customStyle="1" w:styleId="111240">
    <w:name w:val="無清單11124"/>
    <w:next w:val="NoList"/>
    <w:uiPriority w:val="99"/>
    <w:semiHidden/>
    <w:unhideWhenUsed/>
    <w:rsid w:val="00BF033E"/>
  </w:style>
  <w:style w:type="numbering" w:customStyle="1" w:styleId="336">
    <w:name w:val="无列表33"/>
    <w:next w:val="NoList"/>
    <w:uiPriority w:val="99"/>
    <w:semiHidden/>
    <w:unhideWhenUsed/>
    <w:rsid w:val="00BF033E"/>
  </w:style>
  <w:style w:type="numbering" w:customStyle="1" w:styleId="1332">
    <w:name w:val="无列表133"/>
    <w:next w:val="NoList"/>
    <w:semiHidden/>
    <w:rsid w:val="00BF033E"/>
  </w:style>
  <w:style w:type="numbering" w:customStyle="1" w:styleId="NoList1133">
    <w:name w:val="No List1133"/>
    <w:next w:val="NoList"/>
    <w:uiPriority w:val="99"/>
    <w:semiHidden/>
    <w:unhideWhenUsed/>
    <w:rsid w:val="00BF033E"/>
  </w:style>
  <w:style w:type="numbering" w:customStyle="1" w:styleId="NoList413">
    <w:name w:val="No List413"/>
    <w:next w:val="NoList"/>
    <w:uiPriority w:val="99"/>
    <w:semiHidden/>
    <w:unhideWhenUsed/>
    <w:rsid w:val="00BF033E"/>
  </w:style>
  <w:style w:type="numbering" w:customStyle="1" w:styleId="2230">
    <w:name w:val="无列表223"/>
    <w:next w:val="NoList"/>
    <w:uiPriority w:val="99"/>
    <w:semiHidden/>
    <w:unhideWhenUsed/>
    <w:rsid w:val="00BF033E"/>
  </w:style>
  <w:style w:type="numbering" w:customStyle="1" w:styleId="NoList12113">
    <w:name w:val="No List12113"/>
    <w:next w:val="NoList"/>
    <w:uiPriority w:val="99"/>
    <w:semiHidden/>
    <w:unhideWhenUsed/>
    <w:rsid w:val="00BF033E"/>
  </w:style>
  <w:style w:type="numbering" w:customStyle="1" w:styleId="111132">
    <w:name w:val="リストなし11113"/>
    <w:next w:val="NoList"/>
    <w:uiPriority w:val="99"/>
    <w:semiHidden/>
    <w:unhideWhenUsed/>
    <w:rsid w:val="00BF033E"/>
  </w:style>
  <w:style w:type="numbering" w:customStyle="1" w:styleId="111133">
    <w:name w:val="无列表11113"/>
    <w:next w:val="NoList"/>
    <w:semiHidden/>
    <w:rsid w:val="00BF033E"/>
  </w:style>
  <w:style w:type="numbering" w:customStyle="1" w:styleId="NoList21113">
    <w:name w:val="No List21113"/>
    <w:next w:val="NoList"/>
    <w:semiHidden/>
    <w:rsid w:val="00BF033E"/>
  </w:style>
  <w:style w:type="numbering" w:customStyle="1" w:styleId="NoList31113">
    <w:name w:val="No List31113"/>
    <w:next w:val="NoList"/>
    <w:uiPriority w:val="99"/>
    <w:semiHidden/>
    <w:rsid w:val="00BF033E"/>
  </w:style>
  <w:style w:type="numbering" w:customStyle="1" w:styleId="NoList111113">
    <w:name w:val="No List111113"/>
    <w:next w:val="NoList"/>
    <w:uiPriority w:val="99"/>
    <w:semiHidden/>
    <w:unhideWhenUsed/>
    <w:rsid w:val="00BF033E"/>
  </w:style>
  <w:style w:type="numbering" w:customStyle="1" w:styleId="121130">
    <w:name w:val="無清單12113"/>
    <w:next w:val="NoList"/>
    <w:uiPriority w:val="99"/>
    <w:semiHidden/>
    <w:unhideWhenUsed/>
    <w:rsid w:val="00BF033E"/>
  </w:style>
  <w:style w:type="numbering" w:customStyle="1" w:styleId="1111130">
    <w:name w:val="無清單111113"/>
    <w:next w:val="NoList"/>
    <w:uiPriority w:val="99"/>
    <w:semiHidden/>
    <w:unhideWhenUsed/>
    <w:rsid w:val="00BF033E"/>
  </w:style>
  <w:style w:type="numbering" w:customStyle="1" w:styleId="NoList1313">
    <w:name w:val="No List1313"/>
    <w:next w:val="NoList"/>
    <w:uiPriority w:val="99"/>
    <w:semiHidden/>
    <w:unhideWhenUsed/>
    <w:rsid w:val="00BF033E"/>
  </w:style>
  <w:style w:type="numbering" w:customStyle="1" w:styleId="12132">
    <w:name w:val="リストなし1213"/>
    <w:next w:val="NoList"/>
    <w:uiPriority w:val="99"/>
    <w:semiHidden/>
    <w:unhideWhenUsed/>
    <w:rsid w:val="00BF033E"/>
  </w:style>
  <w:style w:type="numbering" w:customStyle="1" w:styleId="12133">
    <w:name w:val="无列表1213"/>
    <w:next w:val="NoList"/>
    <w:semiHidden/>
    <w:rsid w:val="00BF033E"/>
  </w:style>
  <w:style w:type="numbering" w:customStyle="1" w:styleId="NoList2213">
    <w:name w:val="No List2213"/>
    <w:next w:val="NoList"/>
    <w:semiHidden/>
    <w:rsid w:val="00BF033E"/>
  </w:style>
  <w:style w:type="numbering" w:customStyle="1" w:styleId="NoList3213">
    <w:name w:val="No List3213"/>
    <w:next w:val="NoList"/>
    <w:uiPriority w:val="99"/>
    <w:semiHidden/>
    <w:rsid w:val="00BF033E"/>
  </w:style>
  <w:style w:type="numbering" w:customStyle="1" w:styleId="NoList11213">
    <w:name w:val="No List11213"/>
    <w:next w:val="NoList"/>
    <w:uiPriority w:val="99"/>
    <w:semiHidden/>
    <w:unhideWhenUsed/>
    <w:rsid w:val="00BF033E"/>
  </w:style>
  <w:style w:type="numbering" w:customStyle="1" w:styleId="13130">
    <w:name w:val="無清單1313"/>
    <w:next w:val="NoList"/>
    <w:uiPriority w:val="99"/>
    <w:semiHidden/>
    <w:unhideWhenUsed/>
    <w:rsid w:val="00BF033E"/>
  </w:style>
  <w:style w:type="numbering" w:customStyle="1" w:styleId="112130">
    <w:name w:val="無清單11213"/>
    <w:next w:val="NoList"/>
    <w:uiPriority w:val="99"/>
    <w:semiHidden/>
    <w:unhideWhenUsed/>
    <w:rsid w:val="00BF033E"/>
  </w:style>
  <w:style w:type="numbering" w:customStyle="1" w:styleId="2113">
    <w:name w:val="无列表2113"/>
    <w:next w:val="NoList"/>
    <w:uiPriority w:val="99"/>
    <w:semiHidden/>
    <w:unhideWhenUsed/>
    <w:rsid w:val="00BF033E"/>
  </w:style>
  <w:style w:type="numbering" w:customStyle="1" w:styleId="NoList12213">
    <w:name w:val="No List12213"/>
    <w:next w:val="NoList"/>
    <w:uiPriority w:val="99"/>
    <w:semiHidden/>
    <w:unhideWhenUsed/>
    <w:rsid w:val="00BF033E"/>
  </w:style>
  <w:style w:type="numbering" w:customStyle="1" w:styleId="112131">
    <w:name w:val="リストなし11213"/>
    <w:next w:val="NoList"/>
    <w:uiPriority w:val="99"/>
    <w:semiHidden/>
    <w:unhideWhenUsed/>
    <w:rsid w:val="00BF033E"/>
  </w:style>
  <w:style w:type="numbering" w:customStyle="1" w:styleId="112132">
    <w:name w:val="无列表11213"/>
    <w:next w:val="NoList"/>
    <w:semiHidden/>
    <w:rsid w:val="00BF033E"/>
  </w:style>
  <w:style w:type="numbering" w:customStyle="1" w:styleId="NoList21213">
    <w:name w:val="No List21213"/>
    <w:next w:val="NoList"/>
    <w:semiHidden/>
    <w:rsid w:val="00BF033E"/>
  </w:style>
  <w:style w:type="numbering" w:customStyle="1" w:styleId="NoList31213">
    <w:name w:val="No List31213"/>
    <w:next w:val="NoList"/>
    <w:uiPriority w:val="99"/>
    <w:semiHidden/>
    <w:rsid w:val="00BF033E"/>
  </w:style>
  <w:style w:type="numbering" w:customStyle="1" w:styleId="NoList111213">
    <w:name w:val="No List111213"/>
    <w:next w:val="NoList"/>
    <w:uiPriority w:val="99"/>
    <w:semiHidden/>
    <w:unhideWhenUsed/>
    <w:rsid w:val="00BF033E"/>
  </w:style>
  <w:style w:type="numbering" w:customStyle="1" w:styleId="122130">
    <w:name w:val="無清單12213"/>
    <w:next w:val="NoList"/>
    <w:uiPriority w:val="99"/>
    <w:semiHidden/>
    <w:unhideWhenUsed/>
    <w:rsid w:val="00BF033E"/>
  </w:style>
  <w:style w:type="numbering" w:customStyle="1" w:styleId="1112130">
    <w:name w:val="無清單111213"/>
    <w:next w:val="NoList"/>
    <w:uiPriority w:val="99"/>
    <w:semiHidden/>
    <w:unhideWhenUsed/>
    <w:rsid w:val="00BF033E"/>
  </w:style>
  <w:style w:type="numbering" w:customStyle="1" w:styleId="NoList63">
    <w:name w:val="No List63"/>
    <w:next w:val="NoList"/>
    <w:uiPriority w:val="99"/>
    <w:semiHidden/>
    <w:unhideWhenUsed/>
    <w:rsid w:val="00BF033E"/>
  </w:style>
  <w:style w:type="numbering" w:customStyle="1" w:styleId="NoList143">
    <w:name w:val="No List143"/>
    <w:next w:val="NoList"/>
    <w:uiPriority w:val="99"/>
    <w:semiHidden/>
    <w:unhideWhenUsed/>
    <w:rsid w:val="00BF033E"/>
  </w:style>
  <w:style w:type="numbering" w:customStyle="1" w:styleId="1333">
    <w:name w:val="リストなし133"/>
    <w:next w:val="NoList"/>
    <w:uiPriority w:val="99"/>
    <w:semiHidden/>
    <w:unhideWhenUsed/>
    <w:rsid w:val="00BF033E"/>
  </w:style>
  <w:style w:type="numbering" w:customStyle="1" w:styleId="NoList233">
    <w:name w:val="No List233"/>
    <w:next w:val="NoList"/>
    <w:semiHidden/>
    <w:rsid w:val="00BF033E"/>
  </w:style>
  <w:style w:type="numbering" w:customStyle="1" w:styleId="NoList333">
    <w:name w:val="No List333"/>
    <w:next w:val="NoList"/>
    <w:uiPriority w:val="99"/>
    <w:semiHidden/>
    <w:rsid w:val="00BF033E"/>
  </w:style>
  <w:style w:type="numbering" w:customStyle="1" w:styleId="1431">
    <w:name w:val="無清單143"/>
    <w:next w:val="NoList"/>
    <w:uiPriority w:val="99"/>
    <w:semiHidden/>
    <w:unhideWhenUsed/>
    <w:rsid w:val="00BF033E"/>
  </w:style>
  <w:style w:type="numbering" w:customStyle="1" w:styleId="11331">
    <w:name w:val="無清單1133"/>
    <w:next w:val="NoList"/>
    <w:uiPriority w:val="99"/>
    <w:semiHidden/>
    <w:unhideWhenUsed/>
    <w:rsid w:val="00BF033E"/>
  </w:style>
  <w:style w:type="numbering" w:customStyle="1" w:styleId="NoList1233">
    <w:name w:val="No List1233"/>
    <w:next w:val="NoList"/>
    <w:uiPriority w:val="99"/>
    <w:semiHidden/>
    <w:unhideWhenUsed/>
    <w:rsid w:val="00BF033E"/>
  </w:style>
  <w:style w:type="numbering" w:customStyle="1" w:styleId="11332">
    <w:name w:val="リストなし1133"/>
    <w:next w:val="NoList"/>
    <w:uiPriority w:val="99"/>
    <w:semiHidden/>
    <w:unhideWhenUsed/>
    <w:rsid w:val="00BF033E"/>
  </w:style>
  <w:style w:type="numbering" w:customStyle="1" w:styleId="11333">
    <w:name w:val="无列表1133"/>
    <w:next w:val="NoList"/>
    <w:semiHidden/>
    <w:rsid w:val="00BF033E"/>
  </w:style>
  <w:style w:type="numbering" w:customStyle="1" w:styleId="NoList2133">
    <w:name w:val="No List2133"/>
    <w:next w:val="NoList"/>
    <w:semiHidden/>
    <w:rsid w:val="00BF033E"/>
  </w:style>
  <w:style w:type="numbering" w:customStyle="1" w:styleId="NoList3133">
    <w:name w:val="No List3133"/>
    <w:next w:val="NoList"/>
    <w:uiPriority w:val="99"/>
    <w:semiHidden/>
    <w:rsid w:val="00BF033E"/>
  </w:style>
  <w:style w:type="numbering" w:customStyle="1" w:styleId="NoList11133">
    <w:name w:val="No List11133"/>
    <w:next w:val="NoList"/>
    <w:uiPriority w:val="99"/>
    <w:semiHidden/>
    <w:unhideWhenUsed/>
    <w:rsid w:val="00BF033E"/>
  </w:style>
  <w:style w:type="numbering" w:customStyle="1" w:styleId="12331">
    <w:name w:val="無清單1233"/>
    <w:next w:val="NoList"/>
    <w:uiPriority w:val="99"/>
    <w:semiHidden/>
    <w:unhideWhenUsed/>
    <w:rsid w:val="00BF033E"/>
  </w:style>
  <w:style w:type="numbering" w:customStyle="1" w:styleId="111330">
    <w:name w:val="無清單11133"/>
    <w:next w:val="NoList"/>
    <w:uiPriority w:val="99"/>
    <w:semiHidden/>
    <w:unhideWhenUsed/>
    <w:rsid w:val="00BF033E"/>
  </w:style>
  <w:style w:type="numbering" w:customStyle="1" w:styleId="NoList513">
    <w:name w:val="No List513"/>
    <w:next w:val="NoList"/>
    <w:uiPriority w:val="99"/>
    <w:semiHidden/>
    <w:unhideWhenUsed/>
    <w:rsid w:val="00BF033E"/>
  </w:style>
  <w:style w:type="numbering" w:customStyle="1" w:styleId="13131">
    <w:name w:val="无列表1313"/>
    <w:next w:val="NoList"/>
    <w:semiHidden/>
    <w:rsid w:val="00BF033E"/>
  </w:style>
  <w:style w:type="numbering" w:customStyle="1" w:styleId="NoList11312">
    <w:name w:val="No List11312"/>
    <w:next w:val="NoList"/>
    <w:uiPriority w:val="99"/>
    <w:semiHidden/>
    <w:unhideWhenUsed/>
    <w:rsid w:val="00BF033E"/>
  </w:style>
  <w:style w:type="numbering" w:customStyle="1" w:styleId="NoList4113">
    <w:name w:val="No List4113"/>
    <w:next w:val="NoList"/>
    <w:uiPriority w:val="99"/>
    <w:semiHidden/>
    <w:unhideWhenUsed/>
    <w:rsid w:val="00BF033E"/>
  </w:style>
  <w:style w:type="numbering" w:customStyle="1" w:styleId="2213">
    <w:name w:val="无列表2213"/>
    <w:next w:val="NoList"/>
    <w:uiPriority w:val="99"/>
    <w:semiHidden/>
    <w:unhideWhenUsed/>
    <w:rsid w:val="00BF033E"/>
  </w:style>
  <w:style w:type="numbering" w:customStyle="1" w:styleId="NoList121113">
    <w:name w:val="No List121113"/>
    <w:next w:val="NoList"/>
    <w:uiPriority w:val="99"/>
    <w:semiHidden/>
    <w:unhideWhenUsed/>
    <w:rsid w:val="00BF033E"/>
  </w:style>
  <w:style w:type="numbering" w:customStyle="1" w:styleId="1111131">
    <w:name w:val="リストなし111113"/>
    <w:next w:val="NoList"/>
    <w:uiPriority w:val="99"/>
    <w:semiHidden/>
    <w:unhideWhenUsed/>
    <w:rsid w:val="00BF033E"/>
  </w:style>
  <w:style w:type="numbering" w:customStyle="1" w:styleId="1111132">
    <w:name w:val="无列表111113"/>
    <w:next w:val="NoList"/>
    <w:semiHidden/>
    <w:rsid w:val="00BF033E"/>
  </w:style>
  <w:style w:type="numbering" w:customStyle="1" w:styleId="NoList211113">
    <w:name w:val="No List211113"/>
    <w:next w:val="NoList"/>
    <w:semiHidden/>
    <w:rsid w:val="00BF033E"/>
  </w:style>
  <w:style w:type="numbering" w:customStyle="1" w:styleId="NoList311113">
    <w:name w:val="No List311113"/>
    <w:next w:val="NoList"/>
    <w:uiPriority w:val="99"/>
    <w:semiHidden/>
    <w:rsid w:val="00BF033E"/>
  </w:style>
  <w:style w:type="numbering" w:customStyle="1" w:styleId="NoList1111113">
    <w:name w:val="No List1111113"/>
    <w:next w:val="NoList"/>
    <w:uiPriority w:val="99"/>
    <w:semiHidden/>
    <w:unhideWhenUsed/>
    <w:rsid w:val="00BF033E"/>
  </w:style>
  <w:style w:type="numbering" w:customStyle="1" w:styleId="1211130">
    <w:name w:val="無清單121113"/>
    <w:next w:val="NoList"/>
    <w:uiPriority w:val="99"/>
    <w:semiHidden/>
    <w:unhideWhenUsed/>
    <w:rsid w:val="00BF033E"/>
  </w:style>
  <w:style w:type="numbering" w:customStyle="1" w:styleId="1111113">
    <w:name w:val="無清單1111113"/>
    <w:next w:val="NoList"/>
    <w:uiPriority w:val="99"/>
    <w:semiHidden/>
    <w:unhideWhenUsed/>
    <w:rsid w:val="00BF033E"/>
  </w:style>
  <w:style w:type="numbering" w:customStyle="1" w:styleId="NoList13113">
    <w:name w:val="No List13113"/>
    <w:next w:val="NoList"/>
    <w:uiPriority w:val="99"/>
    <w:semiHidden/>
    <w:unhideWhenUsed/>
    <w:rsid w:val="00BF033E"/>
  </w:style>
  <w:style w:type="numbering" w:customStyle="1" w:styleId="121131">
    <w:name w:val="リストなし12113"/>
    <w:next w:val="NoList"/>
    <w:uiPriority w:val="99"/>
    <w:semiHidden/>
    <w:unhideWhenUsed/>
    <w:rsid w:val="00BF033E"/>
  </w:style>
  <w:style w:type="numbering" w:customStyle="1" w:styleId="121132">
    <w:name w:val="无列表12113"/>
    <w:next w:val="NoList"/>
    <w:semiHidden/>
    <w:rsid w:val="00BF033E"/>
  </w:style>
  <w:style w:type="numbering" w:customStyle="1" w:styleId="NoList22113">
    <w:name w:val="No List22113"/>
    <w:next w:val="NoList"/>
    <w:semiHidden/>
    <w:rsid w:val="00BF033E"/>
  </w:style>
  <w:style w:type="numbering" w:customStyle="1" w:styleId="NoList32113">
    <w:name w:val="No List32113"/>
    <w:next w:val="NoList"/>
    <w:uiPriority w:val="99"/>
    <w:semiHidden/>
    <w:rsid w:val="00BF033E"/>
  </w:style>
  <w:style w:type="numbering" w:customStyle="1" w:styleId="NoList112113">
    <w:name w:val="No List112113"/>
    <w:next w:val="NoList"/>
    <w:uiPriority w:val="99"/>
    <w:semiHidden/>
    <w:unhideWhenUsed/>
    <w:rsid w:val="00BF033E"/>
  </w:style>
  <w:style w:type="numbering" w:customStyle="1" w:styleId="131130">
    <w:name w:val="無清單13113"/>
    <w:next w:val="NoList"/>
    <w:uiPriority w:val="99"/>
    <w:semiHidden/>
    <w:unhideWhenUsed/>
    <w:rsid w:val="00BF033E"/>
  </w:style>
  <w:style w:type="numbering" w:customStyle="1" w:styleId="1121130">
    <w:name w:val="無清單112113"/>
    <w:next w:val="NoList"/>
    <w:uiPriority w:val="99"/>
    <w:semiHidden/>
    <w:unhideWhenUsed/>
    <w:rsid w:val="00BF033E"/>
  </w:style>
  <w:style w:type="numbering" w:customStyle="1" w:styleId="21113">
    <w:name w:val="无列表21113"/>
    <w:next w:val="NoList"/>
    <w:uiPriority w:val="99"/>
    <w:semiHidden/>
    <w:unhideWhenUsed/>
    <w:rsid w:val="00BF033E"/>
  </w:style>
  <w:style w:type="numbering" w:customStyle="1" w:styleId="NoList122113">
    <w:name w:val="No List122113"/>
    <w:next w:val="NoList"/>
    <w:uiPriority w:val="99"/>
    <w:semiHidden/>
    <w:unhideWhenUsed/>
    <w:rsid w:val="00BF033E"/>
  </w:style>
  <w:style w:type="numbering" w:customStyle="1" w:styleId="1121131">
    <w:name w:val="リストなし112113"/>
    <w:next w:val="NoList"/>
    <w:uiPriority w:val="99"/>
    <w:semiHidden/>
    <w:unhideWhenUsed/>
    <w:rsid w:val="00BF033E"/>
  </w:style>
  <w:style w:type="numbering" w:customStyle="1" w:styleId="1121132">
    <w:name w:val="无列表112113"/>
    <w:next w:val="NoList"/>
    <w:semiHidden/>
    <w:rsid w:val="00BF033E"/>
  </w:style>
  <w:style w:type="numbering" w:customStyle="1" w:styleId="NoList212113">
    <w:name w:val="No List212113"/>
    <w:next w:val="NoList"/>
    <w:semiHidden/>
    <w:rsid w:val="00BF033E"/>
  </w:style>
  <w:style w:type="numbering" w:customStyle="1" w:styleId="NoList312113">
    <w:name w:val="No List312113"/>
    <w:next w:val="NoList"/>
    <w:uiPriority w:val="99"/>
    <w:semiHidden/>
    <w:rsid w:val="00BF033E"/>
  </w:style>
  <w:style w:type="numbering" w:customStyle="1" w:styleId="NoList1112113">
    <w:name w:val="No List1112113"/>
    <w:next w:val="NoList"/>
    <w:uiPriority w:val="99"/>
    <w:semiHidden/>
    <w:unhideWhenUsed/>
    <w:rsid w:val="00BF033E"/>
  </w:style>
  <w:style w:type="numbering" w:customStyle="1" w:styleId="122113">
    <w:name w:val="無清單122113"/>
    <w:next w:val="NoList"/>
    <w:uiPriority w:val="99"/>
    <w:semiHidden/>
    <w:unhideWhenUsed/>
    <w:rsid w:val="00BF033E"/>
  </w:style>
  <w:style w:type="numbering" w:customStyle="1" w:styleId="1112113">
    <w:name w:val="無清單1112113"/>
    <w:next w:val="NoList"/>
    <w:uiPriority w:val="99"/>
    <w:semiHidden/>
    <w:unhideWhenUsed/>
    <w:rsid w:val="00BF033E"/>
  </w:style>
  <w:style w:type="numbering" w:customStyle="1" w:styleId="NoList5112">
    <w:name w:val="No List5112"/>
    <w:next w:val="NoList"/>
    <w:uiPriority w:val="99"/>
    <w:semiHidden/>
    <w:unhideWhenUsed/>
    <w:rsid w:val="00BF033E"/>
  </w:style>
  <w:style w:type="numbering" w:customStyle="1" w:styleId="NoList612">
    <w:name w:val="No List612"/>
    <w:next w:val="NoList"/>
    <w:uiPriority w:val="99"/>
    <w:semiHidden/>
    <w:unhideWhenUsed/>
    <w:rsid w:val="00BF033E"/>
  </w:style>
  <w:style w:type="numbering" w:customStyle="1" w:styleId="NoList1412">
    <w:name w:val="No List1412"/>
    <w:next w:val="NoList"/>
    <w:uiPriority w:val="99"/>
    <w:semiHidden/>
    <w:unhideWhenUsed/>
    <w:rsid w:val="00BF033E"/>
  </w:style>
  <w:style w:type="numbering" w:customStyle="1" w:styleId="13123">
    <w:name w:val="リストなし1312"/>
    <w:next w:val="NoList"/>
    <w:uiPriority w:val="99"/>
    <w:semiHidden/>
    <w:unhideWhenUsed/>
    <w:rsid w:val="00BF033E"/>
  </w:style>
  <w:style w:type="numbering" w:customStyle="1" w:styleId="NoList2312">
    <w:name w:val="No List2312"/>
    <w:next w:val="NoList"/>
    <w:semiHidden/>
    <w:rsid w:val="00BF033E"/>
  </w:style>
  <w:style w:type="numbering" w:customStyle="1" w:styleId="NoList3312">
    <w:name w:val="No List3312"/>
    <w:next w:val="NoList"/>
    <w:uiPriority w:val="99"/>
    <w:semiHidden/>
    <w:rsid w:val="00BF033E"/>
  </w:style>
  <w:style w:type="numbering" w:customStyle="1" w:styleId="NoList1142">
    <w:name w:val="No List1142"/>
    <w:next w:val="NoList"/>
    <w:uiPriority w:val="99"/>
    <w:semiHidden/>
    <w:unhideWhenUsed/>
    <w:rsid w:val="00BF033E"/>
  </w:style>
  <w:style w:type="numbering" w:customStyle="1" w:styleId="14120">
    <w:name w:val="無清單1412"/>
    <w:next w:val="NoList"/>
    <w:uiPriority w:val="99"/>
    <w:semiHidden/>
    <w:unhideWhenUsed/>
    <w:rsid w:val="00BF033E"/>
  </w:style>
  <w:style w:type="numbering" w:customStyle="1" w:styleId="113120">
    <w:name w:val="無清單11312"/>
    <w:next w:val="NoList"/>
    <w:uiPriority w:val="99"/>
    <w:semiHidden/>
    <w:unhideWhenUsed/>
    <w:rsid w:val="00BF033E"/>
  </w:style>
  <w:style w:type="numbering" w:customStyle="1" w:styleId="NoList422">
    <w:name w:val="No List422"/>
    <w:next w:val="NoList"/>
    <w:uiPriority w:val="99"/>
    <w:semiHidden/>
    <w:unhideWhenUsed/>
    <w:rsid w:val="00BF033E"/>
  </w:style>
  <w:style w:type="numbering" w:customStyle="1" w:styleId="NoList12312">
    <w:name w:val="No List12312"/>
    <w:next w:val="NoList"/>
    <w:uiPriority w:val="99"/>
    <w:semiHidden/>
    <w:unhideWhenUsed/>
    <w:rsid w:val="00BF033E"/>
  </w:style>
  <w:style w:type="numbering" w:customStyle="1" w:styleId="113121">
    <w:name w:val="リストなし11312"/>
    <w:next w:val="NoList"/>
    <w:uiPriority w:val="99"/>
    <w:semiHidden/>
    <w:unhideWhenUsed/>
    <w:rsid w:val="00BF033E"/>
  </w:style>
  <w:style w:type="numbering" w:customStyle="1" w:styleId="113122">
    <w:name w:val="无列表11312"/>
    <w:next w:val="NoList"/>
    <w:semiHidden/>
    <w:rsid w:val="00BF033E"/>
  </w:style>
  <w:style w:type="numbering" w:customStyle="1" w:styleId="NoList21312">
    <w:name w:val="No List21312"/>
    <w:next w:val="NoList"/>
    <w:semiHidden/>
    <w:rsid w:val="00BF033E"/>
  </w:style>
  <w:style w:type="numbering" w:customStyle="1" w:styleId="NoList31312">
    <w:name w:val="No List31312"/>
    <w:next w:val="NoList"/>
    <w:uiPriority w:val="99"/>
    <w:semiHidden/>
    <w:rsid w:val="00BF033E"/>
  </w:style>
  <w:style w:type="numbering" w:customStyle="1" w:styleId="NoList111312">
    <w:name w:val="No List111312"/>
    <w:next w:val="NoList"/>
    <w:uiPriority w:val="99"/>
    <w:semiHidden/>
    <w:unhideWhenUsed/>
    <w:rsid w:val="00BF033E"/>
  </w:style>
  <w:style w:type="numbering" w:customStyle="1" w:styleId="123120">
    <w:name w:val="無清單12312"/>
    <w:next w:val="NoList"/>
    <w:uiPriority w:val="99"/>
    <w:semiHidden/>
    <w:unhideWhenUsed/>
    <w:rsid w:val="00BF033E"/>
  </w:style>
  <w:style w:type="numbering" w:customStyle="1" w:styleId="1113120">
    <w:name w:val="無清單111312"/>
    <w:next w:val="NoList"/>
    <w:uiPriority w:val="99"/>
    <w:semiHidden/>
    <w:unhideWhenUsed/>
    <w:rsid w:val="00BF033E"/>
  </w:style>
  <w:style w:type="numbering" w:customStyle="1" w:styleId="NoList12122">
    <w:name w:val="No List12122"/>
    <w:next w:val="NoList"/>
    <w:uiPriority w:val="99"/>
    <w:semiHidden/>
    <w:unhideWhenUsed/>
    <w:rsid w:val="00BF033E"/>
  </w:style>
  <w:style w:type="numbering" w:customStyle="1" w:styleId="111222">
    <w:name w:val="リストなし11122"/>
    <w:next w:val="NoList"/>
    <w:uiPriority w:val="99"/>
    <w:semiHidden/>
    <w:unhideWhenUsed/>
    <w:rsid w:val="00BF033E"/>
  </w:style>
  <w:style w:type="numbering" w:customStyle="1" w:styleId="111223">
    <w:name w:val="无列表11122"/>
    <w:next w:val="NoList"/>
    <w:semiHidden/>
    <w:rsid w:val="00BF033E"/>
  </w:style>
  <w:style w:type="numbering" w:customStyle="1" w:styleId="NoList21122">
    <w:name w:val="No List21122"/>
    <w:next w:val="NoList"/>
    <w:semiHidden/>
    <w:rsid w:val="00BF033E"/>
  </w:style>
  <w:style w:type="numbering" w:customStyle="1" w:styleId="NoList31122">
    <w:name w:val="No List31122"/>
    <w:next w:val="NoList"/>
    <w:uiPriority w:val="99"/>
    <w:semiHidden/>
    <w:rsid w:val="00BF033E"/>
  </w:style>
  <w:style w:type="numbering" w:customStyle="1" w:styleId="NoList111122">
    <w:name w:val="No List111122"/>
    <w:next w:val="NoList"/>
    <w:uiPriority w:val="99"/>
    <w:semiHidden/>
    <w:unhideWhenUsed/>
    <w:rsid w:val="00BF033E"/>
  </w:style>
  <w:style w:type="numbering" w:customStyle="1" w:styleId="121220">
    <w:name w:val="無清單12122"/>
    <w:next w:val="NoList"/>
    <w:uiPriority w:val="99"/>
    <w:semiHidden/>
    <w:unhideWhenUsed/>
    <w:rsid w:val="00BF033E"/>
  </w:style>
  <w:style w:type="numbering" w:customStyle="1" w:styleId="1111220">
    <w:name w:val="無清單111122"/>
    <w:next w:val="NoList"/>
    <w:uiPriority w:val="99"/>
    <w:semiHidden/>
    <w:unhideWhenUsed/>
    <w:rsid w:val="00BF033E"/>
  </w:style>
  <w:style w:type="numbering" w:customStyle="1" w:styleId="NoList522">
    <w:name w:val="No List522"/>
    <w:next w:val="NoList"/>
    <w:uiPriority w:val="99"/>
    <w:semiHidden/>
    <w:unhideWhenUsed/>
    <w:rsid w:val="00BF033E"/>
  </w:style>
  <w:style w:type="numbering" w:customStyle="1" w:styleId="NoList1322">
    <w:name w:val="No List1322"/>
    <w:next w:val="NoList"/>
    <w:uiPriority w:val="99"/>
    <w:semiHidden/>
    <w:unhideWhenUsed/>
    <w:rsid w:val="00BF033E"/>
  </w:style>
  <w:style w:type="numbering" w:customStyle="1" w:styleId="12223">
    <w:name w:val="リストなし1222"/>
    <w:next w:val="NoList"/>
    <w:uiPriority w:val="99"/>
    <w:semiHidden/>
    <w:unhideWhenUsed/>
    <w:rsid w:val="00BF033E"/>
  </w:style>
  <w:style w:type="numbering" w:customStyle="1" w:styleId="12232">
    <w:name w:val="无列表1223"/>
    <w:next w:val="NoList"/>
    <w:semiHidden/>
    <w:rsid w:val="00BF033E"/>
  </w:style>
  <w:style w:type="numbering" w:customStyle="1" w:styleId="NoList2222">
    <w:name w:val="No List2222"/>
    <w:next w:val="NoList"/>
    <w:semiHidden/>
    <w:rsid w:val="00BF033E"/>
  </w:style>
  <w:style w:type="numbering" w:customStyle="1" w:styleId="NoList3222">
    <w:name w:val="No List3222"/>
    <w:next w:val="NoList"/>
    <w:uiPriority w:val="99"/>
    <w:semiHidden/>
    <w:rsid w:val="00BF033E"/>
  </w:style>
  <w:style w:type="numbering" w:customStyle="1" w:styleId="NoList11222">
    <w:name w:val="No List11222"/>
    <w:next w:val="NoList"/>
    <w:uiPriority w:val="99"/>
    <w:semiHidden/>
    <w:unhideWhenUsed/>
    <w:rsid w:val="00BF033E"/>
  </w:style>
  <w:style w:type="numbering" w:customStyle="1" w:styleId="13220">
    <w:name w:val="無清單1322"/>
    <w:next w:val="NoList"/>
    <w:uiPriority w:val="99"/>
    <w:semiHidden/>
    <w:unhideWhenUsed/>
    <w:rsid w:val="00BF033E"/>
  </w:style>
  <w:style w:type="numbering" w:customStyle="1" w:styleId="112220">
    <w:name w:val="無清單11222"/>
    <w:next w:val="NoList"/>
    <w:uiPriority w:val="99"/>
    <w:semiHidden/>
    <w:unhideWhenUsed/>
    <w:rsid w:val="00BF033E"/>
  </w:style>
  <w:style w:type="numbering" w:customStyle="1" w:styleId="21220">
    <w:name w:val="无列表2122"/>
    <w:next w:val="NoList"/>
    <w:uiPriority w:val="99"/>
    <w:semiHidden/>
    <w:unhideWhenUsed/>
    <w:rsid w:val="00BF033E"/>
  </w:style>
  <w:style w:type="numbering" w:customStyle="1" w:styleId="NoList111222">
    <w:name w:val="No List111222"/>
    <w:next w:val="NoList"/>
    <w:uiPriority w:val="99"/>
    <w:semiHidden/>
    <w:unhideWhenUsed/>
    <w:rsid w:val="00BF033E"/>
  </w:style>
  <w:style w:type="numbering" w:customStyle="1" w:styleId="NoList72">
    <w:name w:val="No List72"/>
    <w:next w:val="NoList"/>
    <w:uiPriority w:val="99"/>
    <w:semiHidden/>
    <w:unhideWhenUsed/>
    <w:rsid w:val="00BF033E"/>
  </w:style>
  <w:style w:type="numbering" w:customStyle="1" w:styleId="NoList152">
    <w:name w:val="No List152"/>
    <w:next w:val="NoList"/>
    <w:uiPriority w:val="99"/>
    <w:semiHidden/>
    <w:unhideWhenUsed/>
    <w:rsid w:val="00BF033E"/>
  </w:style>
  <w:style w:type="numbering" w:customStyle="1" w:styleId="1422">
    <w:name w:val="リストなし142"/>
    <w:next w:val="NoList"/>
    <w:uiPriority w:val="99"/>
    <w:semiHidden/>
    <w:unhideWhenUsed/>
    <w:rsid w:val="00BF033E"/>
  </w:style>
  <w:style w:type="numbering" w:customStyle="1" w:styleId="1423">
    <w:name w:val="无列表142"/>
    <w:next w:val="NoList"/>
    <w:semiHidden/>
    <w:rsid w:val="00BF033E"/>
  </w:style>
  <w:style w:type="numbering" w:customStyle="1" w:styleId="NoList242">
    <w:name w:val="No List242"/>
    <w:next w:val="NoList"/>
    <w:semiHidden/>
    <w:rsid w:val="00BF033E"/>
  </w:style>
  <w:style w:type="numbering" w:customStyle="1" w:styleId="NoList342">
    <w:name w:val="No List342"/>
    <w:next w:val="NoList"/>
    <w:uiPriority w:val="99"/>
    <w:semiHidden/>
    <w:rsid w:val="00BF033E"/>
  </w:style>
  <w:style w:type="numbering" w:customStyle="1" w:styleId="NoList1152">
    <w:name w:val="No List1152"/>
    <w:next w:val="NoList"/>
    <w:uiPriority w:val="99"/>
    <w:semiHidden/>
    <w:unhideWhenUsed/>
    <w:rsid w:val="00BF033E"/>
  </w:style>
  <w:style w:type="numbering" w:customStyle="1" w:styleId="1521">
    <w:name w:val="無清單152"/>
    <w:next w:val="NoList"/>
    <w:uiPriority w:val="99"/>
    <w:semiHidden/>
    <w:unhideWhenUsed/>
    <w:rsid w:val="00BF033E"/>
  </w:style>
  <w:style w:type="numbering" w:customStyle="1" w:styleId="11420">
    <w:name w:val="無清單1142"/>
    <w:next w:val="NoList"/>
    <w:uiPriority w:val="99"/>
    <w:semiHidden/>
    <w:unhideWhenUsed/>
    <w:rsid w:val="00BF033E"/>
  </w:style>
  <w:style w:type="numbering" w:customStyle="1" w:styleId="NoList432">
    <w:name w:val="No List432"/>
    <w:next w:val="NoList"/>
    <w:uiPriority w:val="99"/>
    <w:semiHidden/>
    <w:unhideWhenUsed/>
    <w:rsid w:val="00BF033E"/>
  </w:style>
  <w:style w:type="numbering" w:customStyle="1" w:styleId="NoList1242">
    <w:name w:val="No List1242"/>
    <w:next w:val="NoList"/>
    <w:uiPriority w:val="99"/>
    <w:semiHidden/>
    <w:unhideWhenUsed/>
    <w:rsid w:val="00BF033E"/>
  </w:style>
  <w:style w:type="numbering" w:customStyle="1" w:styleId="11421">
    <w:name w:val="リストなし1142"/>
    <w:next w:val="NoList"/>
    <w:uiPriority w:val="99"/>
    <w:semiHidden/>
    <w:unhideWhenUsed/>
    <w:rsid w:val="00BF033E"/>
  </w:style>
  <w:style w:type="numbering" w:customStyle="1" w:styleId="11422">
    <w:name w:val="无列表1142"/>
    <w:next w:val="NoList"/>
    <w:semiHidden/>
    <w:rsid w:val="00BF033E"/>
  </w:style>
  <w:style w:type="numbering" w:customStyle="1" w:styleId="NoList2142">
    <w:name w:val="No List2142"/>
    <w:next w:val="NoList"/>
    <w:semiHidden/>
    <w:rsid w:val="00BF033E"/>
  </w:style>
  <w:style w:type="numbering" w:customStyle="1" w:styleId="NoList3142">
    <w:name w:val="No List3142"/>
    <w:next w:val="NoList"/>
    <w:uiPriority w:val="99"/>
    <w:semiHidden/>
    <w:rsid w:val="00BF033E"/>
  </w:style>
  <w:style w:type="numbering" w:customStyle="1" w:styleId="NoList11142">
    <w:name w:val="No List11142"/>
    <w:next w:val="NoList"/>
    <w:uiPriority w:val="99"/>
    <w:semiHidden/>
    <w:unhideWhenUsed/>
    <w:rsid w:val="00BF033E"/>
  </w:style>
  <w:style w:type="numbering" w:customStyle="1" w:styleId="12420">
    <w:name w:val="無清單1242"/>
    <w:next w:val="NoList"/>
    <w:uiPriority w:val="99"/>
    <w:semiHidden/>
    <w:unhideWhenUsed/>
    <w:rsid w:val="00BF033E"/>
  </w:style>
  <w:style w:type="numbering" w:customStyle="1" w:styleId="111420">
    <w:name w:val="無清單11142"/>
    <w:next w:val="NoList"/>
    <w:uiPriority w:val="99"/>
    <w:semiHidden/>
    <w:unhideWhenUsed/>
    <w:rsid w:val="00BF033E"/>
  </w:style>
  <w:style w:type="numbering" w:customStyle="1" w:styleId="232">
    <w:name w:val="无列表232"/>
    <w:next w:val="NoList"/>
    <w:uiPriority w:val="99"/>
    <w:semiHidden/>
    <w:unhideWhenUsed/>
    <w:rsid w:val="00BF033E"/>
  </w:style>
  <w:style w:type="numbering" w:customStyle="1" w:styleId="NoList12132">
    <w:name w:val="No List12132"/>
    <w:next w:val="NoList"/>
    <w:uiPriority w:val="99"/>
    <w:semiHidden/>
    <w:unhideWhenUsed/>
    <w:rsid w:val="00BF033E"/>
  </w:style>
  <w:style w:type="numbering" w:customStyle="1" w:styleId="111321">
    <w:name w:val="リストなし11132"/>
    <w:next w:val="NoList"/>
    <w:uiPriority w:val="99"/>
    <w:semiHidden/>
    <w:unhideWhenUsed/>
    <w:rsid w:val="00BF033E"/>
  </w:style>
  <w:style w:type="numbering" w:customStyle="1" w:styleId="111322">
    <w:name w:val="无列表11132"/>
    <w:next w:val="NoList"/>
    <w:semiHidden/>
    <w:rsid w:val="00BF033E"/>
  </w:style>
  <w:style w:type="numbering" w:customStyle="1" w:styleId="NoList21132">
    <w:name w:val="No List21132"/>
    <w:next w:val="NoList"/>
    <w:semiHidden/>
    <w:rsid w:val="00BF033E"/>
  </w:style>
  <w:style w:type="numbering" w:customStyle="1" w:styleId="NoList31132">
    <w:name w:val="No List31132"/>
    <w:next w:val="NoList"/>
    <w:uiPriority w:val="99"/>
    <w:semiHidden/>
    <w:rsid w:val="00BF033E"/>
  </w:style>
  <w:style w:type="numbering" w:customStyle="1" w:styleId="NoList111132">
    <w:name w:val="No List111132"/>
    <w:next w:val="NoList"/>
    <w:uiPriority w:val="99"/>
    <w:semiHidden/>
    <w:unhideWhenUsed/>
    <w:rsid w:val="00BF033E"/>
  </w:style>
  <w:style w:type="numbering" w:customStyle="1" w:styleId="121320">
    <w:name w:val="無清單12132"/>
    <w:next w:val="NoList"/>
    <w:uiPriority w:val="99"/>
    <w:semiHidden/>
    <w:unhideWhenUsed/>
    <w:rsid w:val="00BF033E"/>
  </w:style>
  <w:style w:type="numbering" w:customStyle="1" w:styleId="1111320">
    <w:name w:val="無清單111132"/>
    <w:next w:val="NoList"/>
    <w:uiPriority w:val="99"/>
    <w:semiHidden/>
    <w:unhideWhenUsed/>
    <w:rsid w:val="00BF033E"/>
  </w:style>
  <w:style w:type="numbering" w:customStyle="1" w:styleId="NoList532">
    <w:name w:val="No List532"/>
    <w:next w:val="NoList"/>
    <w:uiPriority w:val="99"/>
    <w:semiHidden/>
    <w:unhideWhenUsed/>
    <w:rsid w:val="00BF033E"/>
  </w:style>
  <w:style w:type="numbering" w:customStyle="1" w:styleId="NoList1332">
    <w:name w:val="No List1332"/>
    <w:next w:val="NoList"/>
    <w:uiPriority w:val="99"/>
    <w:semiHidden/>
    <w:unhideWhenUsed/>
    <w:rsid w:val="00BF033E"/>
  </w:style>
  <w:style w:type="numbering" w:customStyle="1" w:styleId="12322">
    <w:name w:val="リストなし1232"/>
    <w:next w:val="NoList"/>
    <w:uiPriority w:val="99"/>
    <w:semiHidden/>
    <w:unhideWhenUsed/>
    <w:rsid w:val="00BF033E"/>
  </w:style>
  <w:style w:type="numbering" w:customStyle="1" w:styleId="12323">
    <w:name w:val="无列表1232"/>
    <w:next w:val="NoList"/>
    <w:semiHidden/>
    <w:rsid w:val="00BF033E"/>
  </w:style>
  <w:style w:type="numbering" w:customStyle="1" w:styleId="NoList2232">
    <w:name w:val="No List2232"/>
    <w:next w:val="NoList"/>
    <w:semiHidden/>
    <w:rsid w:val="00BF033E"/>
  </w:style>
  <w:style w:type="numbering" w:customStyle="1" w:styleId="NoList3232">
    <w:name w:val="No List3232"/>
    <w:next w:val="NoList"/>
    <w:uiPriority w:val="99"/>
    <w:semiHidden/>
    <w:rsid w:val="00BF033E"/>
  </w:style>
  <w:style w:type="numbering" w:customStyle="1" w:styleId="NoList11232">
    <w:name w:val="No List11232"/>
    <w:next w:val="NoList"/>
    <w:uiPriority w:val="99"/>
    <w:semiHidden/>
    <w:unhideWhenUsed/>
    <w:rsid w:val="00BF033E"/>
  </w:style>
  <w:style w:type="numbering" w:customStyle="1" w:styleId="13320">
    <w:name w:val="無清單1332"/>
    <w:next w:val="NoList"/>
    <w:uiPriority w:val="99"/>
    <w:semiHidden/>
    <w:unhideWhenUsed/>
    <w:rsid w:val="00BF033E"/>
  </w:style>
  <w:style w:type="numbering" w:customStyle="1" w:styleId="112320">
    <w:name w:val="無清單11232"/>
    <w:next w:val="NoList"/>
    <w:uiPriority w:val="99"/>
    <w:semiHidden/>
    <w:unhideWhenUsed/>
    <w:rsid w:val="00BF033E"/>
  </w:style>
  <w:style w:type="numbering" w:customStyle="1" w:styleId="2132">
    <w:name w:val="无列表2132"/>
    <w:next w:val="NoList"/>
    <w:uiPriority w:val="99"/>
    <w:semiHidden/>
    <w:unhideWhenUsed/>
    <w:rsid w:val="00BF033E"/>
  </w:style>
  <w:style w:type="numbering" w:customStyle="1" w:styleId="NoList12222">
    <w:name w:val="No List12222"/>
    <w:next w:val="NoList"/>
    <w:uiPriority w:val="99"/>
    <w:semiHidden/>
    <w:unhideWhenUsed/>
    <w:rsid w:val="00BF033E"/>
  </w:style>
  <w:style w:type="numbering" w:customStyle="1" w:styleId="112221">
    <w:name w:val="リストなし11222"/>
    <w:next w:val="NoList"/>
    <w:uiPriority w:val="99"/>
    <w:semiHidden/>
    <w:unhideWhenUsed/>
    <w:rsid w:val="00BF033E"/>
  </w:style>
  <w:style w:type="numbering" w:customStyle="1" w:styleId="112222">
    <w:name w:val="无列表11222"/>
    <w:next w:val="NoList"/>
    <w:semiHidden/>
    <w:rsid w:val="00BF033E"/>
  </w:style>
  <w:style w:type="numbering" w:customStyle="1" w:styleId="NoList21222">
    <w:name w:val="No List21222"/>
    <w:next w:val="NoList"/>
    <w:semiHidden/>
    <w:rsid w:val="00BF033E"/>
  </w:style>
  <w:style w:type="numbering" w:customStyle="1" w:styleId="NoList31222">
    <w:name w:val="No List31222"/>
    <w:next w:val="NoList"/>
    <w:uiPriority w:val="99"/>
    <w:semiHidden/>
    <w:rsid w:val="00BF033E"/>
  </w:style>
  <w:style w:type="numbering" w:customStyle="1" w:styleId="NoList111232">
    <w:name w:val="No List111232"/>
    <w:next w:val="NoList"/>
    <w:uiPriority w:val="99"/>
    <w:semiHidden/>
    <w:unhideWhenUsed/>
    <w:rsid w:val="00BF033E"/>
  </w:style>
  <w:style w:type="numbering" w:customStyle="1" w:styleId="122220">
    <w:name w:val="無清單12222"/>
    <w:next w:val="NoList"/>
    <w:uiPriority w:val="99"/>
    <w:semiHidden/>
    <w:unhideWhenUsed/>
    <w:rsid w:val="00BF033E"/>
  </w:style>
  <w:style w:type="numbering" w:customStyle="1" w:styleId="1112220">
    <w:name w:val="無清單111222"/>
    <w:next w:val="NoList"/>
    <w:uiPriority w:val="99"/>
    <w:semiHidden/>
    <w:unhideWhenUsed/>
    <w:rsid w:val="00BF033E"/>
  </w:style>
  <w:style w:type="numbering" w:customStyle="1" w:styleId="NoList81">
    <w:name w:val="No List81"/>
    <w:next w:val="NoList"/>
    <w:uiPriority w:val="99"/>
    <w:semiHidden/>
    <w:unhideWhenUsed/>
    <w:rsid w:val="00BF033E"/>
  </w:style>
  <w:style w:type="numbering" w:customStyle="1" w:styleId="NoList161">
    <w:name w:val="No List161"/>
    <w:next w:val="NoList"/>
    <w:uiPriority w:val="99"/>
    <w:semiHidden/>
    <w:unhideWhenUsed/>
    <w:rsid w:val="00BF033E"/>
  </w:style>
  <w:style w:type="numbering" w:customStyle="1" w:styleId="1512">
    <w:name w:val="リストなし151"/>
    <w:next w:val="NoList"/>
    <w:uiPriority w:val="99"/>
    <w:semiHidden/>
    <w:unhideWhenUsed/>
    <w:rsid w:val="00BF033E"/>
  </w:style>
  <w:style w:type="numbering" w:customStyle="1" w:styleId="1513">
    <w:name w:val="无列表151"/>
    <w:next w:val="NoList"/>
    <w:semiHidden/>
    <w:rsid w:val="00BF033E"/>
  </w:style>
  <w:style w:type="numbering" w:customStyle="1" w:styleId="NoList251">
    <w:name w:val="No List251"/>
    <w:next w:val="NoList"/>
    <w:semiHidden/>
    <w:rsid w:val="00BF033E"/>
  </w:style>
  <w:style w:type="numbering" w:customStyle="1" w:styleId="NoList351">
    <w:name w:val="No List351"/>
    <w:next w:val="NoList"/>
    <w:uiPriority w:val="99"/>
    <w:semiHidden/>
    <w:rsid w:val="00BF033E"/>
  </w:style>
  <w:style w:type="numbering" w:customStyle="1" w:styleId="NoList1161">
    <w:name w:val="No List1161"/>
    <w:next w:val="NoList"/>
    <w:uiPriority w:val="99"/>
    <w:semiHidden/>
    <w:unhideWhenUsed/>
    <w:rsid w:val="00BF033E"/>
  </w:style>
  <w:style w:type="numbering" w:customStyle="1" w:styleId="1610">
    <w:name w:val="無清單161"/>
    <w:next w:val="NoList"/>
    <w:uiPriority w:val="99"/>
    <w:semiHidden/>
    <w:unhideWhenUsed/>
    <w:rsid w:val="00BF033E"/>
  </w:style>
  <w:style w:type="numbering" w:customStyle="1" w:styleId="11510">
    <w:name w:val="無清單1151"/>
    <w:next w:val="NoList"/>
    <w:uiPriority w:val="99"/>
    <w:semiHidden/>
    <w:unhideWhenUsed/>
    <w:rsid w:val="00BF033E"/>
  </w:style>
  <w:style w:type="numbering" w:customStyle="1" w:styleId="NoList11151">
    <w:name w:val="No List11151"/>
    <w:next w:val="NoList"/>
    <w:uiPriority w:val="99"/>
    <w:semiHidden/>
    <w:unhideWhenUsed/>
    <w:rsid w:val="00BF033E"/>
  </w:style>
  <w:style w:type="numbering" w:customStyle="1" w:styleId="241">
    <w:name w:val="无列表241"/>
    <w:next w:val="NoList"/>
    <w:uiPriority w:val="99"/>
    <w:semiHidden/>
    <w:unhideWhenUsed/>
    <w:rsid w:val="00BF033E"/>
  </w:style>
  <w:style w:type="numbering" w:customStyle="1" w:styleId="NoList1251">
    <w:name w:val="No List1251"/>
    <w:next w:val="NoList"/>
    <w:uiPriority w:val="99"/>
    <w:semiHidden/>
    <w:unhideWhenUsed/>
    <w:rsid w:val="00BF033E"/>
  </w:style>
  <w:style w:type="numbering" w:customStyle="1" w:styleId="11511">
    <w:name w:val="リストなし1151"/>
    <w:next w:val="NoList"/>
    <w:uiPriority w:val="99"/>
    <w:semiHidden/>
    <w:unhideWhenUsed/>
    <w:rsid w:val="00BF033E"/>
  </w:style>
  <w:style w:type="numbering" w:customStyle="1" w:styleId="11512">
    <w:name w:val="无列表1151"/>
    <w:next w:val="NoList"/>
    <w:semiHidden/>
    <w:rsid w:val="00BF033E"/>
  </w:style>
  <w:style w:type="numbering" w:customStyle="1" w:styleId="NoList2151">
    <w:name w:val="No List2151"/>
    <w:next w:val="NoList"/>
    <w:semiHidden/>
    <w:rsid w:val="00BF033E"/>
  </w:style>
  <w:style w:type="numbering" w:customStyle="1" w:styleId="NoList3151">
    <w:name w:val="No List3151"/>
    <w:next w:val="NoList"/>
    <w:uiPriority w:val="99"/>
    <w:semiHidden/>
    <w:rsid w:val="00BF033E"/>
  </w:style>
  <w:style w:type="numbering" w:customStyle="1" w:styleId="12510">
    <w:name w:val="無清單1251"/>
    <w:next w:val="NoList"/>
    <w:uiPriority w:val="99"/>
    <w:semiHidden/>
    <w:unhideWhenUsed/>
    <w:rsid w:val="00BF033E"/>
  </w:style>
  <w:style w:type="numbering" w:customStyle="1" w:styleId="111510">
    <w:name w:val="無清單11151"/>
    <w:next w:val="NoList"/>
    <w:uiPriority w:val="99"/>
    <w:semiHidden/>
    <w:unhideWhenUsed/>
    <w:rsid w:val="00BF033E"/>
  </w:style>
  <w:style w:type="numbering" w:customStyle="1" w:styleId="NoList441">
    <w:name w:val="No List441"/>
    <w:next w:val="NoList"/>
    <w:uiPriority w:val="99"/>
    <w:semiHidden/>
    <w:unhideWhenUsed/>
    <w:rsid w:val="00BF033E"/>
  </w:style>
  <w:style w:type="numbering" w:customStyle="1" w:styleId="NoList11241">
    <w:name w:val="No List11241"/>
    <w:next w:val="NoList"/>
    <w:uiPriority w:val="99"/>
    <w:semiHidden/>
    <w:unhideWhenUsed/>
    <w:rsid w:val="00BF033E"/>
  </w:style>
  <w:style w:type="numbering" w:customStyle="1" w:styleId="NoList12141">
    <w:name w:val="No List12141"/>
    <w:next w:val="NoList"/>
    <w:uiPriority w:val="99"/>
    <w:semiHidden/>
    <w:unhideWhenUsed/>
    <w:rsid w:val="00BF033E"/>
  </w:style>
  <w:style w:type="numbering" w:customStyle="1" w:styleId="111411">
    <w:name w:val="リストなし11141"/>
    <w:next w:val="NoList"/>
    <w:uiPriority w:val="99"/>
    <w:semiHidden/>
    <w:unhideWhenUsed/>
    <w:rsid w:val="00BF033E"/>
  </w:style>
  <w:style w:type="numbering" w:customStyle="1" w:styleId="111412">
    <w:name w:val="无列表11141"/>
    <w:next w:val="NoList"/>
    <w:semiHidden/>
    <w:rsid w:val="00BF033E"/>
  </w:style>
  <w:style w:type="numbering" w:customStyle="1" w:styleId="NoList21141">
    <w:name w:val="No List21141"/>
    <w:next w:val="NoList"/>
    <w:semiHidden/>
    <w:rsid w:val="00BF033E"/>
  </w:style>
  <w:style w:type="numbering" w:customStyle="1" w:styleId="NoList31141">
    <w:name w:val="No List31141"/>
    <w:next w:val="NoList"/>
    <w:uiPriority w:val="99"/>
    <w:semiHidden/>
    <w:rsid w:val="00BF033E"/>
  </w:style>
  <w:style w:type="numbering" w:customStyle="1" w:styleId="NoList111141">
    <w:name w:val="No List111141"/>
    <w:next w:val="NoList"/>
    <w:uiPriority w:val="99"/>
    <w:semiHidden/>
    <w:unhideWhenUsed/>
    <w:rsid w:val="00BF033E"/>
  </w:style>
  <w:style w:type="numbering" w:customStyle="1" w:styleId="121410">
    <w:name w:val="無清單12141"/>
    <w:next w:val="NoList"/>
    <w:uiPriority w:val="99"/>
    <w:semiHidden/>
    <w:unhideWhenUsed/>
    <w:rsid w:val="00BF033E"/>
  </w:style>
  <w:style w:type="numbering" w:customStyle="1" w:styleId="1111410">
    <w:name w:val="無清單111141"/>
    <w:next w:val="NoList"/>
    <w:uiPriority w:val="99"/>
    <w:semiHidden/>
    <w:unhideWhenUsed/>
    <w:rsid w:val="00BF033E"/>
  </w:style>
  <w:style w:type="numbering" w:customStyle="1" w:styleId="NoList541">
    <w:name w:val="No List541"/>
    <w:next w:val="NoList"/>
    <w:uiPriority w:val="99"/>
    <w:semiHidden/>
    <w:unhideWhenUsed/>
    <w:rsid w:val="00BF033E"/>
  </w:style>
  <w:style w:type="numbering" w:customStyle="1" w:styleId="NoList1341">
    <w:name w:val="No List1341"/>
    <w:next w:val="NoList"/>
    <w:uiPriority w:val="99"/>
    <w:semiHidden/>
    <w:unhideWhenUsed/>
    <w:rsid w:val="00BF033E"/>
  </w:style>
  <w:style w:type="numbering" w:customStyle="1" w:styleId="12411">
    <w:name w:val="リストなし1241"/>
    <w:next w:val="NoList"/>
    <w:uiPriority w:val="99"/>
    <w:semiHidden/>
    <w:unhideWhenUsed/>
    <w:rsid w:val="00BF033E"/>
  </w:style>
  <w:style w:type="numbering" w:customStyle="1" w:styleId="12412">
    <w:name w:val="无列表1241"/>
    <w:next w:val="NoList"/>
    <w:semiHidden/>
    <w:rsid w:val="00BF033E"/>
  </w:style>
  <w:style w:type="numbering" w:customStyle="1" w:styleId="NoList2241">
    <w:name w:val="No List2241"/>
    <w:next w:val="NoList"/>
    <w:semiHidden/>
    <w:rsid w:val="00BF033E"/>
  </w:style>
  <w:style w:type="numbering" w:customStyle="1" w:styleId="NoList3241">
    <w:name w:val="No List3241"/>
    <w:next w:val="NoList"/>
    <w:uiPriority w:val="99"/>
    <w:semiHidden/>
    <w:rsid w:val="00BF033E"/>
  </w:style>
  <w:style w:type="numbering" w:customStyle="1" w:styleId="1341">
    <w:name w:val="無清單1341"/>
    <w:next w:val="NoList"/>
    <w:uiPriority w:val="99"/>
    <w:semiHidden/>
    <w:unhideWhenUsed/>
    <w:rsid w:val="00BF033E"/>
  </w:style>
  <w:style w:type="numbering" w:customStyle="1" w:styleId="112410">
    <w:name w:val="無清單11241"/>
    <w:next w:val="NoList"/>
    <w:uiPriority w:val="99"/>
    <w:semiHidden/>
    <w:unhideWhenUsed/>
    <w:rsid w:val="00BF033E"/>
  </w:style>
  <w:style w:type="numbering" w:customStyle="1" w:styleId="2141">
    <w:name w:val="无列表2141"/>
    <w:next w:val="NoList"/>
    <w:uiPriority w:val="99"/>
    <w:semiHidden/>
    <w:unhideWhenUsed/>
    <w:rsid w:val="00BF033E"/>
  </w:style>
  <w:style w:type="numbering" w:customStyle="1" w:styleId="NoList12231">
    <w:name w:val="No List12231"/>
    <w:next w:val="NoList"/>
    <w:uiPriority w:val="99"/>
    <w:semiHidden/>
    <w:unhideWhenUsed/>
    <w:rsid w:val="00BF033E"/>
  </w:style>
  <w:style w:type="numbering" w:customStyle="1" w:styleId="112311">
    <w:name w:val="リストなし11231"/>
    <w:next w:val="NoList"/>
    <w:uiPriority w:val="99"/>
    <w:semiHidden/>
    <w:unhideWhenUsed/>
    <w:rsid w:val="00BF033E"/>
  </w:style>
  <w:style w:type="numbering" w:customStyle="1" w:styleId="112312">
    <w:name w:val="无列表11231"/>
    <w:next w:val="NoList"/>
    <w:semiHidden/>
    <w:rsid w:val="00BF033E"/>
  </w:style>
  <w:style w:type="numbering" w:customStyle="1" w:styleId="NoList21231">
    <w:name w:val="No List21231"/>
    <w:next w:val="NoList"/>
    <w:semiHidden/>
    <w:rsid w:val="00BF033E"/>
  </w:style>
  <w:style w:type="numbering" w:customStyle="1" w:styleId="NoList31231">
    <w:name w:val="No List31231"/>
    <w:next w:val="NoList"/>
    <w:uiPriority w:val="99"/>
    <w:semiHidden/>
    <w:rsid w:val="00BF033E"/>
  </w:style>
  <w:style w:type="numbering" w:customStyle="1" w:styleId="NoList111241">
    <w:name w:val="No List111241"/>
    <w:next w:val="NoList"/>
    <w:uiPriority w:val="99"/>
    <w:semiHidden/>
    <w:unhideWhenUsed/>
    <w:rsid w:val="00BF033E"/>
  </w:style>
  <w:style w:type="numbering" w:customStyle="1" w:styleId="122310">
    <w:name w:val="無清單12231"/>
    <w:next w:val="NoList"/>
    <w:uiPriority w:val="99"/>
    <w:semiHidden/>
    <w:unhideWhenUsed/>
    <w:rsid w:val="00BF033E"/>
  </w:style>
  <w:style w:type="numbering" w:customStyle="1" w:styleId="111231">
    <w:name w:val="無清單111231"/>
    <w:next w:val="NoList"/>
    <w:uiPriority w:val="99"/>
    <w:semiHidden/>
    <w:unhideWhenUsed/>
    <w:rsid w:val="00BF033E"/>
  </w:style>
  <w:style w:type="numbering" w:customStyle="1" w:styleId="31110">
    <w:name w:val="无列表3111"/>
    <w:next w:val="NoList"/>
    <w:uiPriority w:val="99"/>
    <w:semiHidden/>
    <w:unhideWhenUsed/>
    <w:rsid w:val="00BF033E"/>
  </w:style>
  <w:style w:type="numbering" w:customStyle="1" w:styleId="13211">
    <w:name w:val="无列表1321"/>
    <w:next w:val="NoList"/>
    <w:semiHidden/>
    <w:rsid w:val="00BF033E"/>
  </w:style>
  <w:style w:type="numbering" w:customStyle="1" w:styleId="NoList11321">
    <w:name w:val="No List11321"/>
    <w:next w:val="NoList"/>
    <w:uiPriority w:val="99"/>
    <w:semiHidden/>
    <w:unhideWhenUsed/>
    <w:rsid w:val="00BF033E"/>
  </w:style>
  <w:style w:type="numbering" w:customStyle="1" w:styleId="NoList4121">
    <w:name w:val="No List4121"/>
    <w:next w:val="NoList"/>
    <w:uiPriority w:val="99"/>
    <w:semiHidden/>
    <w:unhideWhenUsed/>
    <w:rsid w:val="00BF033E"/>
  </w:style>
  <w:style w:type="numbering" w:customStyle="1" w:styleId="2221">
    <w:name w:val="无列表2221"/>
    <w:next w:val="NoList"/>
    <w:uiPriority w:val="99"/>
    <w:semiHidden/>
    <w:unhideWhenUsed/>
    <w:rsid w:val="00BF033E"/>
  </w:style>
  <w:style w:type="numbering" w:customStyle="1" w:styleId="NoList121121">
    <w:name w:val="No List121121"/>
    <w:next w:val="NoList"/>
    <w:uiPriority w:val="99"/>
    <w:semiHidden/>
    <w:unhideWhenUsed/>
    <w:rsid w:val="00BF033E"/>
  </w:style>
  <w:style w:type="numbering" w:customStyle="1" w:styleId="1111210">
    <w:name w:val="リストなし111121"/>
    <w:next w:val="NoList"/>
    <w:uiPriority w:val="99"/>
    <w:semiHidden/>
    <w:unhideWhenUsed/>
    <w:rsid w:val="00BF033E"/>
  </w:style>
  <w:style w:type="numbering" w:customStyle="1" w:styleId="1111212">
    <w:name w:val="无列表111121"/>
    <w:next w:val="NoList"/>
    <w:semiHidden/>
    <w:rsid w:val="00BF033E"/>
  </w:style>
  <w:style w:type="numbering" w:customStyle="1" w:styleId="NoList211121">
    <w:name w:val="No List211121"/>
    <w:next w:val="NoList"/>
    <w:semiHidden/>
    <w:rsid w:val="00BF033E"/>
  </w:style>
  <w:style w:type="numbering" w:customStyle="1" w:styleId="NoList311121">
    <w:name w:val="No List311121"/>
    <w:next w:val="NoList"/>
    <w:uiPriority w:val="99"/>
    <w:semiHidden/>
    <w:rsid w:val="00BF033E"/>
  </w:style>
  <w:style w:type="numbering" w:customStyle="1" w:styleId="NoList1111121">
    <w:name w:val="No List1111121"/>
    <w:next w:val="NoList"/>
    <w:uiPriority w:val="99"/>
    <w:semiHidden/>
    <w:unhideWhenUsed/>
    <w:rsid w:val="00BF033E"/>
  </w:style>
  <w:style w:type="numbering" w:customStyle="1" w:styleId="1211210">
    <w:name w:val="無清單121121"/>
    <w:next w:val="NoList"/>
    <w:uiPriority w:val="99"/>
    <w:semiHidden/>
    <w:unhideWhenUsed/>
    <w:rsid w:val="00BF033E"/>
  </w:style>
  <w:style w:type="numbering" w:customStyle="1" w:styleId="11111210">
    <w:name w:val="無清單1111121"/>
    <w:next w:val="NoList"/>
    <w:uiPriority w:val="99"/>
    <w:semiHidden/>
    <w:unhideWhenUsed/>
    <w:rsid w:val="00BF033E"/>
  </w:style>
  <w:style w:type="numbering" w:customStyle="1" w:styleId="NoList13121">
    <w:name w:val="No List13121"/>
    <w:next w:val="NoList"/>
    <w:uiPriority w:val="99"/>
    <w:semiHidden/>
    <w:unhideWhenUsed/>
    <w:rsid w:val="00BF033E"/>
  </w:style>
  <w:style w:type="numbering" w:customStyle="1" w:styleId="121212">
    <w:name w:val="リストなし12121"/>
    <w:next w:val="NoList"/>
    <w:uiPriority w:val="99"/>
    <w:semiHidden/>
    <w:unhideWhenUsed/>
    <w:rsid w:val="00BF033E"/>
  </w:style>
  <w:style w:type="numbering" w:customStyle="1" w:styleId="1212110">
    <w:name w:val="无列表121211"/>
    <w:next w:val="NoList"/>
    <w:semiHidden/>
    <w:rsid w:val="00BF033E"/>
  </w:style>
  <w:style w:type="numbering" w:customStyle="1" w:styleId="NoList22121">
    <w:name w:val="No List22121"/>
    <w:next w:val="NoList"/>
    <w:semiHidden/>
    <w:rsid w:val="00BF033E"/>
  </w:style>
  <w:style w:type="numbering" w:customStyle="1" w:styleId="NoList32121">
    <w:name w:val="No List32121"/>
    <w:next w:val="NoList"/>
    <w:uiPriority w:val="99"/>
    <w:semiHidden/>
    <w:rsid w:val="00BF033E"/>
  </w:style>
  <w:style w:type="numbering" w:customStyle="1" w:styleId="NoList112121">
    <w:name w:val="No List112121"/>
    <w:next w:val="NoList"/>
    <w:uiPriority w:val="99"/>
    <w:semiHidden/>
    <w:unhideWhenUsed/>
    <w:rsid w:val="00BF033E"/>
  </w:style>
  <w:style w:type="numbering" w:customStyle="1" w:styleId="131210">
    <w:name w:val="無清單13121"/>
    <w:next w:val="NoList"/>
    <w:uiPriority w:val="99"/>
    <w:semiHidden/>
    <w:unhideWhenUsed/>
    <w:rsid w:val="00BF033E"/>
  </w:style>
  <w:style w:type="numbering" w:customStyle="1" w:styleId="1121210">
    <w:name w:val="無清單112121"/>
    <w:next w:val="NoList"/>
    <w:uiPriority w:val="99"/>
    <w:semiHidden/>
    <w:unhideWhenUsed/>
    <w:rsid w:val="00BF033E"/>
  </w:style>
  <w:style w:type="numbering" w:customStyle="1" w:styleId="21121">
    <w:name w:val="无列表21121"/>
    <w:next w:val="NoList"/>
    <w:uiPriority w:val="99"/>
    <w:semiHidden/>
    <w:unhideWhenUsed/>
    <w:rsid w:val="00BF033E"/>
  </w:style>
  <w:style w:type="numbering" w:customStyle="1" w:styleId="NoList122121">
    <w:name w:val="No List122121"/>
    <w:next w:val="NoList"/>
    <w:uiPriority w:val="99"/>
    <w:semiHidden/>
    <w:unhideWhenUsed/>
    <w:rsid w:val="00BF033E"/>
  </w:style>
  <w:style w:type="numbering" w:customStyle="1" w:styleId="1121211">
    <w:name w:val="リストなし112121"/>
    <w:next w:val="NoList"/>
    <w:uiPriority w:val="99"/>
    <w:semiHidden/>
    <w:unhideWhenUsed/>
    <w:rsid w:val="00BF033E"/>
  </w:style>
  <w:style w:type="numbering" w:customStyle="1" w:styleId="1121212">
    <w:name w:val="无列表112121"/>
    <w:next w:val="NoList"/>
    <w:semiHidden/>
    <w:rsid w:val="00BF033E"/>
  </w:style>
  <w:style w:type="numbering" w:customStyle="1" w:styleId="NoList212121">
    <w:name w:val="No List212121"/>
    <w:next w:val="NoList"/>
    <w:semiHidden/>
    <w:rsid w:val="00BF033E"/>
  </w:style>
  <w:style w:type="numbering" w:customStyle="1" w:styleId="NoList312121">
    <w:name w:val="No List312121"/>
    <w:next w:val="NoList"/>
    <w:uiPriority w:val="99"/>
    <w:semiHidden/>
    <w:rsid w:val="00BF033E"/>
  </w:style>
  <w:style w:type="numbering" w:customStyle="1" w:styleId="NoList1112121">
    <w:name w:val="No List1112121"/>
    <w:next w:val="NoList"/>
    <w:uiPriority w:val="99"/>
    <w:semiHidden/>
    <w:unhideWhenUsed/>
    <w:rsid w:val="00BF033E"/>
  </w:style>
  <w:style w:type="numbering" w:customStyle="1" w:styleId="1221210">
    <w:name w:val="無清單122121"/>
    <w:next w:val="NoList"/>
    <w:uiPriority w:val="99"/>
    <w:semiHidden/>
    <w:unhideWhenUsed/>
    <w:rsid w:val="00BF033E"/>
  </w:style>
  <w:style w:type="numbering" w:customStyle="1" w:styleId="1112121">
    <w:name w:val="無清單1112121"/>
    <w:next w:val="NoList"/>
    <w:uiPriority w:val="99"/>
    <w:semiHidden/>
    <w:unhideWhenUsed/>
    <w:rsid w:val="00BF033E"/>
  </w:style>
  <w:style w:type="numbering" w:customStyle="1" w:styleId="1311111">
    <w:name w:val="无列表131111"/>
    <w:next w:val="NoList"/>
    <w:semiHidden/>
    <w:rsid w:val="00BF033E"/>
  </w:style>
  <w:style w:type="numbering" w:customStyle="1" w:styleId="NoList411111">
    <w:name w:val="No List411111"/>
    <w:next w:val="NoList"/>
    <w:uiPriority w:val="99"/>
    <w:semiHidden/>
    <w:unhideWhenUsed/>
    <w:rsid w:val="00BF033E"/>
  </w:style>
  <w:style w:type="numbering" w:customStyle="1" w:styleId="221111">
    <w:name w:val="无列表221111"/>
    <w:next w:val="NoList"/>
    <w:uiPriority w:val="99"/>
    <w:semiHidden/>
    <w:unhideWhenUsed/>
    <w:rsid w:val="00BF033E"/>
  </w:style>
  <w:style w:type="numbering" w:customStyle="1" w:styleId="NoList12111111">
    <w:name w:val="No List12111111"/>
    <w:next w:val="NoList"/>
    <w:uiPriority w:val="99"/>
    <w:semiHidden/>
    <w:unhideWhenUsed/>
    <w:rsid w:val="00BF033E"/>
  </w:style>
  <w:style w:type="numbering" w:customStyle="1" w:styleId="111111110">
    <w:name w:val="リストなし11111111"/>
    <w:next w:val="NoList"/>
    <w:uiPriority w:val="99"/>
    <w:semiHidden/>
    <w:unhideWhenUsed/>
    <w:rsid w:val="00BF033E"/>
  </w:style>
  <w:style w:type="numbering" w:customStyle="1" w:styleId="111111112">
    <w:name w:val="无列表11111111"/>
    <w:next w:val="NoList"/>
    <w:semiHidden/>
    <w:rsid w:val="00BF033E"/>
  </w:style>
  <w:style w:type="numbering" w:customStyle="1" w:styleId="NoList21111111">
    <w:name w:val="No List21111111"/>
    <w:next w:val="NoList"/>
    <w:semiHidden/>
    <w:rsid w:val="00BF033E"/>
  </w:style>
  <w:style w:type="numbering" w:customStyle="1" w:styleId="NoList31111111">
    <w:name w:val="No List31111111"/>
    <w:next w:val="NoList"/>
    <w:uiPriority w:val="99"/>
    <w:semiHidden/>
    <w:rsid w:val="00BF033E"/>
  </w:style>
  <w:style w:type="numbering" w:customStyle="1" w:styleId="NoList111111111">
    <w:name w:val="No List111111111"/>
    <w:next w:val="NoList"/>
    <w:uiPriority w:val="99"/>
    <w:semiHidden/>
    <w:unhideWhenUsed/>
    <w:rsid w:val="00BF033E"/>
  </w:style>
  <w:style w:type="numbering" w:customStyle="1" w:styleId="12111111">
    <w:name w:val="無清單12111111"/>
    <w:next w:val="NoList"/>
    <w:uiPriority w:val="99"/>
    <w:semiHidden/>
    <w:unhideWhenUsed/>
    <w:rsid w:val="00BF033E"/>
  </w:style>
  <w:style w:type="numbering" w:customStyle="1" w:styleId="1111111111">
    <w:name w:val="無清單1111111111"/>
    <w:next w:val="NoList"/>
    <w:uiPriority w:val="99"/>
    <w:semiHidden/>
    <w:unhideWhenUsed/>
    <w:rsid w:val="00BF033E"/>
  </w:style>
  <w:style w:type="numbering" w:customStyle="1" w:styleId="NoList1311111">
    <w:name w:val="No List1311111"/>
    <w:next w:val="NoList"/>
    <w:uiPriority w:val="99"/>
    <w:semiHidden/>
    <w:unhideWhenUsed/>
    <w:rsid w:val="00BF033E"/>
  </w:style>
  <w:style w:type="numbering" w:customStyle="1" w:styleId="12111110">
    <w:name w:val="リストなし1211111"/>
    <w:next w:val="NoList"/>
    <w:uiPriority w:val="99"/>
    <w:semiHidden/>
    <w:unhideWhenUsed/>
    <w:rsid w:val="00BF033E"/>
  </w:style>
  <w:style w:type="numbering" w:customStyle="1" w:styleId="12111112">
    <w:name w:val="无列表1211111"/>
    <w:next w:val="NoList"/>
    <w:semiHidden/>
    <w:rsid w:val="00BF033E"/>
  </w:style>
  <w:style w:type="numbering" w:customStyle="1" w:styleId="NoList2211111">
    <w:name w:val="No List2211111"/>
    <w:next w:val="NoList"/>
    <w:semiHidden/>
    <w:rsid w:val="00BF033E"/>
  </w:style>
  <w:style w:type="numbering" w:customStyle="1" w:styleId="NoList3211111">
    <w:name w:val="No List3211111"/>
    <w:next w:val="NoList"/>
    <w:uiPriority w:val="99"/>
    <w:semiHidden/>
    <w:rsid w:val="00BF033E"/>
  </w:style>
  <w:style w:type="numbering" w:customStyle="1" w:styleId="NoList11211111">
    <w:name w:val="No List11211111"/>
    <w:next w:val="NoList"/>
    <w:uiPriority w:val="99"/>
    <w:semiHidden/>
    <w:unhideWhenUsed/>
    <w:rsid w:val="00BF033E"/>
  </w:style>
  <w:style w:type="numbering" w:customStyle="1" w:styleId="13111110">
    <w:name w:val="無清單1311111"/>
    <w:next w:val="NoList"/>
    <w:uiPriority w:val="99"/>
    <w:semiHidden/>
    <w:unhideWhenUsed/>
    <w:rsid w:val="00BF033E"/>
  </w:style>
  <w:style w:type="numbering" w:customStyle="1" w:styleId="112111110">
    <w:name w:val="無清單11211111"/>
    <w:next w:val="NoList"/>
    <w:uiPriority w:val="99"/>
    <w:semiHidden/>
    <w:unhideWhenUsed/>
    <w:rsid w:val="00BF033E"/>
  </w:style>
  <w:style w:type="numbering" w:customStyle="1" w:styleId="2111111">
    <w:name w:val="无列表2111111"/>
    <w:next w:val="NoList"/>
    <w:uiPriority w:val="99"/>
    <w:semiHidden/>
    <w:unhideWhenUsed/>
    <w:rsid w:val="00BF033E"/>
  </w:style>
  <w:style w:type="numbering" w:customStyle="1" w:styleId="NoList12211111">
    <w:name w:val="No List12211111"/>
    <w:next w:val="NoList"/>
    <w:uiPriority w:val="99"/>
    <w:semiHidden/>
    <w:unhideWhenUsed/>
    <w:rsid w:val="00BF033E"/>
  </w:style>
  <w:style w:type="numbering" w:customStyle="1" w:styleId="112111111">
    <w:name w:val="リストなし11211111"/>
    <w:next w:val="NoList"/>
    <w:uiPriority w:val="99"/>
    <w:semiHidden/>
    <w:unhideWhenUsed/>
    <w:rsid w:val="00BF033E"/>
  </w:style>
  <w:style w:type="numbering" w:customStyle="1" w:styleId="112111112">
    <w:name w:val="无列表11211111"/>
    <w:next w:val="NoList"/>
    <w:semiHidden/>
    <w:rsid w:val="00BF033E"/>
  </w:style>
  <w:style w:type="numbering" w:customStyle="1" w:styleId="NoList21211111">
    <w:name w:val="No List21211111"/>
    <w:next w:val="NoList"/>
    <w:semiHidden/>
    <w:rsid w:val="00BF033E"/>
  </w:style>
  <w:style w:type="numbering" w:customStyle="1" w:styleId="NoList31211111">
    <w:name w:val="No List31211111"/>
    <w:next w:val="NoList"/>
    <w:uiPriority w:val="99"/>
    <w:semiHidden/>
    <w:rsid w:val="00BF033E"/>
  </w:style>
  <w:style w:type="numbering" w:customStyle="1" w:styleId="NoList111211111">
    <w:name w:val="No List111211111"/>
    <w:next w:val="NoList"/>
    <w:uiPriority w:val="99"/>
    <w:semiHidden/>
    <w:unhideWhenUsed/>
    <w:rsid w:val="00BF033E"/>
  </w:style>
  <w:style w:type="numbering" w:customStyle="1" w:styleId="12211111">
    <w:name w:val="無清單12211111"/>
    <w:next w:val="NoList"/>
    <w:uiPriority w:val="99"/>
    <w:semiHidden/>
    <w:unhideWhenUsed/>
    <w:rsid w:val="00BF033E"/>
  </w:style>
  <w:style w:type="numbering" w:customStyle="1" w:styleId="111211111">
    <w:name w:val="無清單111211111"/>
    <w:next w:val="NoList"/>
    <w:uiPriority w:val="99"/>
    <w:semiHidden/>
    <w:unhideWhenUsed/>
    <w:rsid w:val="00BF033E"/>
  </w:style>
  <w:style w:type="numbering" w:customStyle="1" w:styleId="1221110">
    <w:name w:val="无列表122111"/>
    <w:next w:val="NoList"/>
    <w:semiHidden/>
    <w:rsid w:val="00BF033E"/>
  </w:style>
  <w:style w:type="numbering" w:customStyle="1" w:styleId="NoList10">
    <w:name w:val="No List10"/>
    <w:next w:val="NoList"/>
    <w:uiPriority w:val="99"/>
    <w:semiHidden/>
    <w:unhideWhenUsed/>
    <w:rsid w:val="00BF033E"/>
  </w:style>
  <w:style w:type="numbering" w:customStyle="1" w:styleId="NoList18">
    <w:name w:val="No List18"/>
    <w:next w:val="NoList"/>
    <w:uiPriority w:val="99"/>
    <w:semiHidden/>
    <w:unhideWhenUsed/>
    <w:rsid w:val="00BF033E"/>
  </w:style>
  <w:style w:type="numbering" w:customStyle="1" w:styleId="172">
    <w:name w:val="リストなし17"/>
    <w:next w:val="NoList"/>
    <w:uiPriority w:val="99"/>
    <w:semiHidden/>
    <w:unhideWhenUsed/>
    <w:rsid w:val="00BF033E"/>
  </w:style>
  <w:style w:type="numbering" w:customStyle="1" w:styleId="173">
    <w:name w:val="无列表17"/>
    <w:next w:val="NoList"/>
    <w:semiHidden/>
    <w:rsid w:val="00BF033E"/>
  </w:style>
  <w:style w:type="numbering" w:customStyle="1" w:styleId="NoList27">
    <w:name w:val="No List27"/>
    <w:next w:val="NoList"/>
    <w:semiHidden/>
    <w:rsid w:val="00BF033E"/>
  </w:style>
  <w:style w:type="numbering" w:customStyle="1" w:styleId="NoList37">
    <w:name w:val="No List37"/>
    <w:next w:val="NoList"/>
    <w:uiPriority w:val="99"/>
    <w:semiHidden/>
    <w:rsid w:val="00BF033E"/>
  </w:style>
  <w:style w:type="numbering" w:customStyle="1" w:styleId="NoList118">
    <w:name w:val="No List118"/>
    <w:next w:val="NoList"/>
    <w:uiPriority w:val="99"/>
    <w:semiHidden/>
    <w:unhideWhenUsed/>
    <w:rsid w:val="00BF033E"/>
  </w:style>
  <w:style w:type="numbering" w:customStyle="1" w:styleId="181">
    <w:name w:val="無清單18"/>
    <w:next w:val="NoList"/>
    <w:uiPriority w:val="99"/>
    <w:semiHidden/>
    <w:unhideWhenUsed/>
    <w:rsid w:val="00BF033E"/>
  </w:style>
  <w:style w:type="numbering" w:customStyle="1" w:styleId="1170">
    <w:name w:val="無清單117"/>
    <w:next w:val="NoList"/>
    <w:uiPriority w:val="99"/>
    <w:semiHidden/>
    <w:unhideWhenUsed/>
    <w:rsid w:val="00BF033E"/>
  </w:style>
  <w:style w:type="numbering" w:customStyle="1" w:styleId="NoList46">
    <w:name w:val="No List46"/>
    <w:next w:val="NoList"/>
    <w:uiPriority w:val="99"/>
    <w:semiHidden/>
    <w:unhideWhenUsed/>
    <w:rsid w:val="00BF033E"/>
  </w:style>
  <w:style w:type="numbering" w:customStyle="1" w:styleId="NoList127">
    <w:name w:val="No List127"/>
    <w:next w:val="NoList"/>
    <w:uiPriority w:val="99"/>
    <w:semiHidden/>
    <w:unhideWhenUsed/>
    <w:rsid w:val="00BF033E"/>
  </w:style>
  <w:style w:type="numbering" w:customStyle="1" w:styleId="1171">
    <w:name w:val="リストなし117"/>
    <w:next w:val="NoList"/>
    <w:uiPriority w:val="99"/>
    <w:semiHidden/>
    <w:unhideWhenUsed/>
    <w:rsid w:val="00BF033E"/>
  </w:style>
  <w:style w:type="numbering" w:customStyle="1" w:styleId="1172">
    <w:name w:val="无列表117"/>
    <w:next w:val="NoList"/>
    <w:semiHidden/>
    <w:rsid w:val="00BF033E"/>
  </w:style>
  <w:style w:type="numbering" w:customStyle="1" w:styleId="NoList217">
    <w:name w:val="No List217"/>
    <w:next w:val="NoList"/>
    <w:semiHidden/>
    <w:rsid w:val="00BF033E"/>
  </w:style>
  <w:style w:type="numbering" w:customStyle="1" w:styleId="NoList317">
    <w:name w:val="No List317"/>
    <w:next w:val="NoList"/>
    <w:uiPriority w:val="99"/>
    <w:semiHidden/>
    <w:rsid w:val="00BF033E"/>
  </w:style>
  <w:style w:type="numbering" w:customStyle="1" w:styleId="NoList1117">
    <w:name w:val="No List1117"/>
    <w:next w:val="NoList"/>
    <w:uiPriority w:val="99"/>
    <w:semiHidden/>
    <w:unhideWhenUsed/>
    <w:rsid w:val="00BF033E"/>
  </w:style>
  <w:style w:type="numbering" w:customStyle="1" w:styleId="1270">
    <w:name w:val="無清單127"/>
    <w:next w:val="NoList"/>
    <w:uiPriority w:val="99"/>
    <w:semiHidden/>
    <w:unhideWhenUsed/>
    <w:rsid w:val="00BF033E"/>
  </w:style>
  <w:style w:type="numbering" w:customStyle="1" w:styleId="1117">
    <w:name w:val="無清單1117"/>
    <w:next w:val="NoList"/>
    <w:uiPriority w:val="99"/>
    <w:semiHidden/>
    <w:unhideWhenUsed/>
    <w:rsid w:val="00BF033E"/>
  </w:style>
  <w:style w:type="numbering" w:customStyle="1" w:styleId="26">
    <w:name w:val="无列表26"/>
    <w:next w:val="NoList"/>
    <w:uiPriority w:val="99"/>
    <w:semiHidden/>
    <w:unhideWhenUsed/>
    <w:rsid w:val="00BF033E"/>
  </w:style>
  <w:style w:type="numbering" w:customStyle="1" w:styleId="NoList1216">
    <w:name w:val="No List1216"/>
    <w:next w:val="NoList"/>
    <w:uiPriority w:val="99"/>
    <w:semiHidden/>
    <w:unhideWhenUsed/>
    <w:rsid w:val="00BF033E"/>
  </w:style>
  <w:style w:type="numbering" w:customStyle="1" w:styleId="11162">
    <w:name w:val="リストなし1116"/>
    <w:next w:val="NoList"/>
    <w:uiPriority w:val="99"/>
    <w:semiHidden/>
    <w:unhideWhenUsed/>
    <w:rsid w:val="00BF033E"/>
  </w:style>
  <w:style w:type="numbering" w:customStyle="1" w:styleId="11163">
    <w:name w:val="无列表1116"/>
    <w:next w:val="NoList"/>
    <w:semiHidden/>
    <w:rsid w:val="00BF033E"/>
  </w:style>
  <w:style w:type="numbering" w:customStyle="1" w:styleId="NoList2116">
    <w:name w:val="No List2116"/>
    <w:next w:val="NoList"/>
    <w:semiHidden/>
    <w:rsid w:val="00BF033E"/>
  </w:style>
  <w:style w:type="numbering" w:customStyle="1" w:styleId="NoList3116">
    <w:name w:val="No List3116"/>
    <w:next w:val="NoList"/>
    <w:uiPriority w:val="99"/>
    <w:semiHidden/>
    <w:rsid w:val="00BF033E"/>
  </w:style>
  <w:style w:type="numbering" w:customStyle="1" w:styleId="NoList11116">
    <w:name w:val="No List11116"/>
    <w:next w:val="NoList"/>
    <w:uiPriority w:val="99"/>
    <w:semiHidden/>
    <w:unhideWhenUsed/>
    <w:rsid w:val="00BF033E"/>
  </w:style>
  <w:style w:type="numbering" w:customStyle="1" w:styleId="1216">
    <w:name w:val="無清單1216"/>
    <w:next w:val="NoList"/>
    <w:uiPriority w:val="99"/>
    <w:semiHidden/>
    <w:unhideWhenUsed/>
    <w:rsid w:val="00BF033E"/>
  </w:style>
  <w:style w:type="numbering" w:customStyle="1" w:styleId="11116">
    <w:name w:val="無清單11116"/>
    <w:next w:val="NoList"/>
    <w:uiPriority w:val="99"/>
    <w:semiHidden/>
    <w:unhideWhenUsed/>
    <w:rsid w:val="00BF033E"/>
  </w:style>
  <w:style w:type="numbering" w:customStyle="1" w:styleId="NoList56">
    <w:name w:val="No List56"/>
    <w:next w:val="NoList"/>
    <w:uiPriority w:val="99"/>
    <w:semiHidden/>
    <w:unhideWhenUsed/>
    <w:rsid w:val="00BF033E"/>
  </w:style>
  <w:style w:type="numbering" w:customStyle="1" w:styleId="NoList136">
    <w:name w:val="No List136"/>
    <w:next w:val="NoList"/>
    <w:uiPriority w:val="99"/>
    <w:semiHidden/>
    <w:unhideWhenUsed/>
    <w:rsid w:val="00BF033E"/>
  </w:style>
  <w:style w:type="numbering" w:customStyle="1" w:styleId="1262">
    <w:name w:val="リストなし126"/>
    <w:next w:val="NoList"/>
    <w:uiPriority w:val="99"/>
    <w:semiHidden/>
    <w:unhideWhenUsed/>
    <w:rsid w:val="00BF033E"/>
  </w:style>
  <w:style w:type="numbering" w:customStyle="1" w:styleId="1263">
    <w:name w:val="无列表126"/>
    <w:next w:val="NoList"/>
    <w:semiHidden/>
    <w:rsid w:val="00BF033E"/>
  </w:style>
  <w:style w:type="numbering" w:customStyle="1" w:styleId="NoList226">
    <w:name w:val="No List226"/>
    <w:next w:val="NoList"/>
    <w:semiHidden/>
    <w:rsid w:val="00BF033E"/>
  </w:style>
  <w:style w:type="numbering" w:customStyle="1" w:styleId="NoList326">
    <w:name w:val="No List326"/>
    <w:next w:val="NoList"/>
    <w:uiPriority w:val="99"/>
    <w:semiHidden/>
    <w:rsid w:val="00BF033E"/>
  </w:style>
  <w:style w:type="numbering" w:customStyle="1" w:styleId="NoList1126">
    <w:name w:val="No List1126"/>
    <w:next w:val="NoList"/>
    <w:uiPriority w:val="99"/>
    <w:semiHidden/>
    <w:unhideWhenUsed/>
    <w:rsid w:val="00BF033E"/>
  </w:style>
  <w:style w:type="numbering" w:customStyle="1" w:styleId="136">
    <w:name w:val="無清單136"/>
    <w:next w:val="NoList"/>
    <w:uiPriority w:val="99"/>
    <w:semiHidden/>
    <w:unhideWhenUsed/>
    <w:rsid w:val="00BF033E"/>
  </w:style>
  <w:style w:type="numbering" w:customStyle="1" w:styleId="1126">
    <w:name w:val="無清單1126"/>
    <w:next w:val="NoList"/>
    <w:uiPriority w:val="99"/>
    <w:semiHidden/>
    <w:unhideWhenUsed/>
    <w:rsid w:val="00BF033E"/>
  </w:style>
  <w:style w:type="numbering" w:customStyle="1" w:styleId="216">
    <w:name w:val="无列表216"/>
    <w:next w:val="NoList"/>
    <w:uiPriority w:val="99"/>
    <w:semiHidden/>
    <w:unhideWhenUsed/>
    <w:rsid w:val="00BF033E"/>
  </w:style>
  <w:style w:type="numbering" w:customStyle="1" w:styleId="NoList1225">
    <w:name w:val="No List1225"/>
    <w:next w:val="NoList"/>
    <w:uiPriority w:val="99"/>
    <w:semiHidden/>
    <w:unhideWhenUsed/>
    <w:rsid w:val="00BF033E"/>
  </w:style>
  <w:style w:type="numbering" w:customStyle="1" w:styleId="11252">
    <w:name w:val="リストなし1125"/>
    <w:next w:val="NoList"/>
    <w:uiPriority w:val="99"/>
    <w:semiHidden/>
    <w:unhideWhenUsed/>
    <w:rsid w:val="00BF033E"/>
  </w:style>
  <w:style w:type="numbering" w:customStyle="1" w:styleId="11253">
    <w:name w:val="无列表1125"/>
    <w:next w:val="NoList"/>
    <w:semiHidden/>
    <w:rsid w:val="00BF033E"/>
  </w:style>
  <w:style w:type="numbering" w:customStyle="1" w:styleId="NoList2125">
    <w:name w:val="No List2125"/>
    <w:next w:val="NoList"/>
    <w:semiHidden/>
    <w:rsid w:val="00BF033E"/>
  </w:style>
  <w:style w:type="numbering" w:customStyle="1" w:styleId="NoList3125">
    <w:name w:val="No List3125"/>
    <w:next w:val="NoList"/>
    <w:uiPriority w:val="99"/>
    <w:semiHidden/>
    <w:rsid w:val="00BF033E"/>
  </w:style>
  <w:style w:type="numbering" w:customStyle="1" w:styleId="NoList11126">
    <w:name w:val="No List11126"/>
    <w:next w:val="NoList"/>
    <w:uiPriority w:val="99"/>
    <w:semiHidden/>
    <w:unhideWhenUsed/>
    <w:rsid w:val="00BF033E"/>
  </w:style>
  <w:style w:type="numbering" w:customStyle="1" w:styleId="12250">
    <w:name w:val="無清單1225"/>
    <w:next w:val="NoList"/>
    <w:uiPriority w:val="99"/>
    <w:semiHidden/>
    <w:unhideWhenUsed/>
    <w:rsid w:val="00BF033E"/>
  </w:style>
  <w:style w:type="numbering" w:customStyle="1" w:styleId="11125">
    <w:name w:val="無清單11125"/>
    <w:next w:val="NoList"/>
    <w:uiPriority w:val="99"/>
    <w:semiHidden/>
    <w:unhideWhenUsed/>
    <w:rsid w:val="00BF033E"/>
  </w:style>
  <w:style w:type="numbering" w:customStyle="1" w:styleId="NoList64">
    <w:name w:val="No List64"/>
    <w:next w:val="NoList"/>
    <w:uiPriority w:val="99"/>
    <w:semiHidden/>
    <w:unhideWhenUsed/>
    <w:rsid w:val="00BF033E"/>
  </w:style>
  <w:style w:type="numbering" w:customStyle="1" w:styleId="NoList144">
    <w:name w:val="No List144"/>
    <w:next w:val="NoList"/>
    <w:uiPriority w:val="99"/>
    <w:semiHidden/>
    <w:unhideWhenUsed/>
    <w:rsid w:val="00BF033E"/>
  </w:style>
  <w:style w:type="numbering" w:customStyle="1" w:styleId="1342">
    <w:name w:val="リストなし134"/>
    <w:next w:val="NoList"/>
    <w:uiPriority w:val="99"/>
    <w:semiHidden/>
    <w:unhideWhenUsed/>
    <w:rsid w:val="00BF033E"/>
  </w:style>
  <w:style w:type="numbering" w:customStyle="1" w:styleId="1343">
    <w:name w:val="无列表134"/>
    <w:next w:val="NoList"/>
    <w:semiHidden/>
    <w:rsid w:val="00BF033E"/>
  </w:style>
  <w:style w:type="numbering" w:customStyle="1" w:styleId="NoList234">
    <w:name w:val="No List234"/>
    <w:next w:val="NoList"/>
    <w:semiHidden/>
    <w:rsid w:val="00BF033E"/>
  </w:style>
  <w:style w:type="numbering" w:customStyle="1" w:styleId="NoList334">
    <w:name w:val="No List334"/>
    <w:next w:val="NoList"/>
    <w:uiPriority w:val="99"/>
    <w:semiHidden/>
    <w:rsid w:val="00BF033E"/>
  </w:style>
  <w:style w:type="numbering" w:customStyle="1" w:styleId="NoList1134">
    <w:name w:val="No List1134"/>
    <w:next w:val="NoList"/>
    <w:uiPriority w:val="99"/>
    <w:semiHidden/>
    <w:unhideWhenUsed/>
    <w:rsid w:val="00BF033E"/>
  </w:style>
  <w:style w:type="numbering" w:customStyle="1" w:styleId="1441">
    <w:name w:val="無清單144"/>
    <w:next w:val="NoList"/>
    <w:uiPriority w:val="99"/>
    <w:semiHidden/>
    <w:unhideWhenUsed/>
    <w:rsid w:val="00BF033E"/>
  </w:style>
  <w:style w:type="numbering" w:customStyle="1" w:styleId="11341">
    <w:name w:val="無清單1134"/>
    <w:next w:val="NoList"/>
    <w:uiPriority w:val="99"/>
    <w:semiHidden/>
    <w:unhideWhenUsed/>
    <w:rsid w:val="00BF033E"/>
  </w:style>
  <w:style w:type="numbering" w:customStyle="1" w:styleId="224">
    <w:name w:val="无列表224"/>
    <w:next w:val="NoList"/>
    <w:uiPriority w:val="99"/>
    <w:semiHidden/>
    <w:unhideWhenUsed/>
    <w:rsid w:val="00BF033E"/>
  </w:style>
  <w:style w:type="numbering" w:customStyle="1" w:styleId="NoList1234">
    <w:name w:val="No List1234"/>
    <w:next w:val="NoList"/>
    <w:uiPriority w:val="99"/>
    <w:semiHidden/>
    <w:unhideWhenUsed/>
    <w:rsid w:val="00BF033E"/>
  </w:style>
  <w:style w:type="numbering" w:customStyle="1" w:styleId="11342">
    <w:name w:val="リストなし1134"/>
    <w:next w:val="NoList"/>
    <w:uiPriority w:val="99"/>
    <w:semiHidden/>
    <w:unhideWhenUsed/>
    <w:rsid w:val="00BF033E"/>
  </w:style>
  <w:style w:type="numbering" w:customStyle="1" w:styleId="11343">
    <w:name w:val="无列表1134"/>
    <w:next w:val="NoList"/>
    <w:semiHidden/>
    <w:rsid w:val="00BF033E"/>
  </w:style>
  <w:style w:type="numbering" w:customStyle="1" w:styleId="NoList2134">
    <w:name w:val="No List2134"/>
    <w:next w:val="NoList"/>
    <w:semiHidden/>
    <w:rsid w:val="00BF033E"/>
  </w:style>
  <w:style w:type="numbering" w:customStyle="1" w:styleId="NoList3134">
    <w:name w:val="No List3134"/>
    <w:next w:val="NoList"/>
    <w:uiPriority w:val="99"/>
    <w:semiHidden/>
    <w:rsid w:val="00BF033E"/>
  </w:style>
  <w:style w:type="numbering" w:customStyle="1" w:styleId="NoList11134">
    <w:name w:val="No List11134"/>
    <w:next w:val="NoList"/>
    <w:uiPriority w:val="99"/>
    <w:semiHidden/>
    <w:unhideWhenUsed/>
    <w:rsid w:val="00BF033E"/>
  </w:style>
  <w:style w:type="numbering" w:customStyle="1" w:styleId="12341">
    <w:name w:val="無清單1234"/>
    <w:next w:val="NoList"/>
    <w:uiPriority w:val="99"/>
    <w:semiHidden/>
    <w:unhideWhenUsed/>
    <w:rsid w:val="00BF033E"/>
  </w:style>
  <w:style w:type="numbering" w:customStyle="1" w:styleId="111340">
    <w:name w:val="無清單11134"/>
    <w:next w:val="NoList"/>
    <w:uiPriority w:val="99"/>
    <w:semiHidden/>
    <w:unhideWhenUsed/>
    <w:rsid w:val="00BF033E"/>
  </w:style>
  <w:style w:type="numbering" w:customStyle="1" w:styleId="NoList414">
    <w:name w:val="No List414"/>
    <w:next w:val="NoList"/>
    <w:uiPriority w:val="99"/>
    <w:semiHidden/>
    <w:unhideWhenUsed/>
    <w:rsid w:val="00BF033E"/>
  </w:style>
  <w:style w:type="numbering" w:customStyle="1" w:styleId="NoList12114">
    <w:name w:val="No List12114"/>
    <w:next w:val="NoList"/>
    <w:uiPriority w:val="99"/>
    <w:semiHidden/>
    <w:unhideWhenUsed/>
    <w:rsid w:val="00BF033E"/>
  </w:style>
  <w:style w:type="numbering" w:customStyle="1" w:styleId="111142">
    <w:name w:val="リストなし11114"/>
    <w:next w:val="NoList"/>
    <w:uiPriority w:val="99"/>
    <w:semiHidden/>
    <w:unhideWhenUsed/>
    <w:rsid w:val="00BF033E"/>
  </w:style>
  <w:style w:type="numbering" w:customStyle="1" w:styleId="111143">
    <w:name w:val="无列表11114"/>
    <w:next w:val="NoList"/>
    <w:semiHidden/>
    <w:rsid w:val="00BF033E"/>
  </w:style>
  <w:style w:type="numbering" w:customStyle="1" w:styleId="NoList21114">
    <w:name w:val="No List21114"/>
    <w:next w:val="NoList"/>
    <w:semiHidden/>
    <w:rsid w:val="00BF033E"/>
  </w:style>
  <w:style w:type="numbering" w:customStyle="1" w:styleId="NoList31114">
    <w:name w:val="No List31114"/>
    <w:next w:val="NoList"/>
    <w:uiPriority w:val="99"/>
    <w:semiHidden/>
    <w:rsid w:val="00BF033E"/>
  </w:style>
  <w:style w:type="numbering" w:customStyle="1" w:styleId="NoList111114">
    <w:name w:val="No List111114"/>
    <w:next w:val="NoList"/>
    <w:uiPriority w:val="99"/>
    <w:semiHidden/>
    <w:unhideWhenUsed/>
    <w:rsid w:val="00BF033E"/>
  </w:style>
  <w:style w:type="numbering" w:customStyle="1" w:styleId="12114">
    <w:name w:val="無清單12114"/>
    <w:next w:val="NoList"/>
    <w:uiPriority w:val="99"/>
    <w:semiHidden/>
    <w:unhideWhenUsed/>
    <w:rsid w:val="00BF033E"/>
  </w:style>
  <w:style w:type="numbering" w:customStyle="1" w:styleId="1111140">
    <w:name w:val="無清單111114"/>
    <w:next w:val="NoList"/>
    <w:uiPriority w:val="99"/>
    <w:semiHidden/>
    <w:unhideWhenUsed/>
    <w:rsid w:val="00BF033E"/>
  </w:style>
  <w:style w:type="numbering" w:customStyle="1" w:styleId="NoList514">
    <w:name w:val="No List514"/>
    <w:next w:val="NoList"/>
    <w:uiPriority w:val="99"/>
    <w:semiHidden/>
    <w:unhideWhenUsed/>
    <w:rsid w:val="00BF033E"/>
  </w:style>
  <w:style w:type="numbering" w:customStyle="1" w:styleId="NoList1314">
    <w:name w:val="No List1314"/>
    <w:next w:val="NoList"/>
    <w:uiPriority w:val="99"/>
    <w:semiHidden/>
    <w:unhideWhenUsed/>
    <w:rsid w:val="00BF033E"/>
  </w:style>
  <w:style w:type="numbering" w:customStyle="1" w:styleId="12142">
    <w:name w:val="リストなし1214"/>
    <w:next w:val="NoList"/>
    <w:uiPriority w:val="99"/>
    <w:semiHidden/>
    <w:unhideWhenUsed/>
    <w:rsid w:val="00BF033E"/>
  </w:style>
  <w:style w:type="numbering" w:customStyle="1" w:styleId="12143">
    <w:name w:val="无列表1214"/>
    <w:next w:val="NoList"/>
    <w:semiHidden/>
    <w:rsid w:val="00BF033E"/>
  </w:style>
  <w:style w:type="numbering" w:customStyle="1" w:styleId="NoList2214">
    <w:name w:val="No List2214"/>
    <w:next w:val="NoList"/>
    <w:semiHidden/>
    <w:rsid w:val="00BF033E"/>
  </w:style>
  <w:style w:type="numbering" w:customStyle="1" w:styleId="NoList3214">
    <w:name w:val="No List3214"/>
    <w:next w:val="NoList"/>
    <w:uiPriority w:val="99"/>
    <w:semiHidden/>
    <w:rsid w:val="00BF033E"/>
  </w:style>
  <w:style w:type="numbering" w:customStyle="1" w:styleId="NoList11214">
    <w:name w:val="No List11214"/>
    <w:next w:val="NoList"/>
    <w:uiPriority w:val="99"/>
    <w:semiHidden/>
    <w:unhideWhenUsed/>
    <w:rsid w:val="00BF033E"/>
  </w:style>
  <w:style w:type="numbering" w:customStyle="1" w:styleId="1314">
    <w:name w:val="無清單1314"/>
    <w:next w:val="NoList"/>
    <w:uiPriority w:val="99"/>
    <w:semiHidden/>
    <w:unhideWhenUsed/>
    <w:rsid w:val="00BF033E"/>
  </w:style>
  <w:style w:type="numbering" w:customStyle="1" w:styleId="11214">
    <w:name w:val="無清單11214"/>
    <w:next w:val="NoList"/>
    <w:uiPriority w:val="99"/>
    <w:semiHidden/>
    <w:unhideWhenUsed/>
    <w:rsid w:val="00BF033E"/>
  </w:style>
  <w:style w:type="numbering" w:customStyle="1" w:styleId="2114">
    <w:name w:val="无列表2114"/>
    <w:next w:val="NoList"/>
    <w:uiPriority w:val="99"/>
    <w:semiHidden/>
    <w:unhideWhenUsed/>
    <w:rsid w:val="00BF033E"/>
  </w:style>
  <w:style w:type="numbering" w:customStyle="1" w:styleId="NoList12214">
    <w:name w:val="No List12214"/>
    <w:next w:val="NoList"/>
    <w:uiPriority w:val="99"/>
    <w:semiHidden/>
    <w:unhideWhenUsed/>
    <w:rsid w:val="00BF033E"/>
  </w:style>
  <w:style w:type="numbering" w:customStyle="1" w:styleId="112140">
    <w:name w:val="リストなし11214"/>
    <w:next w:val="NoList"/>
    <w:uiPriority w:val="99"/>
    <w:semiHidden/>
    <w:unhideWhenUsed/>
    <w:rsid w:val="00BF033E"/>
  </w:style>
  <w:style w:type="numbering" w:customStyle="1" w:styleId="112141">
    <w:name w:val="无列表11214"/>
    <w:next w:val="NoList"/>
    <w:semiHidden/>
    <w:rsid w:val="00BF033E"/>
  </w:style>
  <w:style w:type="numbering" w:customStyle="1" w:styleId="NoList21214">
    <w:name w:val="No List21214"/>
    <w:next w:val="NoList"/>
    <w:semiHidden/>
    <w:rsid w:val="00BF033E"/>
  </w:style>
  <w:style w:type="numbering" w:customStyle="1" w:styleId="NoList31214">
    <w:name w:val="No List31214"/>
    <w:next w:val="NoList"/>
    <w:uiPriority w:val="99"/>
    <w:semiHidden/>
    <w:rsid w:val="00BF033E"/>
  </w:style>
  <w:style w:type="numbering" w:customStyle="1" w:styleId="NoList111214">
    <w:name w:val="No List111214"/>
    <w:next w:val="NoList"/>
    <w:uiPriority w:val="99"/>
    <w:semiHidden/>
    <w:unhideWhenUsed/>
    <w:rsid w:val="00BF033E"/>
  </w:style>
  <w:style w:type="numbering" w:customStyle="1" w:styleId="122140">
    <w:name w:val="無清單12214"/>
    <w:next w:val="NoList"/>
    <w:uiPriority w:val="99"/>
    <w:semiHidden/>
    <w:unhideWhenUsed/>
    <w:rsid w:val="00BF033E"/>
  </w:style>
  <w:style w:type="numbering" w:customStyle="1" w:styleId="1112140">
    <w:name w:val="無清單111214"/>
    <w:next w:val="NoList"/>
    <w:uiPriority w:val="99"/>
    <w:semiHidden/>
    <w:unhideWhenUsed/>
    <w:rsid w:val="00BF033E"/>
  </w:style>
  <w:style w:type="numbering" w:customStyle="1" w:styleId="340">
    <w:name w:val="无列表34"/>
    <w:next w:val="NoList"/>
    <w:uiPriority w:val="99"/>
    <w:semiHidden/>
    <w:unhideWhenUsed/>
    <w:rsid w:val="00BF033E"/>
  </w:style>
  <w:style w:type="numbering" w:customStyle="1" w:styleId="13140">
    <w:name w:val="无列表1314"/>
    <w:next w:val="NoList"/>
    <w:semiHidden/>
    <w:rsid w:val="00BF033E"/>
  </w:style>
  <w:style w:type="numbering" w:customStyle="1" w:styleId="NoList11313">
    <w:name w:val="No List11313"/>
    <w:next w:val="NoList"/>
    <w:uiPriority w:val="99"/>
    <w:semiHidden/>
    <w:unhideWhenUsed/>
    <w:rsid w:val="00BF033E"/>
  </w:style>
  <w:style w:type="numbering" w:customStyle="1" w:styleId="NoList4114">
    <w:name w:val="No List4114"/>
    <w:next w:val="NoList"/>
    <w:uiPriority w:val="99"/>
    <w:semiHidden/>
    <w:unhideWhenUsed/>
    <w:rsid w:val="00BF033E"/>
  </w:style>
  <w:style w:type="numbering" w:customStyle="1" w:styleId="2214">
    <w:name w:val="无列表2214"/>
    <w:next w:val="NoList"/>
    <w:uiPriority w:val="99"/>
    <w:semiHidden/>
    <w:unhideWhenUsed/>
    <w:rsid w:val="00BF033E"/>
  </w:style>
  <w:style w:type="numbering" w:customStyle="1" w:styleId="NoList121114">
    <w:name w:val="No List121114"/>
    <w:next w:val="NoList"/>
    <w:uiPriority w:val="99"/>
    <w:semiHidden/>
    <w:unhideWhenUsed/>
    <w:rsid w:val="00BF033E"/>
  </w:style>
  <w:style w:type="numbering" w:customStyle="1" w:styleId="1111141">
    <w:name w:val="リストなし111114"/>
    <w:next w:val="NoList"/>
    <w:uiPriority w:val="99"/>
    <w:semiHidden/>
    <w:unhideWhenUsed/>
    <w:rsid w:val="00BF033E"/>
  </w:style>
  <w:style w:type="numbering" w:customStyle="1" w:styleId="1111142">
    <w:name w:val="无列表111114"/>
    <w:next w:val="NoList"/>
    <w:semiHidden/>
    <w:rsid w:val="00BF033E"/>
  </w:style>
  <w:style w:type="numbering" w:customStyle="1" w:styleId="NoList211114">
    <w:name w:val="No List211114"/>
    <w:next w:val="NoList"/>
    <w:semiHidden/>
    <w:rsid w:val="00BF033E"/>
  </w:style>
  <w:style w:type="numbering" w:customStyle="1" w:styleId="NoList311114">
    <w:name w:val="No List311114"/>
    <w:next w:val="NoList"/>
    <w:uiPriority w:val="99"/>
    <w:semiHidden/>
    <w:rsid w:val="00BF033E"/>
  </w:style>
  <w:style w:type="numbering" w:customStyle="1" w:styleId="NoList1111114">
    <w:name w:val="No List1111114"/>
    <w:next w:val="NoList"/>
    <w:uiPriority w:val="99"/>
    <w:semiHidden/>
    <w:unhideWhenUsed/>
    <w:rsid w:val="00BF033E"/>
  </w:style>
  <w:style w:type="numbering" w:customStyle="1" w:styleId="1211140">
    <w:name w:val="無清單121114"/>
    <w:next w:val="NoList"/>
    <w:uiPriority w:val="99"/>
    <w:semiHidden/>
    <w:unhideWhenUsed/>
    <w:rsid w:val="00BF033E"/>
  </w:style>
  <w:style w:type="numbering" w:customStyle="1" w:styleId="1111114">
    <w:name w:val="無清單1111114"/>
    <w:next w:val="NoList"/>
    <w:uiPriority w:val="99"/>
    <w:semiHidden/>
    <w:unhideWhenUsed/>
    <w:rsid w:val="00BF033E"/>
  </w:style>
  <w:style w:type="numbering" w:customStyle="1" w:styleId="NoList13114">
    <w:name w:val="No List13114"/>
    <w:next w:val="NoList"/>
    <w:uiPriority w:val="99"/>
    <w:semiHidden/>
    <w:unhideWhenUsed/>
    <w:rsid w:val="00BF033E"/>
  </w:style>
  <w:style w:type="numbering" w:customStyle="1" w:styleId="121140">
    <w:name w:val="リストなし12114"/>
    <w:next w:val="NoList"/>
    <w:uiPriority w:val="99"/>
    <w:semiHidden/>
    <w:unhideWhenUsed/>
    <w:rsid w:val="00BF033E"/>
  </w:style>
  <w:style w:type="numbering" w:customStyle="1" w:styleId="121141">
    <w:name w:val="无列表12114"/>
    <w:next w:val="NoList"/>
    <w:semiHidden/>
    <w:rsid w:val="00BF033E"/>
  </w:style>
  <w:style w:type="numbering" w:customStyle="1" w:styleId="NoList22114">
    <w:name w:val="No List22114"/>
    <w:next w:val="NoList"/>
    <w:semiHidden/>
    <w:rsid w:val="00BF033E"/>
  </w:style>
  <w:style w:type="numbering" w:customStyle="1" w:styleId="NoList32114">
    <w:name w:val="No List32114"/>
    <w:next w:val="NoList"/>
    <w:uiPriority w:val="99"/>
    <w:semiHidden/>
    <w:rsid w:val="00BF033E"/>
  </w:style>
  <w:style w:type="numbering" w:customStyle="1" w:styleId="NoList112114">
    <w:name w:val="No List112114"/>
    <w:next w:val="NoList"/>
    <w:uiPriority w:val="99"/>
    <w:semiHidden/>
    <w:unhideWhenUsed/>
    <w:rsid w:val="00BF033E"/>
  </w:style>
  <w:style w:type="numbering" w:customStyle="1" w:styleId="13114">
    <w:name w:val="無清單13114"/>
    <w:next w:val="NoList"/>
    <w:uiPriority w:val="99"/>
    <w:semiHidden/>
    <w:unhideWhenUsed/>
    <w:rsid w:val="00BF033E"/>
  </w:style>
  <w:style w:type="numbering" w:customStyle="1" w:styleId="112114">
    <w:name w:val="無清單112114"/>
    <w:next w:val="NoList"/>
    <w:uiPriority w:val="99"/>
    <w:semiHidden/>
    <w:unhideWhenUsed/>
    <w:rsid w:val="00BF033E"/>
  </w:style>
  <w:style w:type="numbering" w:customStyle="1" w:styleId="21114">
    <w:name w:val="无列表21114"/>
    <w:next w:val="NoList"/>
    <w:uiPriority w:val="99"/>
    <w:semiHidden/>
    <w:unhideWhenUsed/>
    <w:rsid w:val="00BF033E"/>
  </w:style>
  <w:style w:type="numbering" w:customStyle="1" w:styleId="NoList122114">
    <w:name w:val="No List122114"/>
    <w:next w:val="NoList"/>
    <w:uiPriority w:val="99"/>
    <w:semiHidden/>
    <w:unhideWhenUsed/>
    <w:rsid w:val="00BF033E"/>
  </w:style>
  <w:style w:type="numbering" w:customStyle="1" w:styleId="1121140">
    <w:name w:val="リストなし112114"/>
    <w:next w:val="NoList"/>
    <w:uiPriority w:val="99"/>
    <w:semiHidden/>
    <w:unhideWhenUsed/>
    <w:rsid w:val="00BF033E"/>
  </w:style>
  <w:style w:type="numbering" w:customStyle="1" w:styleId="1121141">
    <w:name w:val="无列表112114"/>
    <w:next w:val="NoList"/>
    <w:semiHidden/>
    <w:rsid w:val="00BF033E"/>
  </w:style>
  <w:style w:type="numbering" w:customStyle="1" w:styleId="NoList212114">
    <w:name w:val="No List212114"/>
    <w:next w:val="NoList"/>
    <w:semiHidden/>
    <w:rsid w:val="00BF033E"/>
  </w:style>
  <w:style w:type="numbering" w:customStyle="1" w:styleId="NoList312114">
    <w:name w:val="No List312114"/>
    <w:next w:val="NoList"/>
    <w:uiPriority w:val="99"/>
    <w:semiHidden/>
    <w:rsid w:val="00BF033E"/>
  </w:style>
  <w:style w:type="numbering" w:customStyle="1" w:styleId="NoList1112114">
    <w:name w:val="No List1112114"/>
    <w:next w:val="NoList"/>
    <w:uiPriority w:val="99"/>
    <w:semiHidden/>
    <w:unhideWhenUsed/>
    <w:rsid w:val="00BF033E"/>
  </w:style>
  <w:style w:type="numbering" w:customStyle="1" w:styleId="122114">
    <w:name w:val="無清單122114"/>
    <w:next w:val="NoList"/>
    <w:uiPriority w:val="99"/>
    <w:semiHidden/>
    <w:unhideWhenUsed/>
    <w:rsid w:val="00BF033E"/>
  </w:style>
  <w:style w:type="numbering" w:customStyle="1" w:styleId="1112114">
    <w:name w:val="無清單1112114"/>
    <w:next w:val="NoList"/>
    <w:uiPriority w:val="99"/>
    <w:semiHidden/>
    <w:unhideWhenUsed/>
    <w:rsid w:val="00BF033E"/>
  </w:style>
  <w:style w:type="numbering" w:customStyle="1" w:styleId="NoList5113">
    <w:name w:val="No List5113"/>
    <w:next w:val="NoList"/>
    <w:uiPriority w:val="99"/>
    <w:semiHidden/>
    <w:unhideWhenUsed/>
    <w:rsid w:val="00BF033E"/>
  </w:style>
  <w:style w:type="numbering" w:customStyle="1" w:styleId="NoList613">
    <w:name w:val="No List613"/>
    <w:next w:val="NoList"/>
    <w:uiPriority w:val="99"/>
    <w:semiHidden/>
    <w:unhideWhenUsed/>
    <w:rsid w:val="00BF033E"/>
  </w:style>
  <w:style w:type="numbering" w:customStyle="1" w:styleId="NoList1413">
    <w:name w:val="No List1413"/>
    <w:next w:val="NoList"/>
    <w:uiPriority w:val="99"/>
    <w:semiHidden/>
    <w:unhideWhenUsed/>
    <w:rsid w:val="00BF033E"/>
  </w:style>
  <w:style w:type="numbering" w:customStyle="1" w:styleId="13132">
    <w:name w:val="リストなし1313"/>
    <w:next w:val="NoList"/>
    <w:uiPriority w:val="99"/>
    <w:semiHidden/>
    <w:unhideWhenUsed/>
    <w:rsid w:val="00BF033E"/>
  </w:style>
  <w:style w:type="numbering" w:customStyle="1" w:styleId="NoList2313">
    <w:name w:val="No List2313"/>
    <w:next w:val="NoList"/>
    <w:semiHidden/>
    <w:rsid w:val="00BF033E"/>
  </w:style>
  <w:style w:type="numbering" w:customStyle="1" w:styleId="NoList3313">
    <w:name w:val="No List3313"/>
    <w:next w:val="NoList"/>
    <w:uiPriority w:val="99"/>
    <w:semiHidden/>
    <w:rsid w:val="00BF033E"/>
  </w:style>
  <w:style w:type="numbering" w:customStyle="1" w:styleId="NoList1143">
    <w:name w:val="No List1143"/>
    <w:next w:val="NoList"/>
    <w:uiPriority w:val="99"/>
    <w:semiHidden/>
    <w:unhideWhenUsed/>
    <w:rsid w:val="00BF033E"/>
  </w:style>
  <w:style w:type="numbering" w:customStyle="1" w:styleId="14130">
    <w:name w:val="無清單1413"/>
    <w:next w:val="NoList"/>
    <w:uiPriority w:val="99"/>
    <w:semiHidden/>
    <w:unhideWhenUsed/>
    <w:rsid w:val="00BF033E"/>
  </w:style>
  <w:style w:type="numbering" w:customStyle="1" w:styleId="113130">
    <w:name w:val="無清單11313"/>
    <w:next w:val="NoList"/>
    <w:uiPriority w:val="99"/>
    <w:semiHidden/>
    <w:unhideWhenUsed/>
    <w:rsid w:val="00BF033E"/>
  </w:style>
  <w:style w:type="numbering" w:customStyle="1" w:styleId="NoList423">
    <w:name w:val="No List423"/>
    <w:next w:val="NoList"/>
    <w:uiPriority w:val="99"/>
    <w:semiHidden/>
    <w:unhideWhenUsed/>
    <w:rsid w:val="00BF033E"/>
  </w:style>
  <w:style w:type="numbering" w:customStyle="1" w:styleId="NoList12313">
    <w:name w:val="No List12313"/>
    <w:next w:val="NoList"/>
    <w:uiPriority w:val="99"/>
    <w:semiHidden/>
    <w:unhideWhenUsed/>
    <w:rsid w:val="00BF033E"/>
  </w:style>
  <w:style w:type="numbering" w:customStyle="1" w:styleId="113131">
    <w:name w:val="リストなし11313"/>
    <w:next w:val="NoList"/>
    <w:uiPriority w:val="99"/>
    <w:semiHidden/>
    <w:unhideWhenUsed/>
    <w:rsid w:val="00BF033E"/>
  </w:style>
  <w:style w:type="numbering" w:customStyle="1" w:styleId="113132">
    <w:name w:val="无列表11313"/>
    <w:next w:val="NoList"/>
    <w:semiHidden/>
    <w:rsid w:val="00BF033E"/>
  </w:style>
  <w:style w:type="numbering" w:customStyle="1" w:styleId="NoList21313">
    <w:name w:val="No List21313"/>
    <w:next w:val="NoList"/>
    <w:semiHidden/>
    <w:rsid w:val="00BF033E"/>
  </w:style>
  <w:style w:type="numbering" w:customStyle="1" w:styleId="NoList31313">
    <w:name w:val="No List31313"/>
    <w:next w:val="NoList"/>
    <w:uiPriority w:val="99"/>
    <w:semiHidden/>
    <w:rsid w:val="00BF033E"/>
  </w:style>
  <w:style w:type="numbering" w:customStyle="1" w:styleId="NoList111313">
    <w:name w:val="No List111313"/>
    <w:next w:val="NoList"/>
    <w:uiPriority w:val="99"/>
    <w:semiHidden/>
    <w:unhideWhenUsed/>
    <w:rsid w:val="00BF033E"/>
  </w:style>
  <w:style w:type="numbering" w:customStyle="1" w:styleId="123130">
    <w:name w:val="無清單12313"/>
    <w:next w:val="NoList"/>
    <w:uiPriority w:val="99"/>
    <w:semiHidden/>
    <w:unhideWhenUsed/>
    <w:rsid w:val="00BF033E"/>
  </w:style>
  <w:style w:type="numbering" w:customStyle="1" w:styleId="111313">
    <w:name w:val="無清單111313"/>
    <w:next w:val="NoList"/>
    <w:uiPriority w:val="99"/>
    <w:semiHidden/>
    <w:unhideWhenUsed/>
    <w:rsid w:val="00BF033E"/>
  </w:style>
  <w:style w:type="numbering" w:customStyle="1" w:styleId="NoList12123">
    <w:name w:val="No List12123"/>
    <w:next w:val="NoList"/>
    <w:uiPriority w:val="99"/>
    <w:semiHidden/>
    <w:unhideWhenUsed/>
    <w:rsid w:val="00BF033E"/>
  </w:style>
  <w:style w:type="numbering" w:customStyle="1" w:styleId="111232">
    <w:name w:val="リストなし11123"/>
    <w:next w:val="NoList"/>
    <w:uiPriority w:val="99"/>
    <w:semiHidden/>
    <w:unhideWhenUsed/>
    <w:rsid w:val="00BF033E"/>
  </w:style>
  <w:style w:type="numbering" w:customStyle="1" w:styleId="111233">
    <w:name w:val="无列表11123"/>
    <w:next w:val="NoList"/>
    <w:semiHidden/>
    <w:rsid w:val="00BF033E"/>
  </w:style>
  <w:style w:type="numbering" w:customStyle="1" w:styleId="NoList21123">
    <w:name w:val="No List21123"/>
    <w:next w:val="NoList"/>
    <w:semiHidden/>
    <w:rsid w:val="00BF033E"/>
  </w:style>
  <w:style w:type="numbering" w:customStyle="1" w:styleId="NoList31123">
    <w:name w:val="No List31123"/>
    <w:next w:val="NoList"/>
    <w:uiPriority w:val="99"/>
    <w:semiHidden/>
    <w:rsid w:val="00BF033E"/>
  </w:style>
  <w:style w:type="numbering" w:customStyle="1" w:styleId="NoList111123">
    <w:name w:val="No List111123"/>
    <w:next w:val="NoList"/>
    <w:uiPriority w:val="99"/>
    <w:semiHidden/>
    <w:unhideWhenUsed/>
    <w:rsid w:val="00BF033E"/>
  </w:style>
  <w:style w:type="numbering" w:customStyle="1" w:styleId="121230">
    <w:name w:val="無清單12123"/>
    <w:next w:val="NoList"/>
    <w:uiPriority w:val="99"/>
    <w:semiHidden/>
    <w:unhideWhenUsed/>
    <w:rsid w:val="00BF033E"/>
  </w:style>
  <w:style w:type="numbering" w:customStyle="1" w:styleId="1111230">
    <w:name w:val="無清單111123"/>
    <w:next w:val="NoList"/>
    <w:uiPriority w:val="99"/>
    <w:semiHidden/>
    <w:unhideWhenUsed/>
    <w:rsid w:val="00BF033E"/>
  </w:style>
  <w:style w:type="numbering" w:customStyle="1" w:styleId="NoList523">
    <w:name w:val="No List523"/>
    <w:next w:val="NoList"/>
    <w:uiPriority w:val="99"/>
    <w:semiHidden/>
    <w:unhideWhenUsed/>
    <w:rsid w:val="00BF033E"/>
  </w:style>
  <w:style w:type="numbering" w:customStyle="1" w:styleId="NoList1323">
    <w:name w:val="No List1323"/>
    <w:next w:val="NoList"/>
    <w:uiPriority w:val="99"/>
    <w:semiHidden/>
    <w:unhideWhenUsed/>
    <w:rsid w:val="00BF033E"/>
  </w:style>
  <w:style w:type="numbering" w:customStyle="1" w:styleId="12233">
    <w:name w:val="リストなし1223"/>
    <w:next w:val="NoList"/>
    <w:uiPriority w:val="99"/>
    <w:semiHidden/>
    <w:unhideWhenUsed/>
    <w:rsid w:val="00BF033E"/>
  </w:style>
  <w:style w:type="numbering" w:customStyle="1" w:styleId="12241">
    <w:name w:val="无列表1224"/>
    <w:next w:val="NoList"/>
    <w:semiHidden/>
    <w:rsid w:val="00BF033E"/>
  </w:style>
  <w:style w:type="numbering" w:customStyle="1" w:styleId="NoList2223">
    <w:name w:val="No List2223"/>
    <w:next w:val="NoList"/>
    <w:semiHidden/>
    <w:rsid w:val="00BF033E"/>
  </w:style>
  <w:style w:type="numbering" w:customStyle="1" w:styleId="NoList3223">
    <w:name w:val="No List3223"/>
    <w:next w:val="NoList"/>
    <w:uiPriority w:val="99"/>
    <w:semiHidden/>
    <w:rsid w:val="00BF033E"/>
  </w:style>
  <w:style w:type="numbering" w:customStyle="1" w:styleId="NoList11223">
    <w:name w:val="No List11223"/>
    <w:next w:val="NoList"/>
    <w:uiPriority w:val="99"/>
    <w:semiHidden/>
    <w:unhideWhenUsed/>
    <w:rsid w:val="00BF033E"/>
  </w:style>
  <w:style w:type="numbering" w:customStyle="1" w:styleId="13230">
    <w:name w:val="無清單1323"/>
    <w:next w:val="NoList"/>
    <w:uiPriority w:val="99"/>
    <w:semiHidden/>
    <w:unhideWhenUsed/>
    <w:rsid w:val="00BF033E"/>
  </w:style>
  <w:style w:type="numbering" w:customStyle="1" w:styleId="112230">
    <w:name w:val="無清單11223"/>
    <w:next w:val="NoList"/>
    <w:uiPriority w:val="99"/>
    <w:semiHidden/>
    <w:unhideWhenUsed/>
    <w:rsid w:val="00BF033E"/>
  </w:style>
  <w:style w:type="numbering" w:customStyle="1" w:styleId="2123">
    <w:name w:val="无列表2123"/>
    <w:next w:val="NoList"/>
    <w:uiPriority w:val="99"/>
    <w:semiHidden/>
    <w:unhideWhenUsed/>
    <w:rsid w:val="00BF033E"/>
  </w:style>
  <w:style w:type="numbering" w:customStyle="1" w:styleId="NoList111223">
    <w:name w:val="No List111223"/>
    <w:next w:val="NoList"/>
    <w:uiPriority w:val="99"/>
    <w:semiHidden/>
    <w:unhideWhenUsed/>
    <w:rsid w:val="00BF033E"/>
  </w:style>
  <w:style w:type="numbering" w:customStyle="1" w:styleId="NoList73">
    <w:name w:val="No List73"/>
    <w:next w:val="NoList"/>
    <w:uiPriority w:val="99"/>
    <w:semiHidden/>
    <w:unhideWhenUsed/>
    <w:rsid w:val="00BF033E"/>
  </w:style>
  <w:style w:type="numbering" w:customStyle="1" w:styleId="NoList153">
    <w:name w:val="No List153"/>
    <w:next w:val="NoList"/>
    <w:uiPriority w:val="99"/>
    <w:semiHidden/>
    <w:unhideWhenUsed/>
    <w:rsid w:val="00BF033E"/>
  </w:style>
  <w:style w:type="numbering" w:customStyle="1" w:styleId="1432">
    <w:name w:val="リストなし143"/>
    <w:next w:val="NoList"/>
    <w:uiPriority w:val="99"/>
    <w:semiHidden/>
    <w:unhideWhenUsed/>
    <w:rsid w:val="00BF033E"/>
  </w:style>
  <w:style w:type="numbering" w:customStyle="1" w:styleId="1433">
    <w:name w:val="无列表143"/>
    <w:next w:val="NoList"/>
    <w:semiHidden/>
    <w:rsid w:val="00BF033E"/>
  </w:style>
  <w:style w:type="numbering" w:customStyle="1" w:styleId="NoList243">
    <w:name w:val="No List243"/>
    <w:next w:val="NoList"/>
    <w:semiHidden/>
    <w:rsid w:val="00BF033E"/>
  </w:style>
  <w:style w:type="numbering" w:customStyle="1" w:styleId="NoList343">
    <w:name w:val="No List343"/>
    <w:next w:val="NoList"/>
    <w:uiPriority w:val="99"/>
    <w:semiHidden/>
    <w:rsid w:val="00BF033E"/>
  </w:style>
  <w:style w:type="numbering" w:customStyle="1" w:styleId="NoList1153">
    <w:name w:val="No List1153"/>
    <w:next w:val="NoList"/>
    <w:uiPriority w:val="99"/>
    <w:semiHidden/>
    <w:unhideWhenUsed/>
    <w:rsid w:val="00BF033E"/>
  </w:style>
  <w:style w:type="numbering" w:customStyle="1" w:styleId="1531">
    <w:name w:val="無清單153"/>
    <w:next w:val="NoList"/>
    <w:uiPriority w:val="99"/>
    <w:semiHidden/>
    <w:unhideWhenUsed/>
    <w:rsid w:val="00BF033E"/>
  </w:style>
  <w:style w:type="numbering" w:customStyle="1" w:styleId="11430">
    <w:name w:val="無清單1143"/>
    <w:next w:val="NoList"/>
    <w:uiPriority w:val="99"/>
    <w:semiHidden/>
    <w:unhideWhenUsed/>
    <w:rsid w:val="00BF033E"/>
  </w:style>
  <w:style w:type="numbering" w:customStyle="1" w:styleId="NoList433">
    <w:name w:val="No List433"/>
    <w:next w:val="NoList"/>
    <w:uiPriority w:val="99"/>
    <w:semiHidden/>
    <w:unhideWhenUsed/>
    <w:rsid w:val="00BF033E"/>
  </w:style>
  <w:style w:type="numbering" w:customStyle="1" w:styleId="NoList1243">
    <w:name w:val="No List1243"/>
    <w:next w:val="NoList"/>
    <w:uiPriority w:val="99"/>
    <w:semiHidden/>
    <w:unhideWhenUsed/>
    <w:rsid w:val="00BF033E"/>
  </w:style>
  <w:style w:type="numbering" w:customStyle="1" w:styleId="11431">
    <w:name w:val="リストなし1143"/>
    <w:next w:val="NoList"/>
    <w:uiPriority w:val="99"/>
    <w:semiHidden/>
    <w:unhideWhenUsed/>
    <w:rsid w:val="00BF033E"/>
  </w:style>
  <w:style w:type="numbering" w:customStyle="1" w:styleId="11432">
    <w:name w:val="无列表1143"/>
    <w:next w:val="NoList"/>
    <w:semiHidden/>
    <w:rsid w:val="00BF033E"/>
  </w:style>
  <w:style w:type="numbering" w:customStyle="1" w:styleId="NoList2143">
    <w:name w:val="No List2143"/>
    <w:next w:val="NoList"/>
    <w:semiHidden/>
    <w:rsid w:val="00BF033E"/>
  </w:style>
  <w:style w:type="numbering" w:customStyle="1" w:styleId="NoList3143">
    <w:name w:val="No List3143"/>
    <w:next w:val="NoList"/>
    <w:uiPriority w:val="99"/>
    <w:semiHidden/>
    <w:rsid w:val="00BF033E"/>
  </w:style>
  <w:style w:type="numbering" w:customStyle="1" w:styleId="NoList11143">
    <w:name w:val="No List11143"/>
    <w:next w:val="NoList"/>
    <w:uiPriority w:val="99"/>
    <w:semiHidden/>
    <w:unhideWhenUsed/>
    <w:rsid w:val="00BF033E"/>
  </w:style>
  <w:style w:type="numbering" w:customStyle="1" w:styleId="1243">
    <w:name w:val="無清單1243"/>
    <w:next w:val="NoList"/>
    <w:uiPriority w:val="99"/>
    <w:semiHidden/>
    <w:unhideWhenUsed/>
    <w:rsid w:val="00BF033E"/>
  </w:style>
  <w:style w:type="numbering" w:customStyle="1" w:styleId="11143">
    <w:name w:val="無清單11143"/>
    <w:next w:val="NoList"/>
    <w:uiPriority w:val="99"/>
    <w:semiHidden/>
    <w:unhideWhenUsed/>
    <w:rsid w:val="00BF033E"/>
  </w:style>
  <w:style w:type="numbering" w:customStyle="1" w:styleId="233">
    <w:name w:val="无列表233"/>
    <w:next w:val="NoList"/>
    <w:uiPriority w:val="99"/>
    <w:semiHidden/>
    <w:unhideWhenUsed/>
    <w:rsid w:val="00BF033E"/>
  </w:style>
  <w:style w:type="numbering" w:customStyle="1" w:styleId="NoList12133">
    <w:name w:val="No List12133"/>
    <w:next w:val="NoList"/>
    <w:uiPriority w:val="99"/>
    <w:semiHidden/>
    <w:unhideWhenUsed/>
    <w:rsid w:val="00BF033E"/>
  </w:style>
  <w:style w:type="numbering" w:customStyle="1" w:styleId="111331">
    <w:name w:val="リストなし11133"/>
    <w:next w:val="NoList"/>
    <w:uiPriority w:val="99"/>
    <w:semiHidden/>
    <w:unhideWhenUsed/>
    <w:rsid w:val="00BF033E"/>
  </w:style>
  <w:style w:type="numbering" w:customStyle="1" w:styleId="111332">
    <w:name w:val="无列表11133"/>
    <w:next w:val="NoList"/>
    <w:semiHidden/>
    <w:rsid w:val="00BF033E"/>
  </w:style>
  <w:style w:type="numbering" w:customStyle="1" w:styleId="NoList21133">
    <w:name w:val="No List21133"/>
    <w:next w:val="NoList"/>
    <w:semiHidden/>
    <w:rsid w:val="00BF033E"/>
  </w:style>
  <w:style w:type="numbering" w:customStyle="1" w:styleId="NoList31133">
    <w:name w:val="No List31133"/>
    <w:next w:val="NoList"/>
    <w:uiPriority w:val="99"/>
    <w:semiHidden/>
    <w:rsid w:val="00BF033E"/>
  </w:style>
  <w:style w:type="numbering" w:customStyle="1" w:styleId="NoList111133">
    <w:name w:val="No List111133"/>
    <w:next w:val="NoList"/>
    <w:uiPriority w:val="99"/>
    <w:semiHidden/>
    <w:unhideWhenUsed/>
    <w:rsid w:val="00BF033E"/>
  </w:style>
  <w:style w:type="numbering" w:customStyle="1" w:styleId="121330">
    <w:name w:val="無清單12133"/>
    <w:next w:val="NoList"/>
    <w:uiPriority w:val="99"/>
    <w:semiHidden/>
    <w:unhideWhenUsed/>
    <w:rsid w:val="00BF033E"/>
  </w:style>
  <w:style w:type="numbering" w:customStyle="1" w:styleId="1111330">
    <w:name w:val="無清單111133"/>
    <w:next w:val="NoList"/>
    <w:uiPriority w:val="99"/>
    <w:semiHidden/>
    <w:unhideWhenUsed/>
    <w:rsid w:val="00BF033E"/>
  </w:style>
  <w:style w:type="numbering" w:customStyle="1" w:styleId="NoList533">
    <w:name w:val="No List533"/>
    <w:next w:val="NoList"/>
    <w:uiPriority w:val="99"/>
    <w:semiHidden/>
    <w:unhideWhenUsed/>
    <w:rsid w:val="00BF033E"/>
  </w:style>
  <w:style w:type="numbering" w:customStyle="1" w:styleId="NoList1333">
    <w:name w:val="No List1333"/>
    <w:next w:val="NoList"/>
    <w:uiPriority w:val="99"/>
    <w:semiHidden/>
    <w:unhideWhenUsed/>
    <w:rsid w:val="00BF033E"/>
  </w:style>
  <w:style w:type="numbering" w:customStyle="1" w:styleId="12332">
    <w:name w:val="リストなし1233"/>
    <w:next w:val="NoList"/>
    <w:uiPriority w:val="99"/>
    <w:semiHidden/>
    <w:unhideWhenUsed/>
    <w:rsid w:val="00BF033E"/>
  </w:style>
  <w:style w:type="numbering" w:customStyle="1" w:styleId="12333">
    <w:name w:val="无列表1233"/>
    <w:next w:val="NoList"/>
    <w:semiHidden/>
    <w:rsid w:val="00BF033E"/>
  </w:style>
  <w:style w:type="numbering" w:customStyle="1" w:styleId="NoList2233">
    <w:name w:val="No List2233"/>
    <w:next w:val="NoList"/>
    <w:semiHidden/>
    <w:rsid w:val="00BF033E"/>
  </w:style>
  <w:style w:type="numbering" w:customStyle="1" w:styleId="NoList3233">
    <w:name w:val="No List3233"/>
    <w:next w:val="NoList"/>
    <w:uiPriority w:val="99"/>
    <w:semiHidden/>
    <w:rsid w:val="00BF033E"/>
  </w:style>
  <w:style w:type="numbering" w:customStyle="1" w:styleId="NoList11233">
    <w:name w:val="No List11233"/>
    <w:next w:val="NoList"/>
    <w:uiPriority w:val="99"/>
    <w:semiHidden/>
    <w:unhideWhenUsed/>
    <w:rsid w:val="00BF033E"/>
  </w:style>
  <w:style w:type="numbering" w:customStyle="1" w:styleId="13330">
    <w:name w:val="無清單1333"/>
    <w:next w:val="NoList"/>
    <w:uiPriority w:val="99"/>
    <w:semiHidden/>
    <w:unhideWhenUsed/>
    <w:rsid w:val="00BF033E"/>
  </w:style>
  <w:style w:type="numbering" w:customStyle="1" w:styleId="112330">
    <w:name w:val="無清單11233"/>
    <w:next w:val="NoList"/>
    <w:uiPriority w:val="99"/>
    <w:semiHidden/>
    <w:unhideWhenUsed/>
    <w:rsid w:val="00BF033E"/>
  </w:style>
  <w:style w:type="numbering" w:customStyle="1" w:styleId="2133">
    <w:name w:val="无列表2133"/>
    <w:next w:val="NoList"/>
    <w:uiPriority w:val="99"/>
    <w:semiHidden/>
    <w:unhideWhenUsed/>
    <w:rsid w:val="00BF033E"/>
  </w:style>
  <w:style w:type="numbering" w:customStyle="1" w:styleId="NoList12223">
    <w:name w:val="No List12223"/>
    <w:next w:val="NoList"/>
    <w:uiPriority w:val="99"/>
    <w:semiHidden/>
    <w:unhideWhenUsed/>
    <w:rsid w:val="00BF033E"/>
  </w:style>
  <w:style w:type="numbering" w:customStyle="1" w:styleId="112231">
    <w:name w:val="リストなし11223"/>
    <w:next w:val="NoList"/>
    <w:uiPriority w:val="99"/>
    <w:semiHidden/>
    <w:unhideWhenUsed/>
    <w:rsid w:val="00BF033E"/>
  </w:style>
  <w:style w:type="numbering" w:customStyle="1" w:styleId="112232">
    <w:name w:val="无列表11223"/>
    <w:next w:val="NoList"/>
    <w:semiHidden/>
    <w:rsid w:val="00BF033E"/>
  </w:style>
  <w:style w:type="numbering" w:customStyle="1" w:styleId="NoList21223">
    <w:name w:val="No List21223"/>
    <w:next w:val="NoList"/>
    <w:semiHidden/>
    <w:rsid w:val="00BF033E"/>
  </w:style>
  <w:style w:type="numbering" w:customStyle="1" w:styleId="NoList31223">
    <w:name w:val="No List31223"/>
    <w:next w:val="NoList"/>
    <w:uiPriority w:val="99"/>
    <w:semiHidden/>
    <w:rsid w:val="00BF033E"/>
  </w:style>
  <w:style w:type="numbering" w:customStyle="1" w:styleId="NoList111233">
    <w:name w:val="No List111233"/>
    <w:next w:val="NoList"/>
    <w:uiPriority w:val="99"/>
    <w:semiHidden/>
    <w:unhideWhenUsed/>
    <w:rsid w:val="00BF033E"/>
  </w:style>
  <w:style w:type="numbering" w:customStyle="1" w:styleId="122230">
    <w:name w:val="無清單12223"/>
    <w:next w:val="NoList"/>
    <w:uiPriority w:val="99"/>
    <w:semiHidden/>
    <w:unhideWhenUsed/>
    <w:rsid w:val="00BF033E"/>
  </w:style>
  <w:style w:type="numbering" w:customStyle="1" w:styleId="1112230">
    <w:name w:val="無清單111223"/>
    <w:next w:val="NoList"/>
    <w:uiPriority w:val="99"/>
    <w:semiHidden/>
    <w:unhideWhenUsed/>
    <w:rsid w:val="00BF033E"/>
  </w:style>
  <w:style w:type="numbering" w:customStyle="1" w:styleId="NoList82">
    <w:name w:val="No List82"/>
    <w:next w:val="NoList"/>
    <w:uiPriority w:val="99"/>
    <w:semiHidden/>
    <w:unhideWhenUsed/>
    <w:rsid w:val="00BF033E"/>
  </w:style>
  <w:style w:type="numbering" w:customStyle="1" w:styleId="NoList162">
    <w:name w:val="No List162"/>
    <w:next w:val="NoList"/>
    <w:uiPriority w:val="99"/>
    <w:semiHidden/>
    <w:unhideWhenUsed/>
    <w:rsid w:val="00BF033E"/>
  </w:style>
  <w:style w:type="numbering" w:customStyle="1" w:styleId="1522">
    <w:name w:val="リストなし152"/>
    <w:next w:val="NoList"/>
    <w:uiPriority w:val="99"/>
    <w:semiHidden/>
    <w:unhideWhenUsed/>
    <w:rsid w:val="00BF033E"/>
  </w:style>
  <w:style w:type="numbering" w:customStyle="1" w:styleId="1523">
    <w:name w:val="无列表152"/>
    <w:next w:val="NoList"/>
    <w:semiHidden/>
    <w:rsid w:val="00BF033E"/>
  </w:style>
  <w:style w:type="numbering" w:customStyle="1" w:styleId="NoList252">
    <w:name w:val="No List252"/>
    <w:next w:val="NoList"/>
    <w:semiHidden/>
    <w:rsid w:val="00BF033E"/>
  </w:style>
  <w:style w:type="numbering" w:customStyle="1" w:styleId="NoList352">
    <w:name w:val="No List352"/>
    <w:next w:val="NoList"/>
    <w:uiPriority w:val="99"/>
    <w:semiHidden/>
    <w:rsid w:val="00BF033E"/>
  </w:style>
  <w:style w:type="numbering" w:customStyle="1" w:styleId="NoList1162">
    <w:name w:val="No List1162"/>
    <w:next w:val="NoList"/>
    <w:uiPriority w:val="99"/>
    <w:semiHidden/>
    <w:unhideWhenUsed/>
    <w:rsid w:val="00BF033E"/>
  </w:style>
  <w:style w:type="numbering" w:customStyle="1" w:styleId="1620">
    <w:name w:val="無清單162"/>
    <w:next w:val="NoList"/>
    <w:uiPriority w:val="99"/>
    <w:semiHidden/>
    <w:unhideWhenUsed/>
    <w:rsid w:val="00BF033E"/>
  </w:style>
  <w:style w:type="numbering" w:customStyle="1" w:styleId="11520">
    <w:name w:val="無清單1152"/>
    <w:next w:val="NoList"/>
    <w:uiPriority w:val="99"/>
    <w:semiHidden/>
    <w:unhideWhenUsed/>
    <w:rsid w:val="00BF033E"/>
  </w:style>
  <w:style w:type="numbering" w:customStyle="1" w:styleId="NoList442">
    <w:name w:val="No List442"/>
    <w:next w:val="NoList"/>
    <w:uiPriority w:val="99"/>
    <w:semiHidden/>
    <w:unhideWhenUsed/>
    <w:rsid w:val="00BF033E"/>
  </w:style>
  <w:style w:type="numbering" w:customStyle="1" w:styleId="NoList1252">
    <w:name w:val="No List1252"/>
    <w:next w:val="NoList"/>
    <w:uiPriority w:val="99"/>
    <w:semiHidden/>
    <w:unhideWhenUsed/>
    <w:rsid w:val="00BF033E"/>
  </w:style>
  <w:style w:type="numbering" w:customStyle="1" w:styleId="11521">
    <w:name w:val="リストなし1152"/>
    <w:next w:val="NoList"/>
    <w:uiPriority w:val="99"/>
    <w:semiHidden/>
    <w:unhideWhenUsed/>
    <w:rsid w:val="00BF033E"/>
  </w:style>
  <w:style w:type="numbering" w:customStyle="1" w:styleId="11522">
    <w:name w:val="无列表1152"/>
    <w:next w:val="NoList"/>
    <w:semiHidden/>
    <w:rsid w:val="00BF033E"/>
  </w:style>
  <w:style w:type="numbering" w:customStyle="1" w:styleId="NoList2152">
    <w:name w:val="No List2152"/>
    <w:next w:val="NoList"/>
    <w:semiHidden/>
    <w:rsid w:val="00BF033E"/>
  </w:style>
  <w:style w:type="numbering" w:customStyle="1" w:styleId="NoList3152">
    <w:name w:val="No List3152"/>
    <w:next w:val="NoList"/>
    <w:uiPriority w:val="99"/>
    <w:semiHidden/>
    <w:rsid w:val="00BF033E"/>
  </w:style>
  <w:style w:type="numbering" w:customStyle="1" w:styleId="NoList11152">
    <w:name w:val="No List11152"/>
    <w:next w:val="NoList"/>
    <w:uiPriority w:val="99"/>
    <w:semiHidden/>
    <w:unhideWhenUsed/>
    <w:rsid w:val="00BF033E"/>
  </w:style>
  <w:style w:type="numbering" w:customStyle="1" w:styleId="12520">
    <w:name w:val="無清單1252"/>
    <w:next w:val="NoList"/>
    <w:uiPriority w:val="99"/>
    <w:semiHidden/>
    <w:unhideWhenUsed/>
    <w:rsid w:val="00BF033E"/>
  </w:style>
  <w:style w:type="numbering" w:customStyle="1" w:styleId="111520">
    <w:name w:val="無清單11152"/>
    <w:next w:val="NoList"/>
    <w:uiPriority w:val="99"/>
    <w:semiHidden/>
    <w:unhideWhenUsed/>
    <w:rsid w:val="00BF033E"/>
  </w:style>
  <w:style w:type="numbering" w:customStyle="1" w:styleId="242">
    <w:name w:val="无列表242"/>
    <w:next w:val="NoList"/>
    <w:uiPriority w:val="99"/>
    <w:semiHidden/>
    <w:unhideWhenUsed/>
    <w:rsid w:val="00BF033E"/>
  </w:style>
  <w:style w:type="numbering" w:customStyle="1" w:styleId="NoList12142">
    <w:name w:val="No List12142"/>
    <w:next w:val="NoList"/>
    <w:uiPriority w:val="99"/>
    <w:semiHidden/>
    <w:unhideWhenUsed/>
    <w:rsid w:val="00BF033E"/>
  </w:style>
  <w:style w:type="numbering" w:customStyle="1" w:styleId="111421">
    <w:name w:val="リストなし11142"/>
    <w:next w:val="NoList"/>
    <w:uiPriority w:val="99"/>
    <w:semiHidden/>
    <w:unhideWhenUsed/>
    <w:rsid w:val="00BF033E"/>
  </w:style>
  <w:style w:type="numbering" w:customStyle="1" w:styleId="111422">
    <w:name w:val="无列表11142"/>
    <w:next w:val="NoList"/>
    <w:semiHidden/>
    <w:rsid w:val="00BF033E"/>
  </w:style>
  <w:style w:type="numbering" w:customStyle="1" w:styleId="NoList21142">
    <w:name w:val="No List21142"/>
    <w:next w:val="NoList"/>
    <w:semiHidden/>
    <w:rsid w:val="00BF033E"/>
  </w:style>
  <w:style w:type="numbering" w:customStyle="1" w:styleId="NoList31142">
    <w:name w:val="No List31142"/>
    <w:next w:val="NoList"/>
    <w:uiPriority w:val="99"/>
    <w:semiHidden/>
    <w:rsid w:val="00BF033E"/>
  </w:style>
  <w:style w:type="numbering" w:customStyle="1" w:styleId="NoList111142">
    <w:name w:val="No List111142"/>
    <w:next w:val="NoList"/>
    <w:uiPriority w:val="99"/>
    <w:semiHidden/>
    <w:unhideWhenUsed/>
    <w:rsid w:val="00BF033E"/>
  </w:style>
  <w:style w:type="numbering" w:customStyle="1" w:styleId="121420">
    <w:name w:val="無清單12142"/>
    <w:next w:val="NoList"/>
    <w:uiPriority w:val="99"/>
    <w:semiHidden/>
    <w:unhideWhenUsed/>
    <w:rsid w:val="00BF033E"/>
  </w:style>
  <w:style w:type="numbering" w:customStyle="1" w:styleId="1111420">
    <w:name w:val="無清單111142"/>
    <w:next w:val="NoList"/>
    <w:uiPriority w:val="99"/>
    <w:semiHidden/>
    <w:unhideWhenUsed/>
    <w:rsid w:val="00BF033E"/>
  </w:style>
  <w:style w:type="numbering" w:customStyle="1" w:styleId="NoList542">
    <w:name w:val="No List542"/>
    <w:next w:val="NoList"/>
    <w:uiPriority w:val="99"/>
    <w:semiHidden/>
    <w:unhideWhenUsed/>
    <w:rsid w:val="00BF033E"/>
  </w:style>
  <w:style w:type="numbering" w:customStyle="1" w:styleId="NoList1342">
    <w:name w:val="No List1342"/>
    <w:next w:val="NoList"/>
    <w:uiPriority w:val="99"/>
    <w:semiHidden/>
    <w:unhideWhenUsed/>
    <w:rsid w:val="00BF033E"/>
  </w:style>
  <w:style w:type="numbering" w:customStyle="1" w:styleId="12421">
    <w:name w:val="リストなし1242"/>
    <w:next w:val="NoList"/>
    <w:uiPriority w:val="99"/>
    <w:semiHidden/>
    <w:unhideWhenUsed/>
    <w:rsid w:val="00BF033E"/>
  </w:style>
  <w:style w:type="numbering" w:customStyle="1" w:styleId="12422">
    <w:name w:val="无列表1242"/>
    <w:next w:val="NoList"/>
    <w:semiHidden/>
    <w:rsid w:val="00BF033E"/>
  </w:style>
  <w:style w:type="numbering" w:customStyle="1" w:styleId="NoList2242">
    <w:name w:val="No List2242"/>
    <w:next w:val="NoList"/>
    <w:semiHidden/>
    <w:rsid w:val="00BF033E"/>
  </w:style>
  <w:style w:type="numbering" w:customStyle="1" w:styleId="NoList3242">
    <w:name w:val="No List3242"/>
    <w:next w:val="NoList"/>
    <w:uiPriority w:val="99"/>
    <w:semiHidden/>
    <w:rsid w:val="00BF033E"/>
  </w:style>
  <w:style w:type="numbering" w:customStyle="1" w:styleId="NoList11242">
    <w:name w:val="No List11242"/>
    <w:next w:val="NoList"/>
    <w:uiPriority w:val="99"/>
    <w:semiHidden/>
    <w:unhideWhenUsed/>
    <w:rsid w:val="00BF033E"/>
  </w:style>
  <w:style w:type="numbering" w:customStyle="1" w:styleId="13420">
    <w:name w:val="無清單1342"/>
    <w:next w:val="NoList"/>
    <w:uiPriority w:val="99"/>
    <w:semiHidden/>
    <w:unhideWhenUsed/>
    <w:rsid w:val="00BF033E"/>
  </w:style>
  <w:style w:type="numbering" w:customStyle="1" w:styleId="112420">
    <w:name w:val="無清單11242"/>
    <w:next w:val="NoList"/>
    <w:uiPriority w:val="99"/>
    <w:semiHidden/>
    <w:unhideWhenUsed/>
    <w:rsid w:val="00BF033E"/>
  </w:style>
  <w:style w:type="numbering" w:customStyle="1" w:styleId="2142">
    <w:name w:val="无列表2142"/>
    <w:next w:val="NoList"/>
    <w:uiPriority w:val="99"/>
    <w:semiHidden/>
    <w:unhideWhenUsed/>
    <w:rsid w:val="00BF033E"/>
  </w:style>
  <w:style w:type="numbering" w:customStyle="1" w:styleId="NoList12232">
    <w:name w:val="No List12232"/>
    <w:next w:val="NoList"/>
    <w:uiPriority w:val="99"/>
    <w:semiHidden/>
    <w:unhideWhenUsed/>
    <w:rsid w:val="00BF033E"/>
  </w:style>
  <w:style w:type="numbering" w:customStyle="1" w:styleId="112321">
    <w:name w:val="リストなし11232"/>
    <w:next w:val="NoList"/>
    <w:uiPriority w:val="99"/>
    <w:semiHidden/>
    <w:unhideWhenUsed/>
    <w:rsid w:val="00BF033E"/>
  </w:style>
  <w:style w:type="numbering" w:customStyle="1" w:styleId="112322">
    <w:name w:val="无列表11232"/>
    <w:next w:val="NoList"/>
    <w:semiHidden/>
    <w:rsid w:val="00BF033E"/>
  </w:style>
  <w:style w:type="numbering" w:customStyle="1" w:styleId="NoList21232">
    <w:name w:val="No List21232"/>
    <w:next w:val="NoList"/>
    <w:semiHidden/>
    <w:rsid w:val="00BF033E"/>
  </w:style>
  <w:style w:type="numbering" w:customStyle="1" w:styleId="NoList31232">
    <w:name w:val="No List31232"/>
    <w:next w:val="NoList"/>
    <w:uiPriority w:val="99"/>
    <w:semiHidden/>
    <w:rsid w:val="00BF033E"/>
  </w:style>
  <w:style w:type="numbering" w:customStyle="1" w:styleId="NoList111242">
    <w:name w:val="No List111242"/>
    <w:next w:val="NoList"/>
    <w:uiPriority w:val="99"/>
    <w:semiHidden/>
    <w:unhideWhenUsed/>
    <w:rsid w:val="00BF033E"/>
  </w:style>
  <w:style w:type="numbering" w:customStyle="1" w:styleId="122320">
    <w:name w:val="無清單12232"/>
    <w:next w:val="NoList"/>
    <w:uiPriority w:val="99"/>
    <w:semiHidden/>
    <w:unhideWhenUsed/>
    <w:rsid w:val="00BF033E"/>
  </w:style>
  <w:style w:type="numbering" w:customStyle="1" w:styleId="1112320">
    <w:name w:val="無清單111232"/>
    <w:next w:val="NoList"/>
    <w:uiPriority w:val="99"/>
    <w:semiHidden/>
    <w:unhideWhenUsed/>
    <w:rsid w:val="00BF033E"/>
  </w:style>
  <w:style w:type="numbering" w:customStyle="1" w:styleId="NoList621">
    <w:name w:val="No List621"/>
    <w:next w:val="NoList"/>
    <w:uiPriority w:val="99"/>
    <w:semiHidden/>
    <w:unhideWhenUsed/>
    <w:rsid w:val="00BF033E"/>
  </w:style>
  <w:style w:type="numbering" w:customStyle="1" w:styleId="NoList1421">
    <w:name w:val="No List1421"/>
    <w:next w:val="NoList"/>
    <w:uiPriority w:val="99"/>
    <w:semiHidden/>
    <w:unhideWhenUsed/>
    <w:rsid w:val="00BF033E"/>
  </w:style>
  <w:style w:type="numbering" w:customStyle="1" w:styleId="13212">
    <w:name w:val="リストなし1321"/>
    <w:next w:val="NoList"/>
    <w:uiPriority w:val="99"/>
    <w:semiHidden/>
    <w:unhideWhenUsed/>
    <w:rsid w:val="00BF033E"/>
  </w:style>
  <w:style w:type="numbering" w:customStyle="1" w:styleId="13221">
    <w:name w:val="无列表1322"/>
    <w:next w:val="NoList"/>
    <w:semiHidden/>
    <w:rsid w:val="00BF033E"/>
  </w:style>
  <w:style w:type="numbering" w:customStyle="1" w:styleId="NoList2321">
    <w:name w:val="No List2321"/>
    <w:next w:val="NoList"/>
    <w:semiHidden/>
    <w:rsid w:val="00BF033E"/>
  </w:style>
  <w:style w:type="numbering" w:customStyle="1" w:styleId="NoList3321">
    <w:name w:val="No List3321"/>
    <w:next w:val="NoList"/>
    <w:uiPriority w:val="99"/>
    <w:semiHidden/>
    <w:rsid w:val="00BF033E"/>
  </w:style>
  <w:style w:type="numbering" w:customStyle="1" w:styleId="NoList11322">
    <w:name w:val="No List11322"/>
    <w:next w:val="NoList"/>
    <w:uiPriority w:val="99"/>
    <w:semiHidden/>
    <w:unhideWhenUsed/>
    <w:rsid w:val="00BF033E"/>
  </w:style>
  <w:style w:type="numbering" w:customStyle="1" w:styleId="14210">
    <w:name w:val="無清單1421"/>
    <w:next w:val="NoList"/>
    <w:uiPriority w:val="99"/>
    <w:semiHidden/>
    <w:unhideWhenUsed/>
    <w:rsid w:val="00BF033E"/>
  </w:style>
  <w:style w:type="numbering" w:customStyle="1" w:styleId="113210">
    <w:name w:val="無清單11321"/>
    <w:next w:val="NoList"/>
    <w:uiPriority w:val="99"/>
    <w:semiHidden/>
    <w:unhideWhenUsed/>
    <w:rsid w:val="00BF033E"/>
  </w:style>
  <w:style w:type="numbering" w:customStyle="1" w:styleId="2222">
    <w:name w:val="无列表2222"/>
    <w:next w:val="NoList"/>
    <w:uiPriority w:val="99"/>
    <w:semiHidden/>
    <w:unhideWhenUsed/>
    <w:rsid w:val="00BF033E"/>
  </w:style>
  <w:style w:type="numbering" w:customStyle="1" w:styleId="NoList12321">
    <w:name w:val="No List12321"/>
    <w:next w:val="NoList"/>
    <w:uiPriority w:val="99"/>
    <w:semiHidden/>
    <w:unhideWhenUsed/>
    <w:rsid w:val="00BF033E"/>
  </w:style>
  <w:style w:type="numbering" w:customStyle="1" w:styleId="113211">
    <w:name w:val="リストなし11321"/>
    <w:next w:val="NoList"/>
    <w:uiPriority w:val="99"/>
    <w:semiHidden/>
    <w:unhideWhenUsed/>
    <w:rsid w:val="00BF033E"/>
  </w:style>
  <w:style w:type="numbering" w:customStyle="1" w:styleId="113212">
    <w:name w:val="无列表11321"/>
    <w:next w:val="NoList"/>
    <w:semiHidden/>
    <w:rsid w:val="00BF033E"/>
  </w:style>
  <w:style w:type="numbering" w:customStyle="1" w:styleId="NoList21321">
    <w:name w:val="No List21321"/>
    <w:next w:val="NoList"/>
    <w:semiHidden/>
    <w:rsid w:val="00BF033E"/>
  </w:style>
  <w:style w:type="numbering" w:customStyle="1" w:styleId="NoList31321">
    <w:name w:val="No List31321"/>
    <w:next w:val="NoList"/>
    <w:uiPriority w:val="99"/>
    <w:semiHidden/>
    <w:rsid w:val="00BF033E"/>
  </w:style>
  <w:style w:type="numbering" w:customStyle="1" w:styleId="NoList111321">
    <w:name w:val="No List111321"/>
    <w:next w:val="NoList"/>
    <w:uiPriority w:val="99"/>
    <w:semiHidden/>
    <w:unhideWhenUsed/>
    <w:rsid w:val="00BF033E"/>
  </w:style>
  <w:style w:type="numbering" w:customStyle="1" w:styleId="123210">
    <w:name w:val="無清單12321"/>
    <w:next w:val="NoList"/>
    <w:uiPriority w:val="99"/>
    <w:semiHidden/>
    <w:unhideWhenUsed/>
    <w:rsid w:val="00BF033E"/>
  </w:style>
  <w:style w:type="numbering" w:customStyle="1" w:styleId="1113210">
    <w:name w:val="無清單111321"/>
    <w:next w:val="NoList"/>
    <w:uiPriority w:val="99"/>
    <w:semiHidden/>
    <w:unhideWhenUsed/>
    <w:rsid w:val="00BF033E"/>
  </w:style>
  <w:style w:type="numbering" w:customStyle="1" w:styleId="NoList4122">
    <w:name w:val="No List4122"/>
    <w:next w:val="NoList"/>
    <w:uiPriority w:val="99"/>
    <w:semiHidden/>
    <w:unhideWhenUsed/>
    <w:rsid w:val="00BF033E"/>
  </w:style>
  <w:style w:type="numbering" w:customStyle="1" w:styleId="NoList121122">
    <w:name w:val="No List121122"/>
    <w:next w:val="NoList"/>
    <w:uiPriority w:val="99"/>
    <w:semiHidden/>
    <w:unhideWhenUsed/>
    <w:rsid w:val="00BF033E"/>
  </w:style>
  <w:style w:type="numbering" w:customStyle="1" w:styleId="1111221">
    <w:name w:val="リストなし111122"/>
    <w:next w:val="NoList"/>
    <w:uiPriority w:val="99"/>
    <w:semiHidden/>
    <w:unhideWhenUsed/>
    <w:rsid w:val="00BF033E"/>
  </w:style>
  <w:style w:type="numbering" w:customStyle="1" w:styleId="1111222">
    <w:name w:val="无列表111122"/>
    <w:next w:val="NoList"/>
    <w:semiHidden/>
    <w:rsid w:val="00BF033E"/>
  </w:style>
  <w:style w:type="numbering" w:customStyle="1" w:styleId="NoList211122">
    <w:name w:val="No List211122"/>
    <w:next w:val="NoList"/>
    <w:semiHidden/>
    <w:rsid w:val="00BF033E"/>
  </w:style>
  <w:style w:type="numbering" w:customStyle="1" w:styleId="NoList311122">
    <w:name w:val="No List311122"/>
    <w:next w:val="NoList"/>
    <w:uiPriority w:val="99"/>
    <w:semiHidden/>
    <w:rsid w:val="00BF033E"/>
  </w:style>
  <w:style w:type="numbering" w:customStyle="1" w:styleId="NoList1111122">
    <w:name w:val="No List1111122"/>
    <w:next w:val="NoList"/>
    <w:uiPriority w:val="99"/>
    <w:semiHidden/>
    <w:unhideWhenUsed/>
    <w:rsid w:val="00BF033E"/>
  </w:style>
  <w:style w:type="numbering" w:customStyle="1" w:styleId="1211220">
    <w:name w:val="無清單121122"/>
    <w:next w:val="NoList"/>
    <w:uiPriority w:val="99"/>
    <w:semiHidden/>
    <w:unhideWhenUsed/>
    <w:rsid w:val="00BF033E"/>
  </w:style>
  <w:style w:type="numbering" w:customStyle="1" w:styleId="11111220">
    <w:name w:val="無清單1111122"/>
    <w:next w:val="NoList"/>
    <w:uiPriority w:val="99"/>
    <w:semiHidden/>
    <w:unhideWhenUsed/>
    <w:rsid w:val="00BF033E"/>
  </w:style>
  <w:style w:type="numbering" w:customStyle="1" w:styleId="NoList5121">
    <w:name w:val="No List5121"/>
    <w:next w:val="NoList"/>
    <w:uiPriority w:val="99"/>
    <w:semiHidden/>
    <w:unhideWhenUsed/>
    <w:rsid w:val="00BF033E"/>
  </w:style>
  <w:style w:type="numbering" w:customStyle="1" w:styleId="NoList13122">
    <w:name w:val="No List13122"/>
    <w:next w:val="NoList"/>
    <w:uiPriority w:val="99"/>
    <w:semiHidden/>
    <w:unhideWhenUsed/>
    <w:rsid w:val="00BF033E"/>
  </w:style>
  <w:style w:type="numbering" w:customStyle="1" w:styleId="121221">
    <w:name w:val="リストなし12122"/>
    <w:next w:val="NoList"/>
    <w:uiPriority w:val="99"/>
    <w:semiHidden/>
    <w:unhideWhenUsed/>
    <w:rsid w:val="00BF033E"/>
  </w:style>
  <w:style w:type="numbering" w:customStyle="1" w:styleId="121222">
    <w:name w:val="无列表12122"/>
    <w:next w:val="NoList"/>
    <w:semiHidden/>
    <w:rsid w:val="00BF033E"/>
  </w:style>
  <w:style w:type="numbering" w:customStyle="1" w:styleId="NoList22122">
    <w:name w:val="No List22122"/>
    <w:next w:val="NoList"/>
    <w:semiHidden/>
    <w:rsid w:val="00BF033E"/>
  </w:style>
  <w:style w:type="numbering" w:customStyle="1" w:styleId="NoList32122">
    <w:name w:val="No List32122"/>
    <w:next w:val="NoList"/>
    <w:uiPriority w:val="99"/>
    <w:semiHidden/>
    <w:rsid w:val="00BF033E"/>
  </w:style>
  <w:style w:type="numbering" w:customStyle="1" w:styleId="NoList112122">
    <w:name w:val="No List112122"/>
    <w:next w:val="NoList"/>
    <w:uiPriority w:val="99"/>
    <w:semiHidden/>
    <w:unhideWhenUsed/>
    <w:rsid w:val="00BF033E"/>
  </w:style>
  <w:style w:type="numbering" w:customStyle="1" w:styleId="131220">
    <w:name w:val="無清單13122"/>
    <w:next w:val="NoList"/>
    <w:uiPriority w:val="99"/>
    <w:semiHidden/>
    <w:unhideWhenUsed/>
    <w:rsid w:val="00BF033E"/>
  </w:style>
  <w:style w:type="numbering" w:customStyle="1" w:styleId="1121220">
    <w:name w:val="無清單112122"/>
    <w:next w:val="NoList"/>
    <w:uiPriority w:val="99"/>
    <w:semiHidden/>
    <w:unhideWhenUsed/>
    <w:rsid w:val="00BF033E"/>
  </w:style>
  <w:style w:type="numbering" w:customStyle="1" w:styleId="21122">
    <w:name w:val="无列表21122"/>
    <w:next w:val="NoList"/>
    <w:uiPriority w:val="99"/>
    <w:semiHidden/>
    <w:unhideWhenUsed/>
    <w:rsid w:val="00BF033E"/>
  </w:style>
  <w:style w:type="numbering" w:customStyle="1" w:styleId="NoList122122">
    <w:name w:val="No List122122"/>
    <w:next w:val="NoList"/>
    <w:uiPriority w:val="99"/>
    <w:semiHidden/>
    <w:unhideWhenUsed/>
    <w:rsid w:val="00BF033E"/>
  </w:style>
  <w:style w:type="numbering" w:customStyle="1" w:styleId="1121221">
    <w:name w:val="リストなし112122"/>
    <w:next w:val="NoList"/>
    <w:uiPriority w:val="99"/>
    <w:semiHidden/>
    <w:unhideWhenUsed/>
    <w:rsid w:val="00BF033E"/>
  </w:style>
  <w:style w:type="numbering" w:customStyle="1" w:styleId="1121222">
    <w:name w:val="无列表112122"/>
    <w:next w:val="NoList"/>
    <w:semiHidden/>
    <w:rsid w:val="00BF033E"/>
  </w:style>
  <w:style w:type="numbering" w:customStyle="1" w:styleId="NoList212122">
    <w:name w:val="No List212122"/>
    <w:next w:val="NoList"/>
    <w:semiHidden/>
    <w:rsid w:val="00BF033E"/>
  </w:style>
  <w:style w:type="numbering" w:customStyle="1" w:styleId="NoList312122">
    <w:name w:val="No List312122"/>
    <w:next w:val="NoList"/>
    <w:uiPriority w:val="99"/>
    <w:semiHidden/>
    <w:rsid w:val="00BF033E"/>
  </w:style>
  <w:style w:type="numbering" w:customStyle="1" w:styleId="NoList1112122">
    <w:name w:val="No List1112122"/>
    <w:next w:val="NoList"/>
    <w:uiPriority w:val="99"/>
    <w:semiHidden/>
    <w:unhideWhenUsed/>
    <w:rsid w:val="00BF033E"/>
  </w:style>
  <w:style w:type="numbering" w:customStyle="1" w:styleId="122122">
    <w:name w:val="無清單122122"/>
    <w:next w:val="NoList"/>
    <w:uiPriority w:val="99"/>
    <w:semiHidden/>
    <w:unhideWhenUsed/>
    <w:rsid w:val="00BF033E"/>
  </w:style>
  <w:style w:type="numbering" w:customStyle="1" w:styleId="1112122">
    <w:name w:val="無清單1112122"/>
    <w:next w:val="NoList"/>
    <w:uiPriority w:val="99"/>
    <w:semiHidden/>
    <w:unhideWhenUsed/>
    <w:rsid w:val="00BF033E"/>
  </w:style>
  <w:style w:type="numbering" w:customStyle="1" w:styleId="3126">
    <w:name w:val="无列表312"/>
    <w:next w:val="NoList"/>
    <w:uiPriority w:val="99"/>
    <w:semiHidden/>
    <w:unhideWhenUsed/>
    <w:rsid w:val="00BF033E"/>
  </w:style>
  <w:style w:type="numbering" w:customStyle="1" w:styleId="131121">
    <w:name w:val="无列表13112"/>
    <w:next w:val="NoList"/>
    <w:semiHidden/>
    <w:rsid w:val="00BF033E"/>
  </w:style>
  <w:style w:type="numbering" w:customStyle="1" w:styleId="NoList113111">
    <w:name w:val="No List113111"/>
    <w:next w:val="NoList"/>
    <w:uiPriority w:val="99"/>
    <w:semiHidden/>
    <w:unhideWhenUsed/>
    <w:rsid w:val="00BF033E"/>
  </w:style>
  <w:style w:type="numbering" w:customStyle="1" w:styleId="NoList41112">
    <w:name w:val="No List41112"/>
    <w:next w:val="NoList"/>
    <w:uiPriority w:val="99"/>
    <w:semiHidden/>
    <w:unhideWhenUsed/>
    <w:rsid w:val="00BF033E"/>
  </w:style>
  <w:style w:type="numbering" w:customStyle="1" w:styleId="22112">
    <w:name w:val="无列表22112"/>
    <w:next w:val="NoList"/>
    <w:uiPriority w:val="99"/>
    <w:semiHidden/>
    <w:unhideWhenUsed/>
    <w:rsid w:val="00BF033E"/>
  </w:style>
  <w:style w:type="numbering" w:customStyle="1" w:styleId="NoList1211112">
    <w:name w:val="No List1211112"/>
    <w:next w:val="NoList"/>
    <w:uiPriority w:val="99"/>
    <w:semiHidden/>
    <w:unhideWhenUsed/>
    <w:rsid w:val="00BF033E"/>
  </w:style>
  <w:style w:type="numbering" w:customStyle="1" w:styleId="11111121">
    <w:name w:val="リストなし1111112"/>
    <w:next w:val="NoList"/>
    <w:uiPriority w:val="99"/>
    <w:semiHidden/>
    <w:unhideWhenUsed/>
    <w:rsid w:val="00BF033E"/>
  </w:style>
  <w:style w:type="numbering" w:customStyle="1" w:styleId="11111122">
    <w:name w:val="无列表1111112"/>
    <w:next w:val="NoList"/>
    <w:semiHidden/>
    <w:rsid w:val="00BF033E"/>
  </w:style>
  <w:style w:type="numbering" w:customStyle="1" w:styleId="NoList2111112">
    <w:name w:val="No List2111112"/>
    <w:next w:val="NoList"/>
    <w:semiHidden/>
    <w:rsid w:val="00BF033E"/>
  </w:style>
  <w:style w:type="numbering" w:customStyle="1" w:styleId="NoList3111112">
    <w:name w:val="No List3111112"/>
    <w:next w:val="NoList"/>
    <w:uiPriority w:val="99"/>
    <w:semiHidden/>
    <w:rsid w:val="00BF033E"/>
  </w:style>
  <w:style w:type="numbering" w:customStyle="1" w:styleId="NoList11111112">
    <w:name w:val="No List11111112"/>
    <w:next w:val="NoList"/>
    <w:uiPriority w:val="99"/>
    <w:semiHidden/>
    <w:unhideWhenUsed/>
    <w:rsid w:val="00BF033E"/>
  </w:style>
  <w:style w:type="numbering" w:customStyle="1" w:styleId="12111120">
    <w:name w:val="無清單1211112"/>
    <w:next w:val="NoList"/>
    <w:uiPriority w:val="99"/>
    <w:semiHidden/>
    <w:unhideWhenUsed/>
    <w:rsid w:val="00BF033E"/>
  </w:style>
  <w:style w:type="numbering" w:customStyle="1" w:styleId="111111120">
    <w:name w:val="無清單11111112"/>
    <w:next w:val="NoList"/>
    <w:uiPriority w:val="99"/>
    <w:semiHidden/>
    <w:unhideWhenUsed/>
    <w:rsid w:val="00BF033E"/>
  </w:style>
  <w:style w:type="numbering" w:customStyle="1" w:styleId="NoList131112">
    <w:name w:val="No List131112"/>
    <w:next w:val="NoList"/>
    <w:uiPriority w:val="99"/>
    <w:semiHidden/>
    <w:unhideWhenUsed/>
    <w:rsid w:val="00BF033E"/>
  </w:style>
  <w:style w:type="numbering" w:customStyle="1" w:styleId="1211121">
    <w:name w:val="リストなし121112"/>
    <w:next w:val="NoList"/>
    <w:uiPriority w:val="99"/>
    <w:semiHidden/>
    <w:unhideWhenUsed/>
    <w:rsid w:val="00BF033E"/>
  </w:style>
  <w:style w:type="numbering" w:customStyle="1" w:styleId="1211122">
    <w:name w:val="无列表121112"/>
    <w:next w:val="NoList"/>
    <w:semiHidden/>
    <w:rsid w:val="00BF033E"/>
  </w:style>
  <w:style w:type="numbering" w:customStyle="1" w:styleId="NoList221112">
    <w:name w:val="No List221112"/>
    <w:next w:val="NoList"/>
    <w:semiHidden/>
    <w:rsid w:val="00BF033E"/>
  </w:style>
  <w:style w:type="numbering" w:customStyle="1" w:styleId="NoList321112">
    <w:name w:val="No List321112"/>
    <w:next w:val="NoList"/>
    <w:uiPriority w:val="99"/>
    <w:semiHidden/>
    <w:rsid w:val="00BF033E"/>
  </w:style>
  <w:style w:type="numbering" w:customStyle="1" w:styleId="NoList1121112">
    <w:name w:val="No List1121112"/>
    <w:next w:val="NoList"/>
    <w:uiPriority w:val="99"/>
    <w:semiHidden/>
    <w:unhideWhenUsed/>
    <w:rsid w:val="00BF033E"/>
  </w:style>
  <w:style w:type="numbering" w:customStyle="1" w:styleId="131112">
    <w:name w:val="無清單131112"/>
    <w:next w:val="NoList"/>
    <w:uiPriority w:val="99"/>
    <w:semiHidden/>
    <w:unhideWhenUsed/>
    <w:rsid w:val="00BF033E"/>
  </w:style>
  <w:style w:type="numbering" w:customStyle="1" w:styleId="11211120">
    <w:name w:val="無清單1121112"/>
    <w:next w:val="NoList"/>
    <w:uiPriority w:val="99"/>
    <w:semiHidden/>
    <w:unhideWhenUsed/>
    <w:rsid w:val="00BF033E"/>
  </w:style>
  <w:style w:type="numbering" w:customStyle="1" w:styleId="211112">
    <w:name w:val="无列表211112"/>
    <w:next w:val="NoList"/>
    <w:uiPriority w:val="99"/>
    <w:semiHidden/>
    <w:unhideWhenUsed/>
    <w:rsid w:val="00BF033E"/>
  </w:style>
  <w:style w:type="numbering" w:customStyle="1" w:styleId="NoList1221112">
    <w:name w:val="No List1221112"/>
    <w:next w:val="NoList"/>
    <w:uiPriority w:val="99"/>
    <w:semiHidden/>
    <w:unhideWhenUsed/>
    <w:rsid w:val="00BF033E"/>
  </w:style>
  <w:style w:type="numbering" w:customStyle="1" w:styleId="11211121">
    <w:name w:val="リストなし1121112"/>
    <w:next w:val="NoList"/>
    <w:uiPriority w:val="99"/>
    <w:semiHidden/>
    <w:unhideWhenUsed/>
    <w:rsid w:val="00BF033E"/>
  </w:style>
  <w:style w:type="numbering" w:customStyle="1" w:styleId="11211122">
    <w:name w:val="无列表1121112"/>
    <w:next w:val="NoList"/>
    <w:semiHidden/>
    <w:rsid w:val="00BF033E"/>
  </w:style>
  <w:style w:type="numbering" w:customStyle="1" w:styleId="NoList2121112">
    <w:name w:val="No List2121112"/>
    <w:next w:val="NoList"/>
    <w:semiHidden/>
    <w:rsid w:val="00BF033E"/>
  </w:style>
  <w:style w:type="numbering" w:customStyle="1" w:styleId="NoList3121112">
    <w:name w:val="No List3121112"/>
    <w:next w:val="NoList"/>
    <w:uiPriority w:val="99"/>
    <w:semiHidden/>
    <w:rsid w:val="00BF033E"/>
  </w:style>
  <w:style w:type="numbering" w:customStyle="1" w:styleId="NoList11121112">
    <w:name w:val="No List11121112"/>
    <w:next w:val="NoList"/>
    <w:uiPriority w:val="99"/>
    <w:semiHidden/>
    <w:unhideWhenUsed/>
    <w:rsid w:val="00BF033E"/>
  </w:style>
  <w:style w:type="numbering" w:customStyle="1" w:styleId="1221112">
    <w:name w:val="無清單1221112"/>
    <w:next w:val="NoList"/>
    <w:uiPriority w:val="99"/>
    <w:semiHidden/>
    <w:unhideWhenUsed/>
    <w:rsid w:val="00BF033E"/>
  </w:style>
  <w:style w:type="numbering" w:customStyle="1" w:styleId="11121112">
    <w:name w:val="無清單11121112"/>
    <w:next w:val="NoList"/>
    <w:uiPriority w:val="99"/>
    <w:semiHidden/>
    <w:unhideWhenUsed/>
    <w:rsid w:val="00BF033E"/>
  </w:style>
  <w:style w:type="numbering" w:customStyle="1" w:styleId="NoList51111">
    <w:name w:val="No List51111"/>
    <w:next w:val="NoList"/>
    <w:uiPriority w:val="99"/>
    <w:semiHidden/>
    <w:unhideWhenUsed/>
    <w:rsid w:val="00BF033E"/>
  </w:style>
  <w:style w:type="numbering" w:customStyle="1" w:styleId="NoList6111">
    <w:name w:val="No List6111"/>
    <w:next w:val="NoList"/>
    <w:uiPriority w:val="99"/>
    <w:semiHidden/>
    <w:unhideWhenUsed/>
    <w:rsid w:val="00BF033E"/>
  </w:style>
  <w:style w:type="numbering" w:customStyle="1" w:styleId="NoList14111">
    <w:name w:val="No List14111"/>
    <w:next w:val="NoList"/>
    <w:uiPriority w:val="99"/>
    <w:semiHidden/>
    <w:unhideWhenUsed/>
    <w:rsid w:val="00BF033E"/>
  </w:style>
  <w:style w:type="numbering" w:customStyle="1" w:styleId="131113">
    <w:name w:val="リストなし13111"/>
    <w:next w:val="NoList"/>
    <w:uiPriority w:val="99"/>
    <w:semiHidden/>
    <w:unhideWhenUsed/>
    <w:rsid w:val="00BF033E"/>
  </w:style>
  <w:style w:type="numbering" w:customStyle="1" w:styleId="NoList23111">
    <w:name w:val="No List23111"/>
    <w:next w:val="NoList"/>
    <w:semiHidden/>
    <w:rsid w:val="00BF033E"/>
  </w:style>
  <w:style w:type="numbering" w:customStyle="1" w:styleId="NoList33111">
    <w:name w:val="No List33111"/>
    <w:next w:val="NoList"/>
    <w:uiPriority w:val="99"/>
    <w:semiHidden/>
    <w:rsid w:val="00BF033E"/>
  </w:style>
  <w:style w:type="numbering" w:customStyle="1" w:styleId="NoList11411">
    <w:name w:val="No List11411"/>
    <w:next w:val="NoList"/>
    <w:uiPriority w:val="99"/>
    <w:semiHidden/>
    <w:unhideWhenUsed/>
    <w:rsid w:val="00BF033E"/>
  </w:style>
  <w:style w:type="numbering" w:customStyle="1" w:styleId="141110">
    <w:name w:val="無清單14111"/>
    <w:next w:val="NoList"/>
    <w:uiPriority w:val="99"/>
    <w:semiHidden/>
    <w:unhideWhenUsed/>
    <w:rsid w:val="00BF033E"/>
  </w:style>
  <w:style w:type="numbering" w:customStyle="1" w:styleId="1131110">
    <w:name w:val="無清單113111"/>
    <w:next w:val="NoList"/>
    <w:uiPriority w:val="99"/>
    <w:semiHidden/>
    <w:unhideWhenUsed/>
    <w:rsid w:val="00BF033E"/>
  </w:style>
  <w:style w:type="numbering" w:customStyle="1" w:styleId="NoList4211">
    <w:name w:val="No List4211"/>
    <w:next w:val="NoList"/>
    <w:uiPriority w:val="99"/>
    <w:semiHidden/>
    <w:unhideWhenUsed/>
    <w:rsid w:val="00BF033E"/>
  </w:style>
  <w:style w:type="numbering" w:customStyle="1" w:styleId="NoList123111">
    <w:name w:val="No List123111"/>
    <w:next w:val="NoList"/>
    <w:uiPriority w:val="99"/>
    <w:semiHidden/>
    <w:unhideWhenUsed/>
    <w:rsid w:val="00BF033E"/>
  </w:style>
  <w:style w:type="numbering" w:customStyle="1" w:styleId="1131111">
    <w:name w:val="リストなし113111"/>
    <w:next w:val="NoList"/>
    <w:uiPriority w:val="99"/>
    <w:semiHidden/>
    <w:unhideWhenUsed/>
    <w:rsid w:val="00BF033E"/>
  </w:style>
  <w:style w:type="numbering" w:customStyle="1" w:styleId="1131112">
    <w:name w:val="无列表113111"/>
    <w:next w:val="NoList"/>
    <w:semiHidden/>
    <w:rsid w:val="00BF033E"/>
  </w:style>
  <w:style w:type="numbering" w:customStyle="1" w:styleId="NoList213111">
    <w:name w:val="No List213111"/>
    <w:next w:val="NoList"/>
    <w:semiHidden/>
    <w:rsid w:val="00BF033E"/>
  </w:style>
  <w:style w:type="numbering" w:customStyle="1" w:styleId="NoList313111">
    <w:name w:val="No List313111"/>
    <w:next w:val="NoList"/>
    <w:uiPriority w:val="99"/>
    <w:semiHidden/>
    <w:rsid w:val="00BF033E"/>
  </w:style>
  <w:style w:type="numbering" w:customStyle="1" w:styleId="NoList1113111">
    <w:name w:val="No List1113111"/>
    <w:next w:val="NoList"/>
    <w:uiPriority w:val="99"/>
    <w:semiHidden/>
    <w:unhideWhenUsed/>
    <w:rsid w:val="00BF033E"/>
  </w:style>
  <w:style w:type="numbering" w:customStyle="1" w:styleId="123111">
    <w:name w:val="無清單123111"/>
    <w:next w:val="NoList"/>
    <w:uiPriority w:val="99"/>
    <w:semiHidden/>
    <w:unhideWhenUsed/>
    <w:rsid w:val="00BF033E"/>
  </w:style>
  <w:style w:type="numbering" w:customStyle="1" w:styleId="1113111">
    <w:name w:val="無清單1113111"/>
    <w:next w:val="NoList"/>
    <w:uiPriority w:val="99"/>
    <w:semiHidden/>
    <w:unhideWhenUsed/>
    <w:rsid w:val="00BF033E"/>
  </w:style>
  <w:style w:type="numbering" w:customStyle="1" w:styleId="NoList1212111">
    <w:name w:val="No List1212111"/>
    <w:next w:val="NoList"/>
    <w:uiPriority w:val="99"/>
    <w:semiHidden/>
    <w:unhideWhenUsed/>
    <w:rsid w:val="00BF033E"/>
  </w:style>
  <w:style w:type="numbering" w:customStyle="1" w:styleId="11121110">
    <w:name w:val="リストなし1112111"/>
    <w:next w:val="NoList"/>
    <w:uiPriority w:val="99"/>
    <w:semiHidden/>
    <w:unhideWhenUsed/>
    <w:rsid w:val="00BF033E"/>
  </w:style>
  <w:style w:type="numbering" w:customStyle="1" w:styleId="11121113">
    <w:name w:val="无列表1112111"/>
    <w:next w:val="NoList"/>
    <w:semiHidden/>
    <w:rsid w:val="00BF033E"/>
  </w:style>
  <w:style w:type="numbering" w:customStyle="1" w:styleId="NoList2112111">
    <w:name w:val="No List2112111"/>
    <w:next w:val="NoList"/>
    <w:semiHidden/>
    <w:rsid w:val="00BF033E"/>
  </w:style>
  <w:style w:type="numbering" w:customStyle="1" w:styleId="NoList3112111">
    <w:name w:val="No List3112111"/>
    <w:next w:val="NoList"/>
    <w:uiPriority w:val="99"/>
    <w:semiHidden/>
    <w:rsid w:val="00BF033E"/>
  </w:style>
  <w:style w:type="numbering" w:customStyle="1" w:styleId="NoList11112111">
    <w:name w:val="No List11112111"/>
    <w:next w:val="NoList"/>
    <w:uiPriority w:val="99"/>
    <w:semiHidden/>
    <w:unhideWhenUsed/>
    <w:rsid w:val="00BF033E"/>
  </w:style>
  <w:style w:type="numbering" w:customStyle="1" w:styleId="1212111">
    <w:name w:val="無清單1212111"/>
    <w:next w:val="NoList"/>
    <w:uiPriority w:val="99"/>
    <w:semiHidden/>
    <w:unhideWhenUsed/>
    <w:rsid w:val="00BF033E"/>
  </w:style>
  <w:style w:type="numbering" w:customStyle="1" w:styleId="11112111">
    <w:name w:val="無清單11112111"/>
    <w:next w:val="NoList"/>
    <w:uiPriority w:val="99"/>
    <w:semiHidden/>
    <w:unhideWhenUsed/>
    <w:rsid w:val="00BF033E"/>
  </w:style>
  <w:style w:type="numbering" w:customStyle="1" w:styleId="NoList5211">
    <w:name w:val="No List5211"/>
    <w:next w:val="NoList"/>
    <w:uiPriority w:val="99"/>
    <w:semiHidden/>
    <w:unhideWhenUsed/>
    <w:rsid w:val="00BF033E"/>
  </w:style>
  <w:style w:type="numbering" w:customStyle="1" w:styleId="NoList13211">
    <w:name w:val="No List13211"/>
    <w:next w:val="NoList"/>
    <w:uiPriority w:val="99"/>
    <w:semiHidden/>
    <w:unhideWhenUsed/>
    <w:rsid w:val="00BF033E"/>
  </w:style>
  <w:style w:type="numbering" w:customStyle="1" w:styleId="122115">
    <w:name w:val="リストなし12211"/>
    <w:next w:val="NoList"/>
    <w:uiPriority w:val="99"/>
    <w:semiHidden/>
    <w:unhideWhenUsed/>
    <w:rsid w:val="00BF033E"/>
  </w:style>
  <w:style w:type="numbering" w:customStyle="1" w:styleId="122123">
    <w:name w:val="无列表12212"/>
    <w:next w:val="NoList"/>
    <w:semiHidden/>
    <w:rsid w:val="00BF033E"/>
  </w:style>
  <w:style w:type="numbering" w:customStyle="1" w:styleId="NoList22211">
    <w:name w:val="No List22211"/>
    <w:next w:val="NoList"/>
    <w:semiHidden/>
    <w:rsid w:val="00BF033E"/>
  </w:style>
  <w:style w:type="numbering" w:customStyle="1" w:styleId="NoList32211">
    <w:name w:val="No List32211"/>
    <w:next w:val="NoList"/>
    <w:uiPriority w:val="99"/>
    <w:semiHidden/>
    <w:rsid w:val="00BF033E"/>
  </w:style>
  <w:style w:type="numbering" w:customStyle="1" w:styleId="NoList112211">
    <w:name w:val="No List112211"/>
    <w:next w:val="NoList"/>
    <w:uiPriority w:val="99"/>
    <w:semiHidden/>
    <w:unhideWhenUsed/>
    <w:rsid w:val="00BF033E"/>
  </w:style>
  <w:style w:type="numbering" w:customStyle="1" w:styleId="132110">
    <w:name w:val="無清單13211"/>
    <w:next w:val="NoList"/>
    <w:uiPriority w:val="99"/>
    <w:semiHidden/>
    <w:unhideWhenUsed/>
    <w:rsid w:val="00BF033E"/>
  </w:style>
  <w:style w:type="numbering" w:customStyle="1" w:styleId="1122110">
    <w:name w:val="無清單112211"/>
    <w:next w:val="NoList"/>
    <w:uiPriority w:val="99"/>
    <w:semiHidden/>
    <w:unhideWhenUsed/>
    <w:rsid w:val="00BF033E"/>
  </w:style>
  <w:style w:type="numbering" w:customStyle="1" w:styleId="212111">
    <w:name w:val="无列表212111"/>
    <w:next w:val="NoList"/>
    <w:uiPriority w:val="99"/>
    <w:semiHidden/>
    <w:unhideWhenUsed/>
    <w:rsid w:val="00BF033E"/>
  </w:style>
  <w:style w:type="numbering" w:customStyle="1" w:styleId="NoList1112211">
    <w:name w:val="No List1112211"/>
    <w:next w:val="NoList"/>
    <w:uiPriority w:val="99"/>
    <w:semiHidden/>
    <w:unhideWhenUsed/>
    <w:rsid w:val="00BF033E"/>
  </w:style>
  <w:style w:type="numbering" w:customStyle="1" w:styleId="NoList711">
    <w:name w:val="No List711"/>
    <w:next w:val="NoList"/>
    <w:uiPriority w:val="99"/>
    <w:semiHidden/>
    <w:unhideWhenUsed/>
    <w:rsid w:val="00BF033E"/>
  </w:style>
  <w:style w:type="numbering" w:customStyle="1" w:styleId="NoList1511">
    <w:name w:val="No List1511"/>
    <w:next w:val="NoList"/>
    <w:uiPriority w:val="99"/>
    <w:semiHidden/>
    <w:unhideWhenUsed/>
    <w:rsid w:val="00BF033E"/>
  </w:style>
  <w:style w:type="numbering" w:customStyle="1" w:styleId="14112">
    <w:name w:val="リストなし1411"/>
    <w:next w:val="NoList"/>
    <w:uiPriority w:val="99"/>
    <w:semiHidden/>
    <w:unhideWhenUsed/>
    <w:rsid w:val="00BF033E"/>
  </w:style>
  <w:style w:type="numbering" w:customStyle="1" w:styleId="14113">
    <w:name w:val="无列表1411"/>
    <w:next w:val="NoList"/>
    <w:semiHidden/>
    <w:rsid w:val="00BF033E"/>
  </w:style>
  <w:style w:type="numbering" w:customStyle="1" w:styleId="NoList2411">
    <w:name w:val="No List2411"/>
    <w:next w:val="NoList"/>
    <w:semiHidden/>
    <w:rsid w:val="00BF033E"/>
  </w:style>
  <w:style w:type="numbering" w:customStyle="1" w:styleId="NoList3411">
    <w:name w:val="No List3411"/>
    <w:next w:val="NoList"/>
    <w:uiPriority w:val="99"/>
    <w:semiHidden/>
    <w:rsid w:val="00BF033E"/>
  </w:style>
  <w:style w:type="numbering" w:customStyle="1" w:styleId="NoList11511">
    <w:name w:val="No List11511"/>
    <w:next w:val="NoList"/>
    <w:uiPriority w:val="99"/>
    <w:semiHidden/>
    <w:unhideWhenUsed/>
    <w:rsid w:val="00BF033E"/>
  </w:style>
  <w:style w:type="numbering" w:customStyle="1" w:styleId="15110">
    <w:name w:val="無清單1511"/>
    <w:next w:val="NoList"/>
    <w:uiPriority w:val="99"/>
    <w:semiHidden/>
    <w:unhideWhenUsed/>
    <w:rsid w:val="00BF033E"/>
  </w:style>
  <w:style w:type="numbering" w:customStyle="1" w:styleId="114110">
    <w:name w:val="無清單11411"/>
    <w:next w:val="NoList"/>
    <w:uiPriority w:val="99"/>
    <w:semiHidden/>
    <w:unhideWhenUsed/>
    <w:rsid w:val="00BF033E"/>
  </w:style>
  <w:style w:type="numbering" w:customStyle="1" w:styleId="NoList4311">
    <w:name w:val="No List4311"/>
    <w:next w:val="NoList"/>
    <w:uiPriority w:val="99"/>
    <w:semiHidden/>
    <w:unhideWhenUsed/>
    <w:rsid w:val="00BF033E"/>
  </w:style>
  <w:style w:type="numbering" w:customStyle="1" w:styleId="NoList12411">
    <w:name w:val="No List12411"/>
    <w:next w:val="NoList"/>
    <w:uiPriority w:val="99"/>
    <w:semiHidden/>
    <w:unhideWhenUsed/>
    <w:rsid w:val="00BF033E"/>
  </w:style>
  <w:style w:type="numbering" w:customStyle="1" w:styleId="114111">
    <w:name w:val="リストなし11411"/>
    <w:next w:val="NoList"/>
    <w:uiPriority w:val="99"/>
    <w:semiHidden/>
    <w:unhideWhenUsed/>
    <w:rsid w:val="00BF033E"/>
  </w:style>
  <w:style w:type="numbering" w:customStyle="1" w:styleId="114112">
    <w:name w:val="无列表11411"/>
    <w:next w:val="NoList"/>
    <w:semiHidden/>
    <w:rsid w:val="00BF033E"/>
  </w:style>
  <w:style w:type="numbering" w:customStyle="1" w:styleId="NoList21411">
    <w:name w:val="No List21411"/>
    <w:next w:val="NoList"/>
    <w:semiHidden/>
    <w:rsid w:val="00BF033E"/>
  </w:style>
  <w:style w:type="numbering" w:customStyle="1" w:styleId="NoList31411">
    <w:name w:val="No List31411"/>
    <w:next w:val="NoList"/>
    <w:uiPriority w:val="99"/>
    <w:semiHidden/>
    <w:rsid w:val="00BF033E"/>
  </w:style>
  <w:style w:type="numbering" w:customStyle="1" w:styleId="NoList111411">
    <w:name w:val="No List111411"/>
    <w:next w:val="NoList"/>
    <w:uiPriority w:val="99"/>
    <w:semiHidden/>
    <w:unhideWhenUsed/>
    <w:rsid w:val="00BF033E"/>
  </w:style>
  <w:style w:type="numbering" w:customStyle="1" w:styleId="124110">
    <w:name w:val="無清單12411"/>
    <w:next w:val="NoList"/>
    <w:uiPriority w:val="99"/>
    <w:semiHidden/>
    <w:unhideWhenUsed/>
    <w:rsid w:val="00BF033E"/>
  </w:style>
  <w:style w:type="numbering" w:customStyle="1" w:styleId="1114110">
    <w:name w:val="無清單111411"/>
    <w:next w:val="NoList"/>
    <w:uiPriority w:val="99"/>
    <w:semiHidden/>
    <w:unhideWhenUsed/>
    <w:rsid w:val="00BF033E"/>
  </w:style>
  <w:style w:type="numbering" w:customStyle="1" w:styleId="2311">
    <w:name w:val="无列表2311"/>
    <w:next w:val="NoList"/>
    <w:uiPriority w:val="99"/>
    <w:semiHidden/>
    <w:unhideWhenUsed/>
    <w:rsid w:val="00BF033E"/>
  </w:style>
  <w:style w:type="numbering" w:customStyle="1" w:styleId="NoList121311">
    <w:name w:val="No List121311"/>
    <w:next w:val="NoList"/>
    <w:uiPriority w:val="99"/>
    <w:semiHidden/>
    <w:unhideWhenUsed/>
    <w:rsid w:val="00BF033E"/>
  </w:style>
  <w:style w:type="numbering" w:customStyle="1" w:styleId="1113110">
    <w:name w:val="リストなし111311"/>
    <w:next w:val="NoList"/>
    <w:uiPriority w:val="99"/>
    <w:semiHidden/>
    <w:unhideWhenUsed/>
    <w:rsid w:val="00BF033E"/>
  </w:style>
  <w:style w:type="numbering" w:customStyle="1" w:styleId="1113112">
    <w:name w:val="无列表111311"/>
    <w:next w:val="NoList"/>
    <w:semiHidden/>
    <w:rsid w:val="00BF033E"/>
  </w:style>
  <w:style w:type="numbering" w:customStyle="1" w:styleId="NoList211311">
    <w:name w:val="No List211311"/>
    <w:next w:val="NoList"/>
    <w:semiHidden/>
    <w:rsid w:val="00BF033E"/>
  </w:style>
  <w:style w:type="numbering" w:customStyle="1" w:styleId="NoList311311">
    <w:name w:val="No List311311"/>
    <w:next w:val="NoList"/>
    <w:uiPriority w:val="99"/>
    <w:semiHidden/>
    <w:rsid w:val="00BF033E"/>
  </w:style>
  <w:style w:type="numbering" w:customStyle="1" w:styleId="NoList1111311">
    <w:name w:val="No List1111311"/>
    <w:next w:val="NoList"/>
    <w:uiPriority w:val="99"/>
    <w:semiHidden/>
    <w:unhideWhenUsed/>
    <w:rsid w:val="00BF033E"/>
  </w:style>
  <w:style w:type="numbering" w:customStyle="1" w:styleId="121311">
    <w:name w:val="無清單121311"/>
    <w:next w:val="NoList"/>
    <w:uiPriority w:val="99"/>
    <w:semiHidden/>
    <w:unhideWhenUsed/>
    <w:rsid w:val="00BF033E"/>
  </w:style>
  <w:style w:type="numbering" w:customStyle="1" w:styleId="1111311">
    <w:name w:val="無清單1111311"/>
    <w:next w:val="NoList"/>
    <w:uiPriority w:val="99"/>
    <w:semiHidden/>
    <w:unhideWhenUsed/>
    <w:rsid w:val="00BF033E"/>
  </w:style>
  <w:style w:type="numbering" w:customStyle="1" w:styleId="NoList5311">
    <w:name w:val="No List5311"/>
    <w:next w:val="NoList"/>
    <w:uiPriority w:val="99"/>
    <w:semiHidden/>
    <w:unhideWhenUsed/>
    <w:rsid w:val="00BF033E"/>
  </w:style>
  <w:style w:type="numbering" w:customStyle="1" w:styleId="NoList13311">
    <w:name w:val="No List13311"/>
    <w:next w:val="NoList"/>
    <w:uiPriority w:val="99"/>
    <w:semiHidden/>
    <w:unhideWhenUsed/>
    <w:rsid w:val="00BF033E"/>
  </w:style>
  <w:style w:type="numbering" w:customStyle="1" w:styleId="123110">
    <w:name w:val="リストなし12311"/>
    <w:next w:val="NoList"/>
    <w:uiPriority w:val="99"/>
    <w:semiHidden/>
    <w:unhideWhenUsed/>
    <w:rsid w:val="00BF033E"/>
  </w:style>
  <w:style w:type="numbering" w:customStyle="1" w:styleId="123112">
    <w:name w:val="无列表12311"/>
    <w:next w:val="NoList"/>
    <w:semiHidden/>
    <w:rsid w:val="00BF033E"/>
  </w:style>
  <w:style w:type="numbering" w:customStyle="1" w:styleId="NoList22311">
    <w:name w:val="No List22311"/>
    <w:next w:val="NoList"/>
    <w:semiHidden/>
    <w:rsid w:val="00BF033E"/>
  </w:style>
  <w:style w:type="numbering" w:customStyle="1" w:styleId="NoList32311">
    <w:name w:val="No List32311"/>
    <w:next w:val="NoList"/>
    <w:uiPriority w:val="99"/>
    <w:semiHidden/>
    <w:rsid w:val="00BF033E"/>
  </w:style>
  <w:style w:type="numbering" w:customStyle="1" w:styleId="NoList112311">
    <w:name w:val="No List112311"/>
    <w:next w:val="NoList"/>
    <w:uiPriority w:val="99"/>
    <w:semiHidden/>
    <w:unhideWhenUsed/>
    <w:rsid w:val="00BF033E"/>
  </w:style>
  <w:style w:type="numbering" w:customStyle="1" w:styleId="13311">
    <w:name w:val="無清單13311"/>
    <w:next w:val="NoList"/>
    <w:uiPriority w:val="99"/>
    <w:semiHidden/>
    <w:unhideWhenUsed/>
    <w:rsid w:val="00BF033E"/>
  </w:style>
  <w:style w:type="numbering" w:customStyle="1" w:styleId="1123110">
    <w:name w:val="無清單112311"/>
    <w:next w:val="NoList"/>
    <w:uiPriority w:val="99"/>
    <w:semiHidden/>
    <w:unhideWhenUsed/>
    <w:rsid w:val="00BF033E"/>
  </w:style>
  <w:style w:type="numbering" w:customStyle="1" w:styleId="21311">
    <w:name w:val="无列表21311"/>
    <w:next w:val="NoList"/>
    <w:uiPriority w:val="99"/>
    <w:semiHidden/>
    <w:unhideWhenUsed/>
    <w:rsid w:val="00BF033E"/>
  </w:style>
  <w:style w:type="numbering" w:customStyle="1" w:styleId="NoList122211">
    <w:name w:val="No List122211"/>
    <w:next w:val="NoList"/>
    <w:uiPriority w:val="99"/>
    <w:semiHidden/>
    <w:unhideWhenUsed/>
    <w:rsid w:val="00BF033E"/>
  </w:style>
  <w:style w:type="numbering" w:customStyle="1" w:styleId="1122111">
    <w:name w:val="リストなし112211"/>
    <w:next w:val="NoList"/>
    <w:uiPriority w:val="99"/>
    <w:semiHidden/>
    <w:unhideWhenUsed/>
    <w:rsid w:val="00BF033E"/>
  </w:style>
  <w:style w:type="numbering" w:customStyle="1" w:styleId="1122112">
    <w:name w:val="无列表112211"/>
    <w:next w:val="NoList"/>
    <w:semiHidden/>
    <w:rsid w:val="00BF033E"/>
  </w:style>
  <w:style w:type="numbering" w:customStyle="1" w:styleId="NoList212211">
    <w:name w:val="No List212211"/>
    <w:next w:val="NoList"/>
    <w:semiHidden/>
    <w:rsid w:val="00BF033E"/>
  </w:style>
  <w:style w:type="numbering" w:customStyle="1" w:styleId="NoList312211">
    <w:name w:val="No List312211"/>
    <w:next w:val="NoList"/>
    <w:uiPriority w:val="99"/>
    <w:semiHidden/>
    <w:rsid w:val="00BF033E"/>
  </w:style>
  <w:style w:type="numbering" w:customStyle="1" w:styleId="NoList1112311">
    <w:name w:val="No List1112311"/>
    <w:next w:val="NoList"/>
    <w:uiPriority w:val="99"/>
    <w:semiHidden/>
    <w:unhideWhenUsed/>
    <w:rsid w:val="00BF033E"/>
  </w:style>
  <w:style w:type="numbering" w:customStyle="1" w:styleId="122211">
    <w:name w:val="無清單122211"/>
    <w:next w:val="NoList"/>
    <w:uiPriority w:val="99"/>
    <w:semiHidden/>
    <w:unhideWhenUsed/>
    <w:rsid w:val="00BF033E"/>
  </w:style>
  <w:style w:type="numbering" w:customStyle="1" w:styleId="1112211">
    <w:name w:val="無清單1112211"/>
    <w:next w:val="NoList"/>
    <w:uiPriority w:val="99"/>
    <w:semiHidden/>
    <w:unhideWhenUsed/>
    <w:rsid w:val="00BF033E"/>
  </w:style>
  <w:style w:type="numbering" w:customStyle="1" w:styleId="410">
    <w:name w:val="无列表41"/>
    <w:next w:val="NoList"/>
    <w:uiPriority w:val="99"/>
    <w:semiHidden/>
    <w:unhideWhenUsed/>
    <w:rsid w:val="00BF033E"/>
  </w:style>
  <w:style w:type="numbering" w:customStyle="1" w:styleId="3210">
    <w:name w:val="无列表321"/>
    <w:next w:val="NoList"/>
    <w:uiPriority w:val="99"/>
    <w:semiHidden/>
    <w:unhideWhenUsed/>
    <w:rsid w:val="00BF033E"/>
  </w:style>
  <w:style w:type="numbering" w:customStyle="1" w:styleId="131211">
    <w:name w:val="无列表13121"/>
    <w:next w:val="NoList"/>
    <w:semiHidden/>
    <w:rsid w:val="00BF033E"/>
  </w:style>
  <w:style w:type="numbering" w:customStyle="1" w:styleId="NoList41121">
    <w:name w:val="No List41121"/>
    <w:next w:val="NoList"/>
    <w:uiPriority w:val="99"/>
    <w:semiHidden/>
    <w:unhideWhenUsed/>
    <w:rsid w:val="00BF033E"/>
  </w:style>
  <w:style w:type="numbering" w:customStyle="1" w:styleId="22121">
    <w:name w:val="无列表22121"/>
    <w:next w:val="NoList"/>
    <w:uiPriority w:val="99"/>
    <w:semiHidden/>
    <w:unhideWhenUsed/>
    <w:rsid w:val="00BF033E"/>
  </w:style>
  <w:style w:type="numbering" w:customStyle="1" w:styleId="NoList1211121">
    <w:name w:val="No List1211121"/>
    <w:next w:val="NoList"/>
    <w:uiPriority w:val="99"/>
    <w:semiHidden/>
    <w:unhideWhenUsed/>
    <w:rsid w:val="00BF033E"/>
  </w:style>
  <w:style w:type="numbering" w:customStyle="1" w:styleId="11111211">
    <w:name w:val="リストなし1111121"/>
    <w:next w:val="NoList"/>
    <w:uiPriority w:val="99"/>
    <w:semiHidden/>
    <w:unhideWhenUsed/>
    <w:rsid w:val="00BF033E"/>
  </w:style>
  <w:style w:type="numbering" w:customStyle="1" w:styleId="11111212">
    <w:name w:val="无列表1111121"/>
    <w:next w:val="NoList"/>
    <w:semiHidden/>
    <w:rsid w:val="00BF033E"/>
  </w:style>
  <w:style w:type="numbering" w:customStyle="1" w:styleId="NoList2111121">
    <w:name w:val="No List2111121"/>
    <w:next w:val="NoList"/>
    <w:semiHidden/>
    <w:rsid w:val="00BF033E"/>
  </w:style>
  <w:style w:type="numbering" w:customStyle="1" w:styleId="NoList3111121">
    <w:name w:val="No List3111121"/>
    <w:next w:val="NoList"/>
    <w:uiPriority w:val="99"/>
    <w:semiHidden/>
    <w:rsid w:val="00BF033E"/>
  </w:style>
  <w:style w:type="numbering" w:customStyle="1" w:styleId="NoList11111121">
    <w:name w:val="No List11111121"/>
    <w:next w:val="NoList"/>
    <w:uiPriority w:val="99"/>
    <w:semiHidden/>
    <w:unhideWhenUsed/>
    <w:rsid w:val="00BF033E"/>
  </w:style>
  <w:style w:type="numbering" w:customStyle="1" w:styleId="12111210">
    <w:name w:val="無清單1211121"/>
    <w:next w:val="NoList"/>
    <w:uiPriority w:val="99"/>
    <w:semiHidden/>
    <w:unhideWhenUsed/>
    <w:rsid w:val="00BF033E"/>
  </w:style>
  <w:style w:type="numbering" w:customStyle="1" w:styleId="111111210">
    <w:name w:val="無清單11111121"/>
    <w:next w:val="NoList"/>
    <w:uiPriority w:val="99"/>
    <w:semiHidden/>
    <w:unhideWhenUsed/>
    <w:rsid w:val="00BF033E"/>
  </w:style>
  <w:style w:type="numbering" w:customStyle="1" w:styleId="NoList131121">
    <w:name w:val="No List131121"/>
    <w:next w:val="NoList"/>
    <w:uiPriority w:val="99"/>
    <w:semiHidden/>
    <w:unhideWhenUsed/>
    <w:rsid w:val="00BF033E"/>
  </w:style>
  <w:style w:type="numbering" w:customStyle="1" w:styleId="1211211">
    <w:name w:val="リストなし121121"/>
    <w:next w:val="NoList"/>
    <w:uiPriority w:val="99"/>
    <w:semiHidden/>
    <w:unhideWhenUsed/>
    <w:rsid w:val="00BF033E"/>
  </w:style>
  <w:style w:type="numbering" w:customStyle="1" w:styleId="1211212">
    <w:name w:val="无列表121121"/>
    <w:next w:val="NoList"/>
    <w:semiHidden/>
    <w:rsid w:val="00BF033E"/>
  </w:style>
  <w:style w:type="numbering" w:customStyle="1" w:styleId="NoList221121">
    <w:name w:val="No List221121"/>
    <w:next w:val="NoList"/>
    <w:semiHidden/>
    <w:rsid w:val="00BF033E"/>
  </w:style>
  <w:style w:type="numbering" w:customStyle="1" w:styleId="NoList321121">
    <w:name w:val="No List321121"/>
    <w:next w:val="NoList"/>
    <w:uiPriority w:val="99"/>
    <w:semiHidden/>
    <w:rsid w:val="00BF033E"/>
  </w:style>
  <w:style w:type="numbering" w:customStyle="1" w:styleId="NoList1121121">
    <w:name w:val="No List1121121"/>
    <w:next w:val="NoList"/>
    <w:uiPriority w:val="99"/>
    <w:semiHidden/>
    <w:unhideWhenUsed/>
    <w:rsid w:val="00BF033E"/>
  </w:style>
  <w:style w:type="numbering" w:customStyle="1" w:styleId="1311210">
    <w:name w:val="無清單131121"/>
    <w:next w:val="NoList"/>
    <w:uiPriority w:val="99"/>
    <w:semiHidden/>
    <w:unhideWhenUsed/>
    <w:rsid w:val="00BF033E"/>
  </w:style>
  <w:style w:type="numbering" w:customStyle="1" w:styleId="11211210">
    <w:name w:val="無清單1121121"/>
    <w:next w:val="NoList"/>
    <w:uiPriority w:val="99"/>
    <w:semiHidden/>
    <w:unhideWhenUsed/>
    <w:rsid w:val="00BF033E"/>
  </w:style>
  <w:style w:type="numbering" w:customStyle="1" w:styleId="211121">
    <w:name w:val="无列表211121"/>
    <w:next w:val="NoList"/>
    <w:uiPriority w:val="99"/>
    <w:semiHidden/>
    <w:unhideWhenUsed/>
    <w:rsid w:val="00BF033E"/>
  </w:style>
  <w:style w:type="numbering" w:customStyle="1" w:styleId="NoList1221121">
    <w:name w:val="No List1221121"/>
    <w:next w:val="NoList"/>
    <w:uiPriority w:val="99"/>
    <w:semiHidden/>
    <w:unhideWhenUsed/>
    <w:rsid w:val="00BF033E"/>
  </w:style>
  <w:style w:type="numbering" w:customStyle="1" w:styleId="11211211">
    <w:name w:val="リストなし1121121"/>
    <w:next w:val="NoList"/>
    <w:uiPriority w:val="99"/>
    <w:semiHidden/>
    <w:unhideWhenUsed/>
    <w:rsid w:val="00BF033E"/>
  </w:style>
  <w:style w:type="numbering" w:customStyle="1" w:styleId="11211212">
    <w:name w:val="无列表1121121"/>
    <w:next w:val="NoList"/>
    <w:semiHidden/>
    <w:rsid w:val="00BF033E"/>
  </w:style>
  <w:style w:type="numbering" w:customStyle="1" w:styleId="NoList2121121">
    <w:name w:val="No List2121121"/>
    <w:next w:val="NoList"/>
    <w:semiHidden/>
    <w:rsid w:val="00BF033E"/>
  </w:style>
  <w:style w:type="numbering" w:customStyle="1" w:styleId="NoList3121121">
    <w:name w:val="No List3121121"/>
    <w:next w:val="NoList"/>
    <w:uiPriority w:val="99"/>
    <w:semiHidden/>
    <w:rsid w:val="00BF033E"/>
  </w:style>
  <w:style w:type="numbering" w:customStyle="1" w:styleId="NoList11121121">
    <w:name w:val="No List11121121"/>
    <w:next w:val="NoList"/>
    <w:uiPriority w:val="99"/>
    <w:semiHidden/>
    <w:unhideWhenUsed/>
    <w:rsid w:val="00BF033E"/>
  </w:style>
  <w:style w:type="numbering" w:customStyle="1" w:styleId="1221121">
    <w:name w:val="無清單1221121"/>
    <w:next w:val="NoList"/>
    <w:uiPriority w:val="99"/>
    <w:semiHidden/>
    <w:unhideWhenUsed/>
    <w:rsid w:val="00BF033E"/>
  </w:style>
  <w:style w:type="numbering" w:customStyle="1" w:styleId="11121121">
    <w:name w:val="無清單11121121"/>
    <w:next w:val="NoList"/>
    <w:uiPriority w:val="99"/>
    <w:semiHidden/>
    <w:unhideWhenUsed/>
    <w:rsid w:val="00BF033E"/>
  </w:style>
  <w:style w:type="numbering" w:customStyle="1" w:styleId="122212">
    <w:name w:val="无列表12221"/>
    <w:next w:val="NoList"/>
    <w:semiHidden/>
    <w:rsid w:val="00BF033E"/>
  </w:style>
  <w:style w:type="paragraph" w:customStyle="1" w:styleId="4b">
    <w:name w:val="修订4"/>
    <w:hidden/>
    <w:uiPriority w:val="99"/>
    <w:semiHidden/>
    <w:rsid w:val="00BF033E"/>
    <w:rPr>
      <w:rFonts w:ascii="Times New Roman" w:eastAsia="Batang" w:hAnsi="Times New Roman"/>
      <w:lang w:val="en-GB" w:eastAsia="en-US"/>
    </w:rPr>
  </w:style>
  <w:style w:type="numbering" w:customStyle="1" w:styleId="50">
    <w:name w:val="无列表5"/>
    <w:next w:val="NoList"/>
    <w:uiPriority w:val="99"/>
    <w:semiHidden/>
    <w:unhideWhenUsed/>
    <w:rsid w:val="00BF033E"/>
  </w:style>
  <w:style w:type="table" w:customStyle="1" w:styleId="6">
    <w:name w:val="网格型6"/>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BF033E"/>
  </w:style>
  <w:style w:type="numbering" w:customStyle="1" w:styleId="11111130">
    <w:name w:val="リストなし1111113"/>
    <w:next w:val="NoList"/>
    <w:uiPriority w:val="99"/>
    <w:semiHidden/>
    <w:unhideWhenUsed/>
    <w:rsid w:val="00BF033E"/>
  </w:style>
  <w:style w:type="numbering" w:customStyle="1" w:styleId="11111131">
    <w:name w:val="无列表1111113"/>
    <w:next w:val="NoList"/>
    <w:semiHidden/>
    <w:rsid w:val="00BF033E"/>
  </w:style>
  <w:style w:type="numbering" w:customStyle="1" w:styleId="NoList2111113">
    <w:name w:val="No List2111113"/>
    <w:next w:val="NoList"/>
    <w:semiHidden/>
    <w:rsid w:val="00BF033E"/>
  </w:style>
  <w:style w:type="numbering" w:customStyle="1" w:styleId="NoList3111113">
    <w:name w:val="No List3111113"/>
    <w:next w:val="NoList"/>
    <w:uiPriority w:val="99"/>
    <w:semiHidden/>
    <w:rsid w:val="00BF033E"/>
  </w:style>
  <w:style w:type="numbering" w:customStyle="1" w:styleId="NoList11111113">
    <w:name w:val="No List11111113"/>
    <w:next w:val="NoList"/>
    <w:uiPriority w:val="99"/>
    <w:semiHidden/>
    <w:unhideWhenUsed/>
    <w:rsid w:val="00BF033E"/>
  </w:style>
  <w:style w:type="numbering" w:customStyle="1" w:styleId="1211113">
    <w:name w:val="無清單1211113"/>
    <w:next w:val="NoList"/>
    <w:uiPriority w:val="99"/>
    <w:semiHidden/>
    <w:unhideWhenUsed/>
    <w:rsid w:val="00BF033E"/>
  </w:style>
  <w:style w:type="numbering" w:customStyle="1" w:styleId="11111113">
    <w:name w:val="無清單11111113"/>
    <w:next w:val="NoList"/>
    <w:uiPriority w:val="99"/>
    <w:semiHidden/>
    <w:unhideWhenUsed/>
    <w:rsid w:val="00BF033E"/>
  </w:style>
  <w:style w:type="numbering" w:customStyle="1" w:styleId="1211131">
    <w:name w:val="无列表121113"/>
    <w:next w:val="NoList"/>
    <w:semiHidden/>
    <w:rsid w:val="00BF033E"/>
  </w:style>
  <w:style w:type="numbering" w:customStyle="1" w:styleId="211113">
    <w:name w:val="无列表211113"/>
    <w:next w:val="NoList"/>
    <w:uiPriority w:val="99"/>
    <w:semiHidden/>
    <w:unhideWhenUsed/>
    <w:rsid w:val="00BF033E"/>
  </w:style>
  <w:style w:type="character" w:customStyle="1" w:styleId="27">
    <w:name w:val="副標題 字元2"/>
    <w:basedOn w:val="DefaultParagraphFont"/>
    <w:rsid w:val="00BF033E"/>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BF033E"/>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IntenseQuoteChar2">
    <w:name w:val="Intense Quote Char2"/>
    <w:basedOn w:val="DefaultParagraphFont"/>
    <w:uiPriority w:val="30"/>
    <w:rsid w:val="00BF033E"/>
    <w:rPr>
      <w:rFonts w:ascii="Times New Roman" w:hAnsi="Times New Roman"/>
      <w:i/>
      <w:iCs/>
      <w:color w:val="4F81BD" w:themeColor="accent1"/>
      <w:lang w:val="en-GB" w:eastAsia="en-US"/>
    </w:rPr>
  </w:style>
  <w:style w:type="character" w:customStyle="1" w:styleId="1f0">
    <w:name w:val="明显引用 字符1"/>
    <w:basedOn w:val="DefaultParagraphFont"/>
    <w:uiPriority w:val="30"/>
    <w:rsid w:val="00BF033E"/>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BF033E"/>
    <w:rPr>
      <w:rFonts w:ascii="Times New Roman" w:hAnsi="Times New Roman"/>
      <w:i/>
      <w:iCs/>
      <w:color w:val="4F81BD" w:themeColor="accent1"/>
      <w:lang w:val="en-GB" w:eastAsia="en-US"/>
    </w:rPr>
  </w:style>
  <w:style w:type="character" w:customStyle="1" w:styleId="28">
    <w:name w:val="鮮明引文 字元2"/>
    <w:basedOn w:val="DefaultParagraphFont"/>
    <w:uiPriority w:val="30"/>
    <w:rsid w:val="00BF033E"/>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BF033E"/>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BF033E"/>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BF033E"/>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BF033E"/>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BF033E"/>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BF033E"/>
    <w:rPr>
      <w:rFonts w:asciiTheme="majorHAnsi" w:eastAsiaTheme="majorEastAsia" w:hAnsiTheme="majorHAnsi" w:cstheme="majorBidi"/>
      <w:i/>
      <w:iCs/>
      <w:color w:val="272727" w:themeColor="text1" w:themeTint="D8"/>
      <w:sz w:val="21"/>
      <w:szCs w:val="21"/>
      <w:lang w:val="en-GB" w:eastAsia="en-US"/>
    </w:rPr>
  </w:style>
  <w:style w:type="character" w:customStyle="1" w:styleId="1f1">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BF033E"/>
    <w:rPr>
      <w:rFonts w:ascii="Times New Roman" w:eastAsia="SimSun" w:hAnsi="Times New Roman"/>
      <w:lang w:val="en-GB" w:eastAsia="en-US"/>
    </w:rPr>
  </w:style>
  <w:style w:type="character" w:customStyle="1" w:styleId="1f2">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BF033E"/>
    <w:rPr>
      <w:rFonts w:ascii="Times New Roman" w:eastAsia="SimSun" w:hAnsi="Times New Roman"/>
      <w:lang w:val="en-GB" w:eastAsia="en-US"/>
    </w:rPr>
  </w:style>
  <w:style w:type="character" w:customStyle="1" w:styleId="1f3">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BF033E"/>
    <w:rPr>
      <w:rFonts w:ascii="Times New Roman" w:eastAsia="SimSun" w:hAnsi="Times New Roman"/>
      <w:lang w:val="en-GB" w:eastAsia="en-US"/>
    </w:rPr>
  </w:style>
  <w:style w:type="paragraph" w:customStyle="1" w:styleId="a0">
    <w:name w:val="吹き出し"/>
    <w:basedOn w:val="Normal"/>
    <w:uiPriority w:val="99"/>
    <w:semiHidden/>
    <w:rsid w:val="00BF033E"/>
    <w:rPr>
      <w:rFonts w:ascii="Tahoma" w:eastAsia="MS Mincho" w:hAnsi="Tahoma" w:cs="Tahoma"/>
      <w:sz w:val="16"/>
      <w:szCs w:val="16"/>
      <w:lang w:eastAsia="ko-KR"/>
    </w:rPr>
  </w:style>
  <w:style w:type="paragraph" w:customStyle="1" w:styleId="TOC91">
    <w:name w:val="TOC 91"/>
    <w:basedOn w:val="TOC8"/>
    <w:uiPriority w:val="99"/>
    <w:rsid w:val="00BF033E"/>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rsid w:val="00BF033E"/>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uiPriority w:val="99"/>
    <w:rsid w:val="00BF033E"/>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BF033E"/>
    <w:pPr>
      <w:numPr>
        <w:numId w:val="20"/>
      </w:numPr>
      <w:overflowPunct w:val="0"/>
      <w:autoSpaceDE w:val="0"/>
      <w:autoSpaceDN w:val="0"/>
      <w:adjustRightInd w:val="0"/>
    </w:pPr>
    <w:rPr>
      <w:rFonts w:eastAsia="PMingLiU"/>
      <w:lang w:eastAsia="ko-KR"/>
    </w:rPr>
  </w:style>
  <w:style w:type="paragraph" w:customStyle="1" w:styleId="B3">
    <w:name w:val="B3+"/>
    <w:basedOn w:val="B30"/>
    <w:uiPriority w:val="99"/>
    <w:rsid w:val="00BF033E"/>
    <w:pPr>
      <w:numPr>
        <w:numId w:val="21"/>
      </w:numPr>
      <w:tabs>
        <w:tab w:val="left" w:pos="1134"/>
      </w:tabs>
      <w:overflowPunct w:val="0"/>
      <w:autoSpaceDE w:val="0"/>
      <w:autoSpaceDN w:val="0"/>
      <w:adjustRightInd w:val="0"/>
    </w:pPr>
    <w:rPr>
      <w:rFonts w:eastAsia="PMingLiU"/>
      <w:lang w:eastAsia="ko-KR"/>
    </w:rPr>
  </w:style>
  <w:style w:type="paragraph" w:customStyle="1" w:styleId="BN">
    <w:name w:val="BN"/>
    <w:basedOn w:val="Normal"/>
    <w:uiPriority w:val="99"/>
    <w:rsid w:val="00BF033E"/>
    <w:pPr>
      <w:numPr>
        <w:numId w:val="22"/>
      </w:numPr>
      <w:overflowPunct w:val="0"/>
      <w:autoSpaceDE w:val="0"/>
      <w:autoSpaceDN w:val="0"/>
      <w:adjustRightInd w:val="0"/>
    </w:pPr>
    <w:rPr>
      <w:rFonts w:eastAsia="PMingLiU"/>
      <w:lang w:eastAsia="ko-KR"/>
    </w:rPr>
  </w:style>
  <w:style w:type="paragraph" w:customStyle="1" w:styleId="TB1">
    <w:name w:val="TB1"/>
    <w:basedOn w:val="Normal"/>
    <w:uiPriority w:val="99"/>
    <w:qFormat/>
    <w:rsid w:val="00BF033E"/>
    <w:pPr>
      <w:keepNext/>
      <w:keepLines/>
      <w:numPr>
        <w:numId w:val="23"/>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uiPriority w:val="99"/>
    <w:qFormat/>
    <w:rsid w:val="00BF033E"/>
    <w:pPr>
      <w:keepNext/>
      <w:keepLines/>
      <w:numPr>
        <w:numId w:val="24"/>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DefaultParagraphFont"/>
    <w:uiPriority w:val="99"/>
    <w:rsid w:val="00BF033E"/>
    <w:rPr>
      <w:color w:val="605E5C"/>
      <w:shd w:val="clear" w:color="auto" w:fill="E1DFDD"/>
    </w:rPr>
  </w:style>
  <w:style w:type="character" w:customStyle="1" w:styleId="fontstyle01">
    <w:name w:val="fontstyle01"/>
    <w:rsid w:val="00BF033E"/>
    <w:rPr>
      <w:rFonts w:ascii="Times-Roman" w:hAnsi="Times-Roman" w:hint="default"/>
      <w:b w:val="0"/>
      <w:bCs w:val="0"/>
      <w:i w:val="0"/>
      <w:iCs w:val="0"/>
      <w:color w:val="000000"/>
      <w:sz w:val="20"/>
      <w:szCs w:val="20"/>
    </w:rPr>
  </w:style>
  <w:style w:type="numbering" w:customStyle="1" w:styleId="NoList511111">
    <w:name w:val="No List511111"/>
    <w:next w:val="NoList"/>
    <w:uiPriority w:val="99"/>
    <w:semiHidden/>
    <w:unhideWhenUsed/>
    <w:rsid w:val="00BF033E"/>
  </w:style>
  <w:style w:type="character" w:styleId="UnresolvedMention">
    <w:name w:val="Unresolved Mention"/>
    <w:basedOn w:val="DefaultParagraphFont"/>
    <w:uiPriority w:val="99"/>
    <w:unhideWhenUsed/>
    <w:rsid w:val="00BF033E"/>
    <w:rPr>
      <w:color w:val="605E5C"/>
      <w:shd w:val="clear" w:color="auto" w:fill="E1DFDD"/>
    </w:rPr>
  </w:style>
  <w:style w:type="character" w:customStyle="1" w:styleId="eop">
    <w:name w:val="eop"/>
    <w:basedOn w:val="DefaultParagraphFont"/>
    <w:qFormat/>
    <w:rsid w:val="00BF033E"/>
  </w:style>
  <w:style w:type="character" w:customStyle="1" w:styleId="normaltextrun">
    <w:name w:val="normaltextrun"/>
    <w:basedOn w:val="DefaultParagraphFont"/>
    <w:qFormat/>
    <w:rsid w:val="00BF033E"/>
  </w:style>
  <w:style w:type="numbering" w:customStyle="1" w:styleId="NoList19">
    <w:name w:val="No List19"/>
    <w:next w:val="NoList"/>
    <w:uiPriority w:val="99"/>
    <w:semiHidden/>
    <w:unhideWhenUsed/>
    <w:rsid w:val="00BF033E"/>
  </w:style>
  <w:style w:type="table" w:customStyle="1" w:styleId="TableGrid30">
    <w:name w:val="Table Grid30"/>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BF033E"/>
  </w:style>
  <w:style w:type="numbering" w:customStyle="1" w:styleId="182">
    <w:name w:val="リストなし18"/>
    <w:next w:val="NoList"/>
    <w:uiPriority w:val="99"/>
    <w:semiHidden/>
    <w:unhideWhenUsed/>
    <w:rsid w:val="00BF033E"/>
  </w:style>
  <w:style w:type="table" w:customStyle="1" w:styleId="TableGrid120">
    <w:name w:val="Table Grid120"/>
    <w:basedOn w:val="TableNormal"/>
    <w:next w:val="TableGrid"/>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BF033E"/>
  </w:style>
  <w:style w:type="table" w:customStyle="1" w:styleId="3100">
    <w:name w:val="网格型310"/>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BF033E"/>
  </w:style>
  <w:style w:type="numbering" w:customStyle="1" w:styleId="NoList38">
    <w:name w:val="No List38"/>
    <w:next w:val="NoList"/>
    <w:uiPriority w:val="99"/>
    <w:semiHidden/>
    <w:rsid w:val="00BF033E"/>
  </w:style>
  <w:style w:type="table" w:customStyle="1" w:styleId="TableGrid410">
    <w:name w:val="Table Grid410"/>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BF033E"/>
  </w:style>
  <w:style w:type="numbering" w:customStyle="1" w:styleId="191">
    <w:name w:val="無清單19"/>
    <w:next w:val="NoList"/>
    <w:uiPriority w:val="99"/>
    <w:semiHidden/>
    <w:unhideWhenUsed/>
    <w:rsid w:val="00BF033E"/>
  </w:style>
  <w:style w:type="numbering" w:customStyle="1" w:styleId="1180">
    <w:name w:val="無清單118"/>
    <w:next w:val="NoList"/>
    <w:uiPriority w:val="99"/>
    <w:semiHidden/>
    <w:unhideWhenUsed/>
    <w:rsid w:val="00BF033E"/>
  </w:style>
  <w:style w:type="table" w:customStyle="1" w:styleId="1100">
    <w:name w:val="表格格線110"/>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BF033E"/>
  </w:style>
  <w:style w:type="table" w:customStyle="1" w:styleId="TableGrid58">
    <w:name w:val="Table Grid58"/>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BF033E"/>
  </w:style>
  <w:style w:type="numbering" w:customStyle="1" w:styleId="1181">
    <w:name w:val="リストなし118"/>
    <w:next w:val="NoList"/>
    <w:uiPriority w:val="99"/>
    <w:semiHidden/>
    <w:unhideWhenUsed/>
    <w:rsid w:val="00BF033E"/>
  </w:style>
  <w:style w:type="table" w:customStyle="1" w:styleId="TableGrid1110">
    <w:name w:val="Table Grid1110"/>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NoList"/>
    <w:semiHidden/>
    <w:rsid w:val="00BF033E"/>
  </w:style>
  <w:style w:type="table" w:customStyle="1" w:styleId="3180">
    <w:name w:val="网格型318"/>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BF033E"/>
  </w:style>
  <w:style w:type="numbering" w:customStyle="1" w:styleId="NoList318">
    <w:name w:val="No List318"/>
    <w:next w:val="NoList"/>
    <w:uiPriority w:val="99"/>
    <w:semiHidden/>
    <w:rsid w:val="00BF033E"/>
  </w:style>
  <w:style w:type="table" w:customStyle="1" w:styleId="TableGrid418">
    <w:name w:val="Table Grid418"/>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BF033E"/>
  </w:style>
  <w:style w:type="numbering" w:customStyle="1" w:styleId="128">
    <w:name w:val="無清單128"/>
    <w:next w:val="NoList"/>
    <w:uiPriority w:val="99"/>
    <w:semiHidden/>
    <w:unhideWhenUsed/>
    <w:rsid w:val="00BF033E"/>
  </w:style>
  <w:style w:type="numbering" w:customStyle="1" w:styleId="1118">
    <w:name w:val="無清單1118"/>
    <w:next w:val="NoList"/>
    <w:uiPriority w:val="99"/>
    <w:semiHidden/>
    <w:unhideWhenUsed/>
    <w:rsid w:val="00BF033E"/>
  </w:style>
  <w:style w:type="table" w:customStyle="1" w:styleId="1183">
    <w:name w:val="表格格線118"/>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NoList"/>
    <w:uiPriority w:val="99"/>
    <w:semiHidden/>
    <w:unhideWhenUsed/>
    <w:rsid w:val="00BF033E"/>
  </w:style>
  <w:style w:type="numbering" w:customStyle="1" w:styleId="NoList1217">
    <w:name w:val="No List1217"/>
    <w:next w:val="NoList"/>
    <w:uiPriority w:val="99"/>
    <w:semiHidden/>
    <w:unhideWhenUsed/>
    <w:rsid w:val="00BF033E"/>
  </w:style>
  <w:style w:type="numbering" w:customStyle="1" w:styleId="11170">
    <w:name w:val="リストなし1117"/>
    <w:next w:val="NoList"/>
    <w:uiPriority w:val="99"/>
    <w:semiHidden/>
    <w:unhideWhenUsed/>
    <w:rsid w:val="00BF033E"/>
  </w:style>
  <w:style w:type="numbering" w:customStyle="1" w:styleId="11171">
    <w:name w:val="无列表1117"/>
    <w:next w:val="NoList"/>
    <w:semiHidden/>
    <w:rsid w:val="00BF033E"/>
  </w:style>
  <w:style w:type="numbering" w:customStyle="1" w:styleId="NoList2117">
    <w:name w:val="No List2117"/>
    <w:next w:val="NoList"/>
    <w:semiHidden/>
    <w:rsid w:val="00BF033E"/>
  </w:style>
  <w:style w:type="numbering" w:customStyle="1" w:styleId="NoList3117">
    <w:name w:val="No List3117"/>
    <w:next w:val="NoList"/>
    <w:uiPriority w:val="99"/>
    <w:semiHidden/>
    <w:rsid w:val="00BF033E"/>
  </w:style>
  <w:style w:type="numbering" w:customStyle="1" w:styleId="NoList11117">
    <w:name w:val="No List11117"/>
    <w:next w:val="NoList"/>
    <w:uiPriority w:val="99"/>
    <w:semiHidden/>
    <w:unhideWhenUsed/>
    <w:rsid w:val="00BF033E"/>
  </w:style>
  <w:style w:type="numbering" w:customStyle="1" w:styleId="1217">
    <w:name w:val="無清單1217"/>
    <w:next w:val="NoList"/>
    <w:uiPriority w:val="99"/>
    <w:semiHidden/>
    <w:unhideWhenUsed/>
    <w:rsid w:val="00BF033E"/>
  </w:style>
  <w:style w:type="numbering" w:customStyle="1" w:styleId="11117">
    <w:name w:val="無清單11117"/>
    <w:next w:val="NoList"/>
    <w:uiPriority w:val="99"/>
    <w:semiHidden/>
    <w:unhideWhenUsed/>
    <w:rsid w:val="00BF033E"/>
  </w:style>
  <w:style w:type="numbering" w:customStyle="1" w:styleId="NoList57">
    <w:name w:val="No List57"/>
    <w:next w:val="NoList"/>
    <w:uiPriority w:val="99"/>
    <w:semiHidden/>
    <w:unhideWhenUsed/>
    <w:rsid w:val="00BF033E"/>
  </w:style>
  <w:style w:type="table" w:customStyle="1" w:styleId="TableGrid68">
    <w:name w:val="Table Grid68"/>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BF033E"/>
  </w:style>
  <w:style w:type="numbering" w:customStyle="1" w:styleId="1271">
    <w:name w:val="リストなし127"/>
    <w:next w:val="NoList"/>
    <w:uiPriority w:val="99"/>
    <w:semiHidden/>
    <w:unhideWhenUsed/>
    <w:rsid w:val="00BF033E"/>
  </w:style>
  <w:style w:type="table" w:customStyle="1" w:styleId="TableGrid128">
    <w:name w:val="Table Grid128"/>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BF033E"/>
  </w:style>
  <w:style w:type="table" w:customStyle="1" w:styleId="3280">
    <w:name w:val="网格型328"/>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BF033E"/>
  </w:style>
  <w:style w:type="numbering" w:customStyle="1" w:styleId="NoList327">
    <w:name w:val="No List327"/>
    <w:next w:val="NoList"/>
    <w:uiPriority w:val="99"/>
    <w:semiHidden/>
    <w:rsid w:val="00BF033E"/>
  </w:style>
  <w:style w:type="table" w:customStyle="1" w:styleId="TableGrid428">
    <w:name w:val="Table Grid428"/>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BF033E"/>
  </w:style>
  <w:style w:type="numbering" w:customStyle="1" w:styleId="137">
    <w:name w:val="無清單137"/>
    <w:next w:val="NoList"/>
    <w:uiPriority w:val="99"/>
    <w:semiHidden/>
    <w:unhideWhenUsed/>
    <w:rsid w:val="00BF033E"/>
  </w:style>
  <w:style w:type="numbering" w:customStyle="1" w:styleId="1127">
    <w:name w:val="無清單1127"/>
    <w:next w:val="NoList"/>
    <w:uiPriority w:val="99"/>
    <w:semiHidden/>
    <w:unhideWhenUsed/>
    <w:rsid w:val="00BF033E"/>
  </w:style>
  <w:style w:type="table" w:customStyle="1" w:styleId="1280">
    <w:name w:val="表格格線128"/>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BF033E"/>
  </w:style>
  <w:style w:type="numbering" w:customStyle="1" w:styleId="NoList1226">
    <w:name w:val="No List1226"/>
    <w:next w:val="NoList"/>
    <w:uiPriority w:val="99"/>
    <w:semiHidden/>
    <w:unhideWhenUsed/>
    <w:rsid w:val="00BF033E"/>
  </w:style>
  <w:style w:type="numbering" w:customStyle="1" w:styleId="11260">
    <w:name w:val="リストなし1126"/>
    <w:next w:val="NoList"/>
    <w:uiPriority w:val="99"/>
    <w:semiHidden/>
    <w:unhideWhenUsed/>
    <w:rsid w:val="00BF033E"/>
  </w:style>
  <w:style w:type="numbering" w:customStyle="1" w:styleId="11261">
    <w:name w:val="无列表1126"/>
    <w:next w:val="NoList"/>
    <w:semiHidden/>
    <w:rsid w:val="00BF033E"/>
  </w:style>
  <w:style w:type="numbering" w:customStyle="1" w:styleId="NoList2126">
    <w:name w:val="No List2126"/>
    <w:next w:val="NoList"/>
    <w:semiHidden/>
    <w:rsid w:val="00BF033E"/>
  </w:style>
  <w:style w:type="numbering" w:customStyle="1" w:styleId="NoList3126">
    <w:name w:val="No List3126"/>
    <w:next w:val="NoList"/>
    <w:uiPriority w:val="99"/>
    <w:semiHidden/>
    <w:rsid w:val="00BF033E"/>
  </w:style>
  <w:style w:type="numbering" w:customStyle="1" w:styleId="NoList11127">
    <w:name w:val="No List11127"/>
    <w:next w:val="NoList"/>
    <w:uiPriority w:val="99"/>
    <w:semiHidden/>
    <w:unhideWhenUsed/>
    <w:rsid w:val="00BF033E"/>
  </w:style>
  <w:style w:type="numbering" w:customStyle="1" w:styleId="12260">
    <w:name w:val="無清單1226"/>
    <w:next w:val="NoList"/>
    <w:uiPriority w:val="99"/>
    <w:semiHidden/>
    <w:unhideWhenUsed/>
    <w:rsid w:val="00BF033E"/>
  </w:style>
  <w:style w:type="numbering" w:customStyle="1" w:styleId="11126">
    <w:name w:val="無清單11126"/>
    <w:next w:val="NoList"/>
    <w:uiPriority w:val="99"/>
    <w:semiHidden/>
    <w:unhideWhenUsed/>
    <w:rsid w:val="00BF033E"/>
  </w:style>
  <w:style w:type="numbering" w:customStyle="1" w:styleId="NoList65">
    <w:name w:val="No List65"/>
    <w:next w:val="NoList"/>
    <w:uiPriority w:val="99"/>
    <w:semiHidden/>
    <w:unhideWhenUsed/>
    <w:rsid w:val="00BF033E"/>
  </w:style>
  <w:style w:type="table" w:customStyle="1" w:styleId="TableGrid76">
    <w:name w:val="Table Grid76"/>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BF033E"/>
  </w:style>
  <w:style w:type="numbering" w:customStyle="1" w:styleId="1352">
    <w:name w:val="リストなし135"/>
    <w:next w:val="NoList"/>
    <w:uiPriority w:val="99"/>
    <w:semiHidden/>
    <w:unhideWhenUsed/>
    <w:rsid w:val="00BF033E"/>
  </w:style>
  <w:style w:type="table" w:customStyle="1" w:styleId="TableGrid136">
    <w:name w:val="Table Grid136"/>
    <w:basedOn w:val="TableNormal"/>
    <w:next w:val="TableGrid"/>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NoList"/>
    <w:semiHidden/>
    <w:rsid w:val="00BF033E"/>
  </w:style>
  <w:style w:type="table" w:customStyle="1" w:styleId="3360">
    <w:name w:val="网格型336"/>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BF033E"/>
  </w:style>
  <w:style w:type="numbering" w:customStyle="1" w:styleId="NoList335">
    <w:name w:val="No List335"/>
    <w:next w:val="NoList"/>
    <w:uiPriority w:val="99"/>
    <w:semiHidden/>
    <w:rsid w:val="00BF033E"/>
  </w:style>
  <w:style w:type="table" w:customStyle="1" w:styleId="TableGrid436">
    <w:name w:val="Table Grid436"/>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BF033E"/>
  </w:style>
  <w:style w:type="numbering" w:customStyle="1" w:styleId="1450">
    <w:name w:val="無清單145"/>
    <w:next w:val="NoList"/>
    <w:uiPriority w:val="99"/>
    <w:semiHidden/>
    <w:unhideWhenUsed/>
    <w:rsid w:val="00BF033E"/>
  </w:style>
  <w:style w:type="numbering" w:customStyle="1" w:styleId="1135">
    <w:name w:val="無清單1135"/>
    <w:next w:val="NoList"/>
    <w:uiPriority w:val="99"/>
    <w:semiHidden/>
    <w:unhideWhenUsed/>
    <w:rsid w:val="00BF033E"/>
  </w:style>
  <w:style w:type="table" w:customStyle="1" w:styleId="1360">
    <w:name w:val="表格格線136"/>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BF033E"/>
  </w:style>
  <w:style w:type="numbering" w:customStyle="1" w:styleId="NoList1235">
    <w:name w:val="No List1235"/>
    <w:next w:val="NoList"/>
    <w:uiPriority w:val="99"/>
    <w:semiHidden/>
    <w:unhideWhenUsed/>
    <w:rsid w:val="00BF033E"/>
  </w:style>
  <w:style w:type="numbering" w:customStyle="1" w:styleId="11350">
    <w:name w:val="リストなし1135"/>
    <w:next w:val="NoList"/>
    <w:uiPriority w:val="99"/>
    <w:semiHidden/>
    <w:unhideWhenUsed/>
    <w:rsid w:val="00BF033E"/>
  </w:style>
  <w:style w:type="numbering" w:customStyle="1" w:styleId="11351">
    <w:name w:val="无列表1135"/>
    <w:next w:val="NoList"/>
    <w:semiHidden/>
    <w:rsid w:val="00BF033E"/>
  </w:style>
  <w:style w:type="numbering" w:customStyle="1" w:styleId="NoList2135">
    <w:name w:val="No List2135"/>
    <w:next w:val="NoList"/>
    <w:semiHidden/>
    <w:rsid w:val="00BF033E"/>
  </w:style>
  <w:style w:type="numbering" w:customStyle="1" w:styleId="NoList3135">
    <w:name w:val="No List3135"/>
    <w:next w:val="NoList"/>
    <w:uiPriority w:val="99"/>
    <w:semiHidden/>
    <w:rsid w:val="00BF033E"/>
  </w:style>
  <w:style w:type="numbering" w:customStyle="1" w:styleId="NoList11135">
    <w:name w:val="No List11135"/>
    <w:next w:val="NoList"/>
    <w:uiPriority w:val="99"/>
    <w:semiHidden/>
    <w:unhideWhenUsed/>
    <w:rsid w:val="00BF033E"/>
  </w:style>
  <w:style w:type="numbering" w:customStyle="1" w:styleId="1235">
    <w:name w:val="無清單1235"/>
    <w:next w:val="NoList"/>
    <w:uiPriority w:val="99"/>
    <w:semiHidden/>
    <w:unhideWhenUsed/>
    <w:rsid w:val="00BF033E"/>
  </w:style>
  <w:style w:type="numbering" w:customStyle="1" w:styleId="11135">
    <w:name w:val="無清單11135"/>
    <w:next w:val="NoList"/>
    <w:uiPriority w:val="99"/>
    <w:semiHidden/>
    <w:unhideWhenUsed/>
    <w:rsid w:val="00BF033E"/>
  </w:style>
  <w:style w:type="numbering" w:customStyle="1" w:styleId="NoList415">
    <w:name w:val="No List415"/>
    <w:next w:val="NoList"/>
    <w:uiPriority w:val="99"/>
    <w:semiHidden/>
    <w:unhideWhenUsed/>
    <w:rsid w:val="00BF033E"/>
  </w:style>
  <w:style w:type="table" w:customStyle="1" w:styleId="TableGrid516">
    <w:name w:val="Table Grid516"/>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BF033E"/>
  </w:style>
  <w:style w:type="numbering" w:customStyle="1" w:styleId="111150">
    <w:name w:val="リストなし11115"/>
    <w:next w:val="NoList"/>
    <w:uiPriority w:val="99"/>
    <w:semiHidden/>
    <w:unhideWhenUsed/>
    <w:rsid w:val="00BF033E"/>
  </w:style>
  <w:style w:type="numbering" w:customStyle="1" w:styleId="111151">
    <w:name w:val="无列表11115"/>
    <w:next w:val="NoList"/>
    <w:semiHidden/>
    <w:rsid w:val="00BF033E"/>
  </w:style>
  <w:style w:type="numbering" w:customStyle="1" w:styleId="NoList21115">
    <w:name w:val="No List21115"/>
    <w:next w:val="NoList"/>
    <w:semiHidden/>
    <w:rsid w:val="00BF033E"/>
  </w:style>
  <w:style w:type="numbering" w:customStyle="1" w:styleId="NoList31115">
    <w:name w:val="No List31115"/>
    <w:next w:val="NoList"/>
    <w:uiPriority w:val="99"/>
    <w:semiHidden/>
    <w:rsid w:val="00BF033E"/>
  </w:style>
  <w:style w:type="numbering" w:customStyle="1" w:styleId="NoList111115">
    <w:name w:val="No List111115"/>
    <w:next w:val="NoList"/>
    <w:uiPriority w:val="99"/>
    <w:semiHidden/>
    <w:unhideWhenUsed/>
    <w:rsid w:val="00BF033E"/>
  </w:style>
  <w:style w:type="numbering" w:customStyle="1" w:styleId="12115">
    <w:name w:val="無清單12115"/>
    <w:next w:val="NoList"/>
    <w:uiPriority w:val="99"/>
    <w:semiHidden/>
    <w:unhideWhenUsed/>
    <w:rsid w:val="00BF033E"/>
  </w:style>
  <w:style w:type="numbering" w:customStyle="1" w:styleId="111115">
    <w:name w:val="無清單111115"/>
    <w:next w:val="NoList"/>
    <w:uiPriority w:val="99"/>
    <w:semiHidden/>
    <w:unhideWhenUsed/>
    <w:rsid w:val="00BF033E"/>
  </w:style>
  <w:style w:type="numbering" w:customStyle="1" w:styleId="NoList515">
    <w:name w:val="No List515"/>
    <w:next w:val="NoList"/>
    <w:uiPriority w:val="99"/>
    <w:semiHidden/>
    <w:unhideWhenUsed/>
    <w:rsid w:val="00BF033E"/>
  </w:style>
  <w:style w:type="table" w:customStyle="1" w:styleId="TableGrid616">
    <w:name w:val="Table Grid616"/>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BF033E"/>
  </w:style>
  <w:style w:type="numbering" w:customStyle="1" w:styleId="12152">
    <w:name w:val="リストなし1215"/>
    <w:next w:val="NoList"/>
    <w:uiPriority w:val="99"/>
    <w:semiHidden/>
    <w:unhideWhenUsed/>
    <w:rsid w:val="00BF033E"/>
  </w:style>
  <w:style w:type="table" w:customStyle="1" w:styleId="TableGrid1216">
    <w:name w:val="Table Grid1216"/>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NoList"/>
    <w:semiHidden/>
    <w:rsid w:val="00BF033E"/>
  </w:style>
  <w:style w:type="table" w:customStyle="1" w:styleId="3216">
    <w:name w:val="网格型3216"/>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semiHidden/>
    <w:rsid w:val="00BF033E"/>
  </w:style>
  <w:style w:type="numbering" w:customStyle="1" w:styleId="NoList3215">
    <w:name w:val="No List3215"/>
    <w:next w:val="NoList"/>
    <w:uiPriority w:val="99"/>
    <w:semiHidden/>
    <w:rsid w:val="00BF033E"/>
  </w:style>
  <w:style w:type="table" w:customStyle="1" w:styleId="TableGrid4216">
    <w:name w:val="Table Grid4216"/>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BF033E"/>
  </w:style>
  <w:style w:type="numbering" w:customStyle="1" w:styleId="1315">
    <w:name w:val="無清單1315"/>
    <w:next w:val="NoList"/>
    <w:uiPriority w:val="99"/>
    <w:semiHidden/>
    <w:unhideWhenUsed/>
    <w:rsid w:val="00BF033E"/>
  </w:style>
  <w:style w:type="numbering" w:customStyle="1" w:styleId="11215">
    <w:name w:val="無清單11215"/>
    <w:next w:val="NoList"/>
    <w:uiPriority w:val="99"/>
    <w:semiHidden/>
    <w:unhideWhenUsed/>
    <w:rsid w:val="00BF033E"/>
  </w:style>
  <w:style w:type="table" w:customStyle="1" w:styleId="12160">
    <w:name w:val="表格格線1216"/>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NoList"/>
    <w:uiPriority w:val="99"/>
    <w:semiHidden/>
    <w:unhideWhenUsed/>
    <w:rsid w:val="00BF033E"/>
  </w:style>
  <w:style w:type="numbering" w:customStyle="1" w:styleId="NoList12215">
    <w:name w:val="No List12215"/>
    <w:next w:val="NoList"/>
    <w:uiPriority w:val="99"/>
    <w:semiHidden/>
    <w:unhideWhenUsed/>
    <w:rsid w:val="00BF033E"/>
  </w:style>
  <w:style w:type="numbering" w:customStyle="1" w:styleId="112150">
    <w:name w:val="リストなし11215"/>
    <w:next w:val="NoList"/>
    <w:uiPriority w:val="99"/>
    <w:semiHidden/>
    <w:unhideWhenUsed/>
    <w:rsid w:val="00BF033E"/>
  </w:style>
  <w:style w:type="numbering" w:customStyle="1" w:styleId="112151">
    <w:name w:val="无列表11215"/>
    <w:next w:val="NoList"/>
    <w:semiHidden/>
    <w:rsid w:val="00BF033E"/>
  </w:style>
  <w:style w:type="numbering" w:customStyle="1" w:styleId="NoList21215">
    <w:name w:val="No List21215"/>
    <w:next w:val="NoList"/>
    <w:semiHidden/>
    <w:rsid w:val="00BF033E"/>
  </w:style>
  <w:style w:type="numbering" w:customStyle="1" w:styleId="NoList31215">
    <w:name w:val="No List31215"/>
    <w:next w:val="NoList"/>
    <w:uiPriority w:val="99"/>
    <w:semiHidden/>
    <w:rsid w:val="00BF033E"/>
  </w:style>
  <w:style w:type="numbering" w:customStyle="1" w:styleId="NoList111215">
    <w:name w:val="No List111215"/>
    <w:next w:val="NoList"/>
    <w:uiPriority w:val="99"/>
    <w:semiHidden/>
    <w:unhideWhenUsed/>
    <w:rsid w:val="00BF033E"/>
  </w:style>
  <w:style w:type="numbering" w:customStyle="1" w:styleId="12215">
    <w:name w:val="無清單12215"/>
    <w:next w:val="NoList"/>
    <w:uiPriority w:val="99"/>
    <w:semiHidden/>
    <w:unhideWhenUsed/>
    <w:rsid w:val="00BF033E"/>
  </w:style>
  <w:style w:type="numbering" w:customStyle="1" w:styleId="111215">
    <w:name w:val="無清單111215"/>
    <w:next w:val="NoList"/>
    <w:uiPriority w:val="99"/>
    <w:semiHidden/>
    <w:unhideWhenUsed/>
    <w:rsid w:val="00BF033E"/>
  </w:style>
  <w:style w:type="table" w:customStyle="1" w:styleId="174">
    <w:name w:val="网格型17"/>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BF033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BF033E"/>
  </w:style>
  <w:style w:type="table" w:customStyle="1" w:styleId="260">
    <w:name w:val="网格型26"/>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NoList"/>
    <w:semiHidden/>
    <w:rsid w:val="00BF033E"/>
  </w:style>
  <w:style w:type="numbering" w:customStyle="1" w:styleId="NoList11314">
    <w:name w:val="No List11314"/>
    <w:next w:val="NoList"/>
    <w:uiPriority w:val="99"/>
    <w:semiHidden/>
    <w:unhideWhenUsed/>
    <w:rsid w:val="00BF033E"/>
  </w:style>
  <w:style w:type="numbering" w:customStyle="1" w:styleId="NoList4115">
    <w:name w:val="No List4115"/>
    <w:next w:val="NoList"/>
    <w:uiPriority w:val="99"/>
    <w:semiHidden/>
    <w:unhideWhenUsed/>
    <w:rsid w:val="00BF033E"/>
  </w:style>
  <w:style w:type="table" w:customStyle="1" w:styleId="TableGrid1127">
    <w:name w:val="Table Grid1127"/>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NoList"/>
    <w:uiPriority w:val="99"/>
    <w:semiHidden/>
    <w:unhideWhenUsed/>
    <w:rsid w:val="00BF033E"/>
  </w:style>
  <w:style w:type="numbering" w:customStyle="1" w:styleId="NoList121115">
    <w:name w:val="No List121115"/>
    <w:next w:val="NoList"/>
    <w:uiPriority w:val="99"/>
    <w:semiHidden/>
    <w:unhideWhenUsed/>
    <w:rsid w:val="00BF033E"/>
  </w:style>
  <w:style w:type="numbering" w:customStyle="1" w:styleId="1111150">
    <w:name w:val="リストなし111115"/>
    <w:next w:val="NoList"/>
    <w:uiPriority w:val="99"/>
    <w:semiHidden/>
    <w:unhideWhenUsed/>
    <w:rsid w:val="00BF033E"/>
  </w:style>
  <w:style w:type="numbering" w:customStyle="1" w:styleId="1111151">
    <w:name w:val="无列表111115"/>
    <w:next w:val="NoList"/>
    <w:semiHidden/>
    <w:rsid w:val="00BF033E"/>
  </w:style>
  <w:style w:type="numbering" w:customStyle="1" w:styleId="NoList211115">
    <w:name w:val="No List211115"/>
    <w:next w:val="NoList"/>
    <w:semiHidden/>
    <w:rsid w:val="00BF033E"/>
  </w:style>
  <w:style w:type="numbering" w:customStyle="1" w:styleId="NoList311115">
    <w:name w:val="No List311115"/>
    <w:next w:val="NoList"/>
    <w:uiPriority w:val="99"/>
    <w:semiHidden/>
    <w:rsid w:val="00BF033E"/>
  </w:style>
  <w:style w:type="numbering" w:customStyle="1" w:styleId="NoList1111115">
    <w:name w:val="No List1111115"/>
    <w:next w:val="NoList"/>
    <w:uiPriority w:val="99"/>
    <w:semiHidden/>
    <w:unhideWhenUsed/>
    <w:rsid w:val="00BF033E"/>
  </w:style>
  <w:style w:type="numbering" w:customStyle="1" w:styleId="121115">
    <w:name w:val="無清單121115"/>
    <w:next w:val="NoList"/>
    <w:uiPriority w:val="99"/>
    <w:semiHidden/>
    <w:unhideWhenUsed/>
    <w:rsid w:val="00BF033E"/>
  </w:style>
  <w:style w:type="numbering" w:customStyle="1" w:styleId="1111115">
    <w:name w:val="無清單1111115"/>
    <w:next w:val="NoList"/>
    <w:uiPriority w:val="99"/>
    <w:semiHidden/>
    <w:unhideWhenUsed/>
    <w:rsid w:val="00BF033E"/>
  </w:style>
  <w:style w:type="numbering" w:customStyle="1" w:styleId="NoList13115">
    <w:name w:val="No List13115"/>
    <w:next w:val="NoList"/>
    <w:uiPriority w:val="99"/>
    <w:semiHidden/>
    <w:unhideWhenUsed/>
    <w:rsid w:val="00BF033E"/>
  </w:style>
  <w:style w:type="numbering" w:customStyle="1" w:styleId="121150">
    <w:name w:val="リストなし12115"/>
    <w:next w:val="NoList"/>
    <w:uiPriority w:val="99"/>
    <w:semiHidden/>
    <w:unhideWhenUsed/>
    <w:rsid w:val="00BF033E"/>
  </w:style>
  <w:style w:type="numbering" w:customStyle="1" w:styleId="121151">
    <w:name w:val="无列表12115"/>
    <w:next w:val="NoList"/>
    <w:semiHidden/>
    <w:rsid w:val="00BF033E"/>
  </w:style>
  <w:style w:type="numbering" w:customStyle="1" w:styleId="NoList22115">
    <w:name w:val="No List22115"/>
    <w:next w:val="NoList"/>
    <w:semiHidden/>
    <w:rsid w:val="00BF033E"/>
  </w:style>
  <w:style w:type="numbering" w:customStyle="1" w:styleId="NoList32115">
    <w:name w:val="No List32115"/>
    <w:next w:val="NoList"/>
    <w:uiPriority w:val="99"/>
    <w:semiHidden/>
    <w:rsid w:val="00BF033E"/>
  </w:style>
  <w:style w:type="numbering" w:customStyle="1" w:styleId="NoList112115">
    <w:name w:val="No List112115"/>
    <w:next w:val="NoList"/>
    <w:uiPriority w:val="99"/>
    <w:semiHidden/>
    <w:unhideWhenUsed/>
    <w:rsid w:val="00BF033E"/>
  </w:style>
  <w:style w:type="numbering" w:customStyle="1" w:styleId="13115">
    <w:name w:val="無清單13115"/>
    <w:next w:val="NoList"/>
    <w:uiPriority w:val="99"/>
    <w:semiHidden/>
    <w:unhideWhenUsed/>
    <w:rsid w:val="00BF033E"/>
  </w:style>
  <w:style w:type="numbering" w:customStyle="1" w:styleId="112115">
    <w:name w:val="無清單112115"/>
    <w:next w:val="NoList"/>
    <w:uiPriority w:val="99"/>
    <w:semiHidden/>
    <w:unhideWhenUsed/>
    <w:rsid w:val="00BF033E"/>
  </w:style>
  <w:style w:type="numbering" w:customStyle="1" w:styleId="21115">
    <w:name w:val="无列表21115"/>
    <w:next w:val="NoList"/>
    <w:uiPriority w:val="99"/>
    <w:semiHidden/>
    <w:unhideWhenUsed/>
    <w:rsid w:val="00BF033E"/>
  </w:style>
  <w:style w:type="numbering" w:customStyle="1" w:styleId="NoList122115">
    <w:name w:val="No List122115"/>
    <w:next w:val="NoList"/>
    <w:uiPriority w:val="99"/>
    <w:semiHidden/>
    <w:unhideWhenUsed/>
    <w:rsid w:val="00BF033E"/>
  </w:style>
  <w:style w:type="numbering" w:customStyle="1" w:styleId="1121150">
    <w:name w:val="リストなし112115"/>
    <w:next w:val="NoList"/>
    <w:uiPriority w:val="99"/>
    <w:semiHidden/>
    <w:unhideWhenUsed/>
    <w:rsid w:val="00BF033E"/>
  </w:style>
  <w:style w:type="numbering" w:customStyle="1" w:styleId="1121151">
    <w:name w:val="无列表112115"/>
    <w:next w:val="NoList"/>
    <w:semiHidden/>
    <w:rsid w:val="00BF033E"/>
  </w:style>
  <w:style w:type="numbering" w:customStyle="1" w:styleId="NoList212115">
    <w:name w:val="No List212115"/>
    <w:next w:val="NoList"/>
    <w:semiHidden/>
    <w:rsid w:val="00BF033E"/>
  </w:style>
  <w:style w:type="numbering" w:customStyle="1" w:styleId="NoList312115">
    <w:name w:val="No List312115"/>
    <w:next w:val="NoList"/>
    <w:uiPriority w:val="99"/>
    <w:semiHidden/>
    <w:rsid w:val="00BF033E"/>
  </w:style>
  <w:style w:type="numbering" w:customStyle="1" w:styleId="NoList1112115">
    <w:name w:val="No List1112115"/>
    <w:next w:val="NoList"/>
    <w:uiPriority w:val="99"/>
    <w:semiHidden/>
    <w:unhideWhenUsed/>
    <w:rsid w:val="00BF033E"/>
  </w:style>
  <w:style w:type="numbering" w:customStyle="1" w:styleId="1221150">
    <w:name w:val="無清單122115"/>
    <w:next w:val="NoList"/>
    <w:uiPriority w:val="99"/>
    <w:semiHidden/>
    <w:unhideWhenUsed/>
    <w:rsid w:val="00BF033E"/>
  </w:style>
  <w:style w:type="numbering" w:customStyle="1" w:styleId="1112115">
    <w:name w:val="無清單1112115"/>
    <w:next w:val="NoList"/>
    <w:uiPriority w:val="99"/>
    <w:semiHidden/>
    <w:unhideWhenUsed/>
    <w:rsid w:val="00BF033E"/>
  </w:style>
  <w:style w:type="numbering" w:customStyle="1" w:styleId="NoList5114">
    <w:name w:val="No List5114"/>
    <w:next w:val="NoList"/>
    <w:uiPriority w:val="99"/>
    <w:semiHidden/>
    <w:unhideWhenUsed/>
    <w:rsid w:val="00BF033E"/>
  </w:style>
  <w:style w:type="numbering" w:customStyle="1" w:styleId="NoList614">
    <w:name w:val="No List614"/>
    <w:next w:val="NoList"/>
    <w:uiPriority w:val="99"/>
    <w:semiHidden/>
    <w:unhideWhenUsed/>
    <w:rsid w:val="00BF033E"/>
  </w:style>
  <w:style w:type="numbering" w:customStyle="1" w:styleId="NoList1414">
    <w:name w:val="No List1414"/>
    <w:next w:val="NoList"/>
    <w:uiPriority w:val="99"/>
    <w:semiHidden/>
    <w:unhideWhenUsed/>
    <w:rsid w:val="00BF033E"/>
  </w:style>
  <w:style w:type="numbering" w:customStyle="1" w:styleId="13141">
    <w:name w:val="リストなし1314"/>
    <w:next w:val="NoList"/>
    <w:uiPriority w:val="99"/>
    <w:semiHidden/>
    <w:unhideWhenUsed/>
    <w:rsid w:val="00BF033E"/>
  </w:style>
  <w:style w:type="numbering" w:customStyle="1" w:styleId="NoList2314">
    <w:name w:val="No List2314"/>
    <w:next w:val="NoList"/>
    <w:semiHidden/>
    <w:rsid w:val="00BF033E"/>
  </w:style>
  <w:style w:type="numbering" w:customStyle="1" w:styleId="NoList3314">
    <w:name w:val="No List3314"/>
    <w:next w:val="NoList"/>
    <w:uiPriority w:val="99"/>
    <w:semiHidden/>
    <w:rsid w:val="00BF033E"/>
  </w:style>
  <w:style w:type="numbering" w:customStyle="1" w:styleId="NoList1144">
    <w:name w:val="No List1144"/>
    <w:next w:val="NoList"/>
    <w:uiPriority w:val="99"/>
    <w:semiHidden/>
    <w:unhideWhenUsed/>
    <w:rsid w:val="00BF033E"/>
  </w:style>
  <w:style w:type="numbering" w:customStyle="1" w:styleId="14140">
    <w:name w:val="無清單1414"/>
    <w:next w:val="NoList"/>
    <w:uiPriority w:val="99"/>
    <w:semiHidden/>
    <w:unhideWhenUsed/>
    <w:rsid w:val="00BF033E"/>
  </w:style>
  <w:style w:type="numbering" w:customStyle="1" w:styleId="11314">
    <w:name w:val="無清單11314"/>
    <w:next w:val="NoList"/>
    <w:uiPriority w:val="99"/>
    <w:semiHidden/>
    <w:unhideWhenUsed/>
    <w:rsid w:val="00BF033E"/>
  </w:style>
  <w:style w:type="numbering" w:customStyle="1" w:styleId="NoList424">
    <w:name w:val="No List424"/>
    <w:next w:val="NoList"/>
    <w:uiPriority w:val="99"/>
    <w:semiHidden/>
    <w:unhideWhenUsed/>
    <w:rsid w:val="00BF033E"/>
  </w:style>
  <w:style w:type="numbering" w:customStyle="1" w:styleId="NoList12314">
    <w:name w:val="No List12314"/>
    <w:next w:val="NoList"/>
    <w:uiPriority w:val="99"/>
    <w:semiHidden/>
    <w:unhideWhenUsed/>
    <w:rsid w:val="00BF033E"/>
  </w:style>
  <w:style w:type="numbering" w:customStyle="1" w:styleId="113140">
    <w:name w:val="リストなし11314"/>
    <w:next w:val="NoList"/>
    <w:uiPriority w:val="99"/>
    <w:semiHidden/>
    <w:unhideWhenUsed/>
    <w:rsid w:val="00BF033E"/>
  </w:style>
  <w:style w:type="numbering" w:customStyle="1" w:styleId="113141">
    <w:name w:val="无列表11314"/>
    <w:next w:val="NoList"/>
    <w:semiHidden/>
    <w:rsid w:val="00BF033E"/>
  </w:style>
  <w:style w:type="numbering" w:customStyle="1" w:styleId="NoList21314">
    <w:name w:val="No List21314"/>
    <w:next w:val="NoList"/>
    <w:semiHidden/>
    <w:rsid w:val="00BF033E"/>
  </w:style>
  <w:style w:type="numbering" w:customStyle="1" w:styleId="NoList31314">
    <w:name w:val="No List31314"/>
    <w:next w:val="NoList"/>
    <w:uiPriority w:val="99"/>
    <w:semiHidden/>
    <w:rsid w:val="00BF033E"/>
  </w:style>
  <w:style w:type="numbering" w:customStyle="1" w:styleId="NoList111314">
    <w:name w:val="No List111314"/>
    <w:next w:val="NoList"/>
    <w:uiPriority w:val="99"/>
    <w:semiHidden/>
    <w:unhideWhenUsed/>
    <w:rsid w:val="00BF033E"/>
  </w:style>
  <w:style w:type="numbering" w:customStyle="1" w:styleId="12314">
    <w:name w:val="無清單12314"/>
    <w:next w:val="NoList"/>
    <w:uiPriority w:val="99"/>
    <w:semiHidden/>
    <w:unhideWhenUsed/>
    <w:rsid w:val="00BF033E"/>
  </w:style>
  <w:style w:type="numbering" w:customStyle="1" w:styleId="111314">
    <w:name w:val="無清單111314"/>
    <w:next w:val="NoList"/>
    <w:uiPriority w:val="99"/>
    <w:semiHidden/>
    <w:unhideWhenUsed/>
    <w:rsid w:val="00BF033E"/>
  </w:style>
  <w:style w:type="numbering" w:customStyle="1" w:styleId="NoList12124">
    <w:name w:val="No List12124"/>
    <w:next w:val="NoList"/>
    <w:uiPriority w:val="99"/>
    <w:semiHidden/>
    <w:unhideWhenUsed/>
    <w:rsid w:val="00BF033E"/>
  </w:style>
  <w:style w:type="numbering" w:customStyle="1" w:styleId="111241">
    <w:name w:val="リストなし11124"/>
    <w:next w:val="NoList"/>
    <w:uiPriority w:val="99"/>
    <w:semiHidden/>
    <w:unhideWhenUsed/>
    <w:rsid w:val="00BF033E"/>
  </w:style>
  <w:style w:type="numbering" w:customStyle="1" w:styleId="111242">
    <w:name w:val="无列表11124"/>
    <w:next w:val="NoList"/>
    <w:semiHidden/>
    <w:rsid w:val="00BF033E"/>
  </w:style>
  <w:style w:type="numbering" w:customStyle="1" w:styleId="NoList21124">
    <w:name w:val="No List21124"/>
    <w:next w:val="NoList"/>
    <w:semiHidden/>
    <w:rsid w:val="00BF033E"/>
  </w:style>
  <w:style w:type="numbering" w:customStyle="1" w:styleId="NoList31124">
    <w:name w:val="No List31124"/>
    <w:next w:val="NoList"/>
    <w:uiPriority w:val="99"/>
    <w:semiHidden/>
    <w:rsid w:val="00BF033E"/>
  </w:style>
  <w:style w:type="numbering" w:customStyle="1" w:styleId="NoList111124">
    <w:name w:val="No List111124"/>
    <w:next w:val="NoList"/>
    <w:uiPriority w:val="99"/>
    <w:semiHidden/>
    <w:unhideWhenUsed/>
    <w:rsid w:val="00BF033E"/>
  </w:style>
  <w:style w:type="numbering" w:customStyle="1" w:styleId="12124">
    <w:name w:val="無清單12124"/>
    <w:next w:val="NoList"/>
    <w:uiPriority w:val="99"/>
    <w:semiHidden/>
    <w:unhideWhenUsed/>
    <w:rsid w:val="00BF033E"/>
  </w:style>
  <w:style w:type="numbering" w:customStyle="1" w:styleId="1111240">
    <w:name w:val="無清單111124"/>
    <w:next w:val="NoList"/>
    <w:uiPriority w:val="99"/>
    <w:semiHidden/>
    <w:unhideWhenUsed/>
    <w:rsid w:val="00BF033E"/>
  </w:style>
  <w:style w:type="numbering" w:customStyle="1" w:styleId="NoList524">
    <w:name w:val="No List524"/>
    <w:next w:val="NoList"/>
    <w:uiPriority w:val="99"/>
    <w:semiHidden/>
    <w:unhideWhenUsed/>
    <w:rsid w:val="00BF033E"/>
  </w:style>
  <w:style w:type="numbering" w:customStyle="1" w:styleId="NoList1324">
    <w:name w:val="No List1324"/>
    <w:next w:val="NoList"/>
    <w:uiPriority w:val="99"/>
    <w:semiHidden/>
    <w:unhideWhenUsed/>
    <w:rsid w:val="00BF033E"/>
  </w:style>
  <w:style w:type="numbering" w:customStyle="1" w:styleId="12242">
    <w:name w:val="リストなし1224"/>
    <w:next w:val="NoList"/>
    <w:uiPriority w:val="99"/>
    <w:semiHidden/>
    <w:unhideWhenUsed/>
    <w:rsid w:val="00BF033E"/>
  </w:style>
  <w:style w:type="numbering" w:customStyle="1" w:styleId="12251">
    <w:name w:val="无列表1225"/>
    <w:next w:val="NoList"/>
    <w:semiHidden/>
    <w:rsid w:val="00BF033E"/>
  </w:style>
  <w:style w:type="numbering" w:customStyle="1" w:styleId="NoList2224">
    <w:name w:val="No List2224"/>
    <w:next w:val="NoList"/>
    <w:semiHidden/>
    <w:rsid w:val="00BF033E"/>
  </w:style>
  <w:style w:type="numbering" w:customStyle="1" w:styleId="NoList3224">
    <w:name w:val="No List3224"/>
    <w:next w:val="NoList"/>
    <w:uiPriority w:val="99"/>
    <w:semiHidden/>
    <w:rsid w:val="00BF033E"/>
  </w:style>
  <w:style w:type="numbering" w:customStyle="1" w:styleId="NoList11224">
    <w:name w:val="No List11224"/>
    <w:next w:val="NoList"/>
    <w:uiPriority w:val="99"/>
    <w:semiHidden/>
    <w:unhideWhenUsed/>
    <w:rsid w:val="00BF033E"/>
  </w:style>
  <w:style w:type="numbering" w:customStyle="1" w:styleId="1324">
    <w:name w:val="無清單1324"/>
    <w:next w:val="NoList"/>
    <w:uiPriority w:val="99"/>
    <w:semiHidden/>
    <w:unhideWhenUsed/>
    <w:rsid w:val="00BF033E"/>
  </w:style>
  <w:style w:type="numbering" w:customStyle="1" w:styleId="11224">
    <w:name w:val="無清單11224"/>
    <w:next w:val="NoList"/>
    <w:uiPriority w:val="99"/>
    <w:semiHidden/>
    <w:unhideWhenUsed/>
    <w:rsid w:val="00BF033E"/>
  </w:style>
  <w:style w:type="numbering" w:customStyle="1" w:styleId="2124">
    <w:name w:val="无列表2124"/>
    <w:next w:val="NoList"/>
    <w:uiPriority w:val="99"/>
    <w:semiHidden/>
    <w:unhideWhenUsed/>
    <w:rsid w:val="00BF033E"/>
  </w:style>
  <w:style w:type="numbering" w:customStyle="1" w:styleId="NoList111224">
    <w:name w:val="No List111224"/>
    <w:next w:val="NoList"/>
    <w:uiPriority w:val="99"/>
    <w:semiHidden/>
    <w:unhideWhenUsed/>
    <w:rsid w:val="00BF033E"/>
  </w:style>
  <w:style w:type="numbering" w:customStyle="1" w:styleId="NoList74">
    <w:name w:val="No List74"/>
    <w:next w:val="NoList"/>
    <w:uiPriority w:val="99"/>
    <w:semiHidden/>
    <w:unhideWhenUsed/>
    <w:rsid w:val="00BF033E"/>
  </w:style>
  <w:style w:type="table" w:customStyle="1" w:styleId="TableGrid86">
    <w:name w:val="Table Grid86"/>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BF033E"/>
  </w:style>
  <w:style w:type="numbering" w:customStyle="1" w:styleId="1442">
    <w:name w:val="リストなし144"/>
    <w:next w:val="NoList"/>
    <w:uiPriority w:val="99"/>
    <w:semiHidden/>
    <w:unhideWhenUsed/>
    <w:rsid w:val="00BF033E"/>
  </w:style>
  <w:style w:type="table" w:customStyle="1" w:styleId="TableGrid146">
    <w:name w:val="Table Grid146"/>
    <w:basedOn w:val="TableNormal"/>
    <w:next w:val="TableGrid"/>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BF033E"/>
  </w:style>
  <w:style w:type="table" w:customStyle="1" w:styleId="346">
    <w:name w:val="网格型346"/>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BF033E"/>
  </w:style>
  <w:style w:type="numbering" w:customStyle="1" w:styleId="NoList344">
    <w:name w:val="No List344"/>
    <w:next w:val="NoList"/>
    <w:uiPriority w:val="99"/>
    <w:semiHidden/>
    <w:rsid w:val="00BF033E"/>
  </w:style>
  <w:style w:type="table" w:customStyle="1" w:styleId="TableGrid446">
    <w:name w:val="Table Grid446"/>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BF033E"/>
  </w:style>
  <w:style w:type="numbering" w:customStyle="1" w:styleId="1541">
    <w:name w:val="無清單154"/>
    <w:next w:val="NoList"/>
    <w:uiPriority w:val="99"/>
    <w:semiHidden/>
    <w:unhideWhenUsed/>
    <w:rsid w:val="00BF033E"/>
  </w:style>
  <w:style w:type="numbering" w:customStyle="1" w:styleId="11440">
    <w:name w:val="無清單1144"/>
    <w:next w:val="NoList"/>
    <w:uiPriority w:val="99"/>
    <w:semiHidden/>
    <w:unhideWhenUsed/>
    <w:rsid w:val="00BF033E"/>
  </w:style>
  <w:style w:type="table" w:customStyle="1" w:styleId="146">
    <w:name w:val="表格格線146"/>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BF033E"/>
  </w:style>
  <w:style w:type="table" w:customStyle="1" w:styleId="TableGrid526">
    <w:name w:val="Table Grid526"/>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BF033E"/>
  </w:style>
  <w:style w:type="numbering" w:customStyle="1" w:styleId="11441">
    <w:name w:val="リストなし1144"/>
    <w:next w:val="NoList"/>
    <w:uiPriority w:val="99"/>
    <w:semiHidden/>
    <w:unhideWhenUsed/>
    <w:rsid w:val="00BF033E"/>
  </w:style>
  <w:style w:type="table" w:customStyle="1" w:styleId="TableGrid1136">
    <w:name w:val="Table Grid1136"/>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NoList"/>
    <w:semiHidden/>
    <w:rsid w:val="00BF033E"/>
  </w:style>
  <w:style w:type="table" w:customStyle="1" w:styleId="31260">
    <w:name w:val="网格型3126"/>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NoList"/>
    <w:semiHidden/>
    <w:rsid w:val="00BF033E"/>
  </w:style>
  <w:style w:type="numbering" w:customStyle="1" w:styleId="NoList3144">
    <w:name w:val="No List3144"/>
    <w:next w:val="NoList"/>
    <w:uiPriority w:val="99"/>
    <w:semiHidden/>
    <w:rsid w:val="00BF033E"/>
  </w:style>
  <w:style w:type="table" w:customStyle="1" w:styleId="TableGrid4126">
    <w:name w:val="Table Grid4126"/>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BF033E"/>
  </w:style>
  <w:style w:type="numbering" w:customStyle="1" w:styleId="1244">
    <w:name w:val="無清單1244"/>
    <w:next w:val="NoList"/>
    <w:uiPriority w:val="99"/>
    <w:semiHidden/>
    <w:unhideWhenUsed/>
    <w:rsid w:val="00BF033E"/>
  </w:style>
  <w:style w:type="numbering" w:customStyle="1" w:styleId="11144">
    <w:name w:val="無清單11144"/>
    <w:next w:val="NoList"/>
    <w:uiPriority w:val="99"/>
    <w:semiHidden/>
    <w:unhideWhenUsed/>
    <w:rsid w:val="00BF033E"/>
  </w:style>
  <w:style w:type="table" w:customStyle="1" w:styleId="11262">
    <w:name w:val="表格格線1126"/>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NoList"/>
    <w:uiPriority w:val="99"/>
    <w:semiHidden/>
    <w:unhideWhenUsed/>
    <w:rsid w:val="00BF033E"/>
  </w:style>
  <w:style w:type="numbering" w:customStyle="1" w:styleId="NoList12134">
    <w:name w:val="No List12134"/>
    <w:next w:val="NoList"/>
    <w:uiPriority w:val="99"/>
    <w:semiHidden/>
    <w:unhideWhenUsed/>
    <w:rsid w:val="00BF033E"/>
  </w:style>
  <w:style w:type="numbering" w:customStyle="1" w:styleId="111341">
    <w:name w:val="リストなし11134"/>
    <w:next w:val="NoList"/>
    <w:uiPriority w:val="99"/>
    <w:semiHidden/>
    <w:unhideWhenUsed/>
    <w:rsid w:val="00BF033E"/>
  </w:style>
  <w:style w:type="numbering" w:customStyle="1" w:styleId="111342">
    <w:name w:val="无列表11134"/>
    <w:next w:val="NoList"/>
    <w:semiHidden/>
    <w:rsid w:val="00BF033E"/>
  </w:style>
  <w:style w:type="numbering" w:customStyle="1" w:styleId="NoList21134">
    <w:name w:val="No List21134"/>
    <w:next w:val="NoList"/>
    <w:semiHidden/>
    <w:rsid w:val="00BF033E"/>
  </w:style>
  <w:style w:type="numbering" w:customStyle="1" w:styleId="NoList31134">
    <w:name w:val="No List31134"/>
    <w:next w:val="NoList"/>
    <w:uiPriority w:val="99"/>
    <w:semiHidden/>
    <w:rsid w:val="00BF033E"/>
  </w:style>
  <w:style w:type="numbering" w:customStyle="1" w:styleId="NoList111134">
    <w:name w:val="No List111134"/>
    <w:next w:val="NoList"/>
    <w:uiPriority w:val="99"/>
    <w:semiHidden/>
    <w:unhideWhenUsed/>
    <w:rsid w:val="00BF033E"/>
  </w:style>
  <w:style w:type="numbering" w:customStyle="1" w:styleId="12134">
    <w:name w:val="無清單12134"/>
    <w:next w:val="NoList"/>
    <w:uiPriority w:val="99"/>
    <w:semiHidden/>
    <w:unhideWhenUsed/>
    <w:rsid w:val="00BF033E"/>
  </w:style>
  <w:style w:type="numbering" w:customStyle="1" w:styleId="111134">
    <w:name w:val="無清單111134"/>
    <w:next w:val="NoList"/>
    <w:uiPriority w:val="99"/>
    <w:semiHidden/>
    <w:unhideWhenUsed/>
    <w:rsid w:val="00BF033E"/>
  </w:style>
  <w:style w:type="numbering" w:customStyle="1" w:styleId="NoList534">
    <w:name w:val="No List534"/>
    <w:next w:val="NoList"/>
    <w:uiPriority w:val="99"/>
    <w:semiHidden/>
    <w:unhideWhenUsed/>
    <w:rsid w:val="00BF033E"/>
  </w:style>
  <w:style w:type="table" w:customStyle="1" w:styleId="TableGrid626">
    <w:name w:val="Table Grid626"/>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uiPriority w:val="99"/>
    <w:semiHidden/>
    <w:unhideWhenUsed/>
    <w:rsid w:val="00BF033E"/>
  </w:style>
  <w:style w:type="numbering" w:customStyle="1" w:styleId="12342">
    <w:name w:val="リストなし1234"/>
    <w:next w:val="NoList"/>
    <w:uiPriority w:val="99"/>
    <w:semiHidden/>
    <w:unhideWhenUsed/>
    <w:rsid w:val="00BF033E"/>
  </w:style>
  <w:style w:type="table" w:customStyle="1" w:styleId="TableGrid1226">
    <w:name w:val="Table Grid1226"/>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BF033E"/>
  </w:style>
  <w:style w:type="table" w:customStyle="1" w:styleId="3226">
    <w:name w:val="网格型3226"/>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BF033E"/>
  </w:style>
  <w:style w:type="numbering" w:customStyle="1" w:styleId="NoList3234">
    <w:name w:val="No List3234"/>
    <w:next w:val="NoList"/>
    <w:uiPriority w:val="99"/>
    <w:semiHidden/>
    <w:rsid w:val="00BF033E"/>
  </w:style>
  <w:style w:type="table" w:customStyle="1" w:styleId="TableGrid4226">
    <w:name w:val="Table Grid4226"/>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NoList"/>
    <w:uiPriority w:val="99"/>
    <w:semiHidden/>
    <w:unhideWhenUsed/>
    <w:rsid w:val="00BF033E"/>
  </w:style>
  <w:style w:type="numbering" w:customStyle="1" w:styleId="1334">
    <w:name w:val="無清單1334"/>
    <w:next w:val="NoList"/>
    <w:uiPriority w:val="99"/>
    <w:semiHidden/>
    <w:unhideWhenUsed/>
    <w:rsid w:val="00BF033E"/>
  </w:style>
  <w:style w:type="numbering" w:customStyle="1" w:styleId="11234">
    <w:name w:val="無清單11234"/>
    <w:next w:val="NoList"/>
    <w:uiPriority w:val="99"/>
    <w:semiHidden/>
    <w:unhideWhenUsed/>
    <w:rsid w:val="00BF033E"/>
  </w:style>
  <w:style w:type="table" w:customStyle="1" w:styleId="12261">
    <w:name w:val="表格格線1226"/>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NoList"/>
    <w:uiPriority w:val="99"/>
    <w:semiHidden/>
    <w:unhideWhenUsed/>
    <w:rsid w:val="00BF033E"/>
  </w:style>
  <w:style w:type="numbering" w:customStyle="1" w:styleId="NoList12224">
    <w:name w:val="No List12224"/>
    <w:next w:val="NoList"/>
    <w:uiPriority w:val="99"/>
    <w:semiHidden/>
    <w:unhideWhenUsed/>
    <w:rsid w:val="00BF033E"/>
  </w:style>
  <w:style w:type="numbering" w:customStyle="1" w:styleId="112240">
    <w:name w:val="リストなし11224"/>
    <w:next w:val="NoList"/>
    <w:uiPriority w:val="99"/>
    <w:semiHidden/>
    <w:unhideWhenUsed/>
    <w:rsid w:val="00BF033E"/>
  </w:style>
  <w:style w:type="numbering" w:customStyle="1" w:styleId="112241">
    <w:name w:val="无列表11224"/>
    <w:next w:val="NoList"/>
    <w:semiHidden/>
    <w:rsid w:val="00BF033E"/>
  </w:style>
  <w:style w:type="numbering" w:customStyle="1" w:styleId="NoList21224">
    <w:name w:val="No List21224"/>
    <w:next w:val="NoList"/>
    <w:semiHidden/>
    <w:rsid w:val="00BF033E"/>
  </w:style>
  <w:style w:type="numbering" w:customStyle="1" w:styleId="NoList31224">
    <w:name w:val="No List31224"/>
    <w:next w:val="NoList"/>
    <w:uiPriority w:val="99"/>
    <w:semiHidden/>
    <w:rsid w:val="00BF033E"/>
  </w:style>
  <w:style w:type="numbering" w:customStyle="1" w:styleId="NoList111234">
    <w:name w:val="No List111234"/>
    <w:next w:val="NoList"/>
    <w:uiPriority w:val="99"/>
    <w:semiHidden/>
    <w:unhideWhenUsed/>
    <w:rsid w:val="00BF033E"/>
  </w:style>
  <w:style w:type="numbering" w:customStyle="1" w:styleId="12224">
    <w:name w:val="無清單12224"/>
    <w:next w:val="NoList"/>
    <w:uiPriority w:val="99"/>
    <w:semiHidden/>
    <w:unhideWhenUsed/>
    <w:rsid w:val="00BF033E"/>
  </w:style>
  <w:style w:type="numbering" w:customStyle="1" w:styleId="111224">
    <w:name w:val="無清單111224"/>
    <w:next w:val="NoList"/>
    <w:uiPriority w:val="99"/>
    <w:semiHidden/>
    <w:unhideWhenUsed/>
    <w:rsid w:val="00BF033E"/>
  </w:style>
  <w:style w:type="numbering" w:customStyle="1" w:styleId="NoList83">
    <w:name w:val="No List83"/>
    <w:next w:val="NoList"/>
    <w:uiPriority w:val="99"/>
    <w:semiHidden/>
    <w:unhideWhenUsed/>
    <w:rsid w:val="00BF033E"/>
  </w:style>
  <w:style w:type="table" w:customStyle="1" w:styleId="TableGrid96">
    <w:name w:val="Table Grid96"/>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BF033E"/>
  </w:style>
  <w:style w:type="numbering" w:customStyle="1" w:styleId="1532">
    <w:name w:val="リストなし153"/>
    <w:next w:val="NoList"/>
    <w:uiPriority w:val="99"/>
    <w:semiHidden/>
    <w:unhideWhenUsed/>
    <w:rsid w:val="00BF033E"/>
  </w:style>
  <w:style w:type="table" w:customStyle="1" w:styleId="TableGrid155">
    <w:name w:val="Table Grid155"/>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BF033E"/>
  </w:style>
  <w:style w:type="table" w:customStyle="1" w:styleId="355">
    <w:name w:val="网格型355"/>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BF033E"/>
  </w:style>
  <w:style w:type="numbering" w:customStyle="1" w:styleId="NoList353">
    <w:name w:val="No List353"/>
    <w:next w:val="NoList"/>
    <w:uiPriority w:val="99"/>
    <w:semiHidden/>
    <w:rsid w:val="00BF033E"/>
  </w:style>
  <w:style w:type="table" w:customStyle="1" w:styleId="TableGrid455">
    <w:name w:val="Table Grid455"/>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BF033E"/>
  </w:style>
  <w:style w:type="numbering" w:customStyle="1" w:styleId="1630">
    <w:name w:val="無清單163"/>
    <w:next w:val="NoList"/>
    <w:uiPriority w:val="99"/>
    <w:semiHidden/>
    <w:unhideWhenUsed/>
    <w:rsid w:val="00BF033E"/>
  </w:style>
  <w:style w:type="numbering" w:customStyle="1" w:styleId="1153">
    <w:name w:val="無清單1153"/>
    <w:next w:val="NoList"/>
    <w:uiPriority w:val="99"/>
    <w:semiHidden/>
    <w:unhideWhenUsed/>
    <w:rsid w:val="00BF033E"/>
  </w:style>
  <w:style w:type="table" w:customStyle="1" w:styleId="155">
    <w:name w:val="表格格線155"/>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BF033E"/>
  </w:style>
  <w:style w:type="table" w:customStyle="1" w:styleId="TableGrid535">
    <w:name w:val="Table Grid535"/>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BF033E"/>
  </w:style>
  <w:style w:type="numbering" w:customStyle="1" w:styleId="11530">
    <w:name w:val="リストなし1153"/>
    <w:next w:val="NoList"/>
    <w:uiPriority w:val="99"/>
    <w:semiHidden/>
    <w:unhideWhenUsed/>
    <w:rsid w:val="00BF033E"/>
  </w:style>
  <w:style w:type="table" w:customStyle="1" w:styleId="TableGrid1145">
    <w:name w:val="Table Grid1145"/>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BF033E"/>
  </w:style>
  <w:style w:type="table" w:customStyle="1" w:styleId="3135">
    <w:name w:val="网格型3135"/>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semiHidden/>
    <w:rsid w:val="00BF033E"/>
  </w:style>
  <w:style w:type="numbering" w:customStyle="1" w:styleId="NoList3153">
    <w:name w:val="No List3153"/>
    <w:next w:val="NoList"/>
    <w:uiPriority w:val="99"/>
    <w:semiHidden/>
    <w:rsid w:val="00BF033E"/>
  </w:style>
  <w:style w:type="table" w:customStyle="1" w:styleId="TableGrid4135">
    <w:name w:val="Table Grid4135"/>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BF033E"/>
  </w:style>
  <w:style w:type="numbering" w:customStyle="1" w:styleId="1253">
    <w:name w:val="無清單1253"/>
    <w:next w:val="NoList"/>
    <w:uiPriority w:val="99"/>
    <w:semiHidden/>
    <w:unhideWhenUsed/>
    <w:rsid w:val="00BF033E"/>
  </w:style>
  <w:style w:type="numbering" w:customStyle="1" w:styleId="11153">
    <w:name w:val="無清單11153"/>
    <w:next w:val="NoList"/>
    <w:uiPriority w:val="99"/>
    <w:semiHidden/>
    <w:unhideWhenUsed/>
    <w:rsid w:val="00BF033E"/>
  </w:style>
  <w:style w:type="table" w:customStyle="1" w:styleId="11352">
    <w:name w:val="表格格線1135"/>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NoList"/>
    <w:uiPriority w:val="99"/>
    <w:semiHidden/>
    <w:unhideWhenUsed/>
    <w:rsid w:val="00BF033E"/>
  </w:style>
  <w:style w:type="numbering" w:customStyle="1" w:styleId="NoList12143">
    <w:name w:val="No List12143"/>
    <w:next w:val="NoList"/>
    <w:uiPriority w:val="99"/>
    <w:semiHidden/>
    <w:unhideWhenUsed/>
    <w:rsid w:val="00BF033E"/>
  </w:style>
  <w:style w:type="numbering" w:customStyle="1" w:styleId="111430">
    <w:name w:val="リストなし11143"/>
    <w:next w:val="NoList"/>
    <w:uiPriority w:val="99"/>
    <w:semiHidden/>
    <w:unhideWhenUsed/>
    <w:rsid w:val="00BF033E"/>
  </w:style>
  <w:style w:type="numbering" w:customStyle="1" w:styleId="111431">
    <w:name w:val="无列表11143"/>
    <w:next w:val="NoList"/>
    <w:semiHidden/>
    <w:rsid w:val="00BF033E"/>
  </w:style>
  <w:style w:type="numbering" w:customStyle="1" w:styleId="NoList21143">
    <w:name w:val="No List21143"/>
    <w:next w:val="NoList"/>
    <w:semiHidden/>
    <w:rsid w:val="00BF033E"/>
  </w:style>
  <w:style w:type="numbering" w:customStyle="1" w:styleId="NoList31143">
    <w:name w:val="No List31143"/>
    <w:next w:val="NoList"/>
    <w:uiPriority w:val="99"/>
    <w:semiHidden/>
    <w:rsid w:val="00BF033E"/>
  </w:style>
  <w:style w:type="numbering" w:customStyle="1" w:styleId="NoList111143">
    <w:name w:val="No List111143"/>
    <w:next w:val="NoList"/>
    <w:uiPriority w:val="99"/>
    <w:semiHidden/>
    <w:unhideWhenUsed/>
    <w:rsid w:val="00BF033E"/>
  </w:style>
  <w:style w:type="numbering" w:customStyle="1" w:styleId="121430">
    <w:name w:val="無清單12143"/>
    <w:next w:val="NoList"/>
    <w:uiPriority w:val="99"/>
    <w:semiHidden/>
    <w:unhideWhenUsed/>
    <w:rsid w:val="00BF033E"/>
  </w:style>
  <w:style w:type="numbering" w:customStyle="1" w:styleId="1111430">
    <w:name w:val="無清單111143"/>
    <w:next w:val="NoList"/>
    <w:uiPriority w:val="99"/>
    <w:semiHidden/>
    <w:unhideWhenUsed/>
    <w:rsid w:val="00BF033E"/>
  </w:style>
  <w:style w:type="numbering" w:customStyle="1" w:styleId="NoList543">
    <w:name w:val="No List543"/>
    <w:next w:val="NoList"/>
    <w:uiPriority w:val="99"/>
    <w:semiHidden/>
    <w:unhideWhenUsed/>
    <w:rsid w:val="00BF033E"/>
  </w:style>
  <w:style w:type="table" w:customStyle="1" w:styleId="TableGrid635">
    <w:name w:val="Table Grid635"/>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BF033E"/>
  </w:style>
  <w:style w:type="numbering" w:customStyle="1" w:styleId="12430">
    <w:name w:val="リストなし1243"/>
    <w:next w:val="NoList"/>
    <w:uiPriority w:val="99"/>
    <w:semiHidden/>
    <w:unhideWhenUsed/>
    <w:rsid w:val="00BF033E"/>
  </w:style>
  <w:style w:type="table" w:customStyle="1" w:styleId="TableGrid1235">
    <w:name w:val="Table Grid1235"/>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NoList"/>
    <w:semiHidden/>
    <w:rsid w:val="00BF033E"/>
  </w:style>
  <w:style w:type="table" w:customStyle="1" w:styleId="3235">
    <w:name w:val="网格型3235"/>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BF033E"/>
  </w:style>
  <w:style w:type="numbering" w:customStyle="1" w:styleId="NoList3243">
    <w:name w:val="No List3243"/>
    <w:next w:val="NoList"/>
    <w:uiPriority w:val="99"/>
    <w:semiHidden/>
    <w:rsid w:val="00BF033E"/>
  </w:style>
  <w:style w:type="table" w:customStyle="1" w:styleId="TableGrid4235">
    <w:name w:val="Table Grid4235"/>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BF033E"/>
  </w:style>
  <w:style w:type="numbering" w:customStyle="1" w:styleId="13430">
    <w:name w:val="無清單1343"/>
    <w:next w:val="NoList"/>
    <w:uiPriority w:val="99"/>
    <w:semiHidden/>
    <w:unhideWhenUsed/>
    <w:rsid w:val="00BF033E"/>
  </w:style>
  <w:style w:type="numbering" w:customStyle="1" w:styleId="11243">
    <w:name w:val="無清單11243"/>
    <w:next w:val="NoList"/>
    <w:uiPriority w:val="99"/>
    <w:semiHidden/>
    <w:unhideWhenUsed/>
    <w:rsid w:val="00BF033E"/>
  </w:style>
  <w:style w:type="table" w:customStyle="1" w:styleId="12350">
    <w:name w:val="表格格線1235"/>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BF033E"/>
  </w:style>
  <w:style w:type="numbering" w:customStyle="1" w:styleId="NoList12233">
    <w:name w:val="No List12233"/>
    <w:next w:val="NoList"/>
    <w:uiPriority w:val="99"/>
    <w:semiHidden/>
    <w:unhideWhenUsed/>
    <w:rsid w:val="00BF033E"/>
  </w:style>
  <w:style w:type="numbering" w:customStyle="1" w:styleId="112331">
    <w:name w:val="リストなし11233"/>
    <w:next w:val="NoList"/>
    <w:uiPriority w:val="99"/>
    <w:semiHidden/>
    <w:unhideWhenUsed/>
    <w:rsid w:val="00BF033E"/>
  </w:style>
  <w:style w:type="numbering" w:customStyle="1" w:styleId="112332">
    <w:name w:val="无列表11233"/>
    <w:next w:val="NoList"/>
    <w:semiHidden/>
    <w:rsid w:val="00BF033E"/>
  </w:style>
  <w:style w:type="numbering" w:customStyle="1" w:styleId="NoList21233">
    <w:name w:val="No List21233"/>
    <w:next w:val="NoList"/>
    <w:semiHidden/>
    <w:rsid w:val="00BF033E"/>
  </w:style>
  <w:style w:type="numbering" w:customStyle="1" w:styleId="NoList31233">
    <w:name w:val="No List31233"/>
    <w:next w:val="NoList"/>
    <w:uiPriority w:val="99"/>
    <w:semiHidden/>
    <w:rsid w:val="00BF033E"/>
  </w:style>
  <w:style w:type="numbering" w:customStyle="1" w:styleId="NoList111243">
    <w:name w:val="No List111243"/>
    <w:next w:val="NoList"/>
    <w:uiPriority w:val="99"/>
    <w:semiHidden/>
    <w:unhideWhenUsed/>
    <w:rsid w:val="00BF033E"/>
  </w:style>
  <w:style w:type="numbering" w:customStyle="1" w:styleId="122330">
    <w:name w:val="無清單12233"/>
    <w:next w:val="NoList"/>
    <w:uiPriority w:val="99"/>
    <w:semiHidden/>
    <w:unhideWhenUsed/>
    <w:rsid w:val="00BF033E"/>
  </w:style>
  <w:style w:type="numbering" w:customStyle="1" w:styleId="1112330">
    <w:name w:val="無清單111233"/>
    <w:next w:val="NoList"/>
    <w:uiPriority w:val="99"/>
    <w:semiHidden/>
    <w:unhideWhenUsed/>
    <w:rsid w:val="00BF033E"/>
  </w:style>
  <w:style w:type="numbering" w:customStyle="1" w:styleId="NoList622">
    <w:name w:val="No List622"/>
    <w:next w:val="NoList"/>
    <w:uiPriority w:val="99"/>
    <w:semiHidden/>
    <w:unhideWhenUsed/>
    <w:rsid w:val="00BF033E"/>
  </w:style>
  <w:style w:type="table" w:customStyle="1" w:styleId="TableGrid713">
    <w:name w:val="Table Grid713"/>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BF033E"/>
  </w:style>
  <w:style w:type="numbering" w:customStyle="1" w:styleId="13222">
    <w:name w:val="リストなし1322"/>
    <w:next w:val="NoList"/>
    <w:uiPriority w:val="99"/>
    <w:semiHidden/>
    <w:unhideWhenUsed/>
    <w:rsid w:val="00BF033E"/>
  </w:style>
  <w:style w:type="table" w:customStyle="1" w:styleId="TableGrid1313">
    <w:name w:val="Table Grid1313"/>
    <w:basedOn w:val="TableNormal"/>
    <w:next w:val="TableGrid"/>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BF033E"/>
  </w:style>
  <w:style w:type="table" w:customStyle="1" w:styleId="3313">
    <w:name w:val="网格型3313"/>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BF033E"/>
  </w:style>
  <w:style w:type="numbering" w:customStyle="1" w:styleId="NoList3322">
    <w:name w:val="No List3322"/>
    <w:next w:val="NoList"/>
    <w:uiPriority w:val="99"/>
    <w:semiHidden/>
    <w:rsid w:val="00BF033E"/>
  </w:style>
  <w:style w:type="table" w:customStyle="1" w:styleId="TableGrid4313">
    <w:name w:val="Table Grid4313"/>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BF033E"/>
  </w:style>
  <w:style w:type="numbering" w:customStyle="1" w:styleId="14220">
    <w:name w:val="無清單1422"/>
    <w:next w:val="NoList"/>
    <w:uiPriority w:val="99"/>
    <w:semiHidden/>
    <w:unhideWhenUsed/>
    <w:rsid w:val="00BF033E"/>
  </w:style>
  <w:style w:type="numbering" w:customStyle="1" w:styleId="113220">
    <w:name w:val="無清單11322"/>
    <w:next w:val="NoList"/>
    <w:uiPriority w:val="99"/>
    <w:semiHidden/>
    <w:unhideWhenUsed/>
    <w:rsid w:val="00BF033E"/>
  </w:style>
  <w:style w:type="table" w:customStyle="1" w:styleId="13133">
    <w:name w:val="表格格線1313"/>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BF033E"/>
  </w:style>
  <w:style w:type="numbering" w:customStyle="1" w:styleId="NoList12322">
    <w:name w:val="No List12322"/>
    <w:next w:val="NoList"/>
    <w:uiPriority w:val="99"/>
    <w:semiHidden/>
    <w:unhideWhenUsed/>
    <w:rsid w:val="00BF033E"/>
  </w:style>
  <w:style w:type="numbering" w:customStyle="1" w:styleId="113221">
    <w:name w:val="リストなし11322"/>
    <w:next w:val="NoList"/>
    <w:uiPriority w:val="99"/>
    <w:semiHidden/>
    <w:unhideWhenUsed/>
    <w:rsid w:val="00BF033E"/>
  </w:style>
  <w:style w:type="numbering" w:customStyle="1" w:styleId="113222">
    <w:name w:val="无列表11322"/>
    <w:next w:val="NoList"/>
    <w:semiHidden/>
    <w:rsid w:val="00BF033E"/>
  </w:style>
  <w:style w:type="numbering" w:customStyle="1" w:styleId="NoList21322">
    <w:name w:val="No List21322"/>
    <w:next w:val="NoList"/>
    <w:semiHidden/>
    <w:rsid w:val="00BF033E"/>
  </w:style>
  <w:style w:type="numbering" w:customStyle="1" w:styleId="NoList31322">
    <w:name w:val="No List31322"/>
    <w:next w:val="NoList"/>
    <w:uiPriority w:val="99"/>
    <w:semiHidden/>
    <w:rsid w:val="00BF033E"/>
  </w:style>
  <w:style w:type="numbering" w:customStyle="1" w:styleId="NoList111322">
    <w:name w:val="No List111322"/>
    <w:next w:val="NoList"/>
    <w:uiPriority w:val="99"/>
    <w:semiHidden/>
    <w:unhideWhenUsed/>
    <w:rsid w:val="00BF033E"/>
  </w:style>
  <w:style w:type="numbering" w:customStyle="1" w:styleId="123220">
    <w:name w:val="無清單12322"/>
    <w:next w:val="NoList"/>
    <w:uiPriority w:val="99"/>
    <w:semiHidden/>
    <w:unhideWhenUsed/>
    <w:rsid w:val="00BF033E"/>
  </w:style>
  <w:style w:type="numbering" w:customStyle="1" w:styleId="1113220">
    <w:name w:val="無清單111322"/>
    <w:next w:val="NoList"/>
    <w:uiPriority w:val="99"/>
    <w:semiHidden/>
    <w:unhideWhenUsed/>
    <w:rsid w:val="00BF033E"/>
  </w:style>
  <w:style w:type="numbering" w:customStyle="1" w:styleId="NoList4123">
    <w:name w:val="No List4123"/>
    <w:next w:val="NoList"/>
    <w:uiPriority w:val="99"/>
    <w:semiHidden/>
    <w:unhideWhenUsed/>
    <w:rsid w:val="00BF033E"/>
  </w:style>
  <w:style w:type="table" w:customStyle="1" w:styleId="TableGrid5113">
    <w:name w:val="Table Grid5113"/>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BF033E"/>
  </w:style>
  <w:style w:type="numbering" w:customStyle="1" w:styleId="1111231">
    <w:name w:val="リストなし111123"/>
    <w:next w:val="NoList"/>
    <w:uiPriority w:val="99"/>
    <w:semiHidden/>
    <w:unhideWhenUsed/>
    <w:rsid w:val="00BF033E"/>
  </w:style>
  <w:style w:type="numbering" w:customStyle="1" w:styleId="1111232">
    <w:name w:val="无列表111123"/>
    <w:next w:val="NoList"/>
    <w:semiHidden/>
    <w:rsid w:val="00BF033E"/>
  </w:style>
  <w:style w:type="numbering" w:customStyle="1" w:styleId="NoList211123">
    <w:name w:val="No List211123"/>
    <w:next w:val="NoList"/>
    <w:semiHidden/>
    <w:rsid w:val="00BF033E"/>
  </w:style>
  <w:style w:type="numbering" w:customStyle="1" w:styleId="NoList311123">
    <w:name w:val="No List311123"/>
    <w:next w:val="NoList"/>
    <w:uiPriority w:val="99"/>
    <w:semiHidden/>
    <w:rsid w:val="00BF033E"/>
  </w:style>
  <w:style w:type="numbering" w:customStyle="1" w:styleId="NoList1111123">
    <w:name w:val="No List1111123"/>
    <w:next w:val="NoList"/>
    <w:uiPriority w:val="99"/>
    <w:semiHidden/>
    <w:unhideWhenUsed/>
    <w:rsid w:val="00BF033E"/>
  </w:style>
  <w:style w:type="numbering" w:customStyle="1" w:styleId="1211230">
    <w:name w:val="無清單121123"/>
    <w:next w:val="NoList"/>
    <w:uiPriority w:val="99"/>
    <w:semiHidden/>
    <w:unhideWhenUsed/>
    <w:rsid w:val="00BF033E"/>
  </w:style>
  <w:style w:type="numbering" w:customStyle="1" w:styleId="1111123">
    <w:name w:val="無清單1111123"/>
    <w:next w:val="NoList"/>
    <w:uiPriority w:val="99"/>
    <w:semiHidden/>
    <w:unhideWhenUsed/>
    <w:rsid w:val="00BF033E"/>
  </w:style>
  <w:style w:type="numbering" w:customStyle="1" w:styleId="NoList5122">
    <w:name w:val="No List5122"/>
    <w:next w:val="NoList"/>
    <w:uiPriority w:val="99"/>
    <w:semiHidden/>
    <w:unhideWhenUsed/>
    <w:rsid w:val="00BF033E"/>
  </w:style>
  <w:style w:type="table" w:customStyle="1" w:styleId="TableGrid6113">
    <w:name w:val="Table Grid6113"/>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BF033E"/>
  </w:style>
  <w:style w:type="numbering" w:customStyle="1" w:styleId="121231">
    <w:name w:val="リストなし12123"/>
    <w:next w:val="NoList"/>
    <w:uiPriority w:val="99"/>
    <w:semiHidden/>
    <w:unhideWhenUsed/>
    <w:rsid w:val="00BF033E"/>
  </w:style>
  <w:style w:type="table" w:customStyle="1" w:styleId="TableGrid12113">
    <w:name w:val="Table Grid12113"/>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BF033E"/>
  </w:style>
  <w:style w:type="table" w:customStyle="1" w:styleId="32113">
    <w:name w:val="网格型32113"/>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BF033E"/>
  </w:style>
  <w:style w:type="numbering" w:customStyle="1" w:styleId="NoList32123">
    <w:name w:val="No List32123"/>
    <w:next w:val="NoList"/>
    <w:uiPriority w:val="99"/>
    <w:semiHidden/>
    <w:rsid w:val="00BF033E"/>
  </w:style>
  <w:style w:type="table" w:customStyle="1" w:styleId="TableGrid42113">
    <w:name w:val="Table Grid42113"/>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BF033E"/>
  </w:style>
  <w:style w:type="numbering" w:customStyle="1" w:styleId="131230">
    <w:name w:val="無清單13123"/>
    <w:next w:val="NoList"/>
    <w:uiPriority w:val="99"/>
    <w:semiHidden/>
    <w:unhideWhenUsed/>
    <w:rsid w:val="00BF033E"/>
  </w:style>
  <w:style w:type="numbering" w:customStyle="1" w:styleId="1121230">
    <w:name w:val="無清單112123"/>
    <w:next w:val="NoList"/>
    <w:uiPriority w:val="99"/>
    <w:semiHidden/>
    <w:unhideWhenUsed/>
    <w:rsid w:val="00BF033E"/>
  </w:style>
  <w:style w:type="table" w:customStyle="1" w:styleId="121133">
    <w:name w:val="表格格線12113"/>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BF033E"/>
  </w:style>
  <w:style w:type="numbering" w:customStyle="1" w:styleId="NoList122123">
    <w:name w:val="No List122123"/>
    <w:next w:val="NoList"/>
    <w:uiPriority w:val="99"/>
    <w:semiHidden/>
    <w:unhideWhenUsed/>
    <w:rsid w:val="00BF033E"/>
  </w:style>
  <w:style w:type="numbering" w:customStyle="1" w:styleId="1121231">
    <w:name w:val="リストなし112123"/>
    <w:next w:val="NoList"/>
    <w:uiPriority w:val="99"/>
    <w:semiHidden/>
    <w:unhideWhenUsed/>
    <w:rsid w:val="00BF033E"/>
  </w:style>
  <w:style w:type="numbering" w:customStyle="1" w:styleId="1121232">
    <w:name w:val="无列表112123"/>
    <w:next w:val="NoList"/>
    <w:semiHidden/>
    <w:rsid w:val="00BF033E"/>
  </w:style>
  <w:style w:type="numbering" w:customStyle="1" w:styleId="NoList212123">
    <w:name w:val="No List212123"/>
    <w:next w:val="NoList"/>
    <w:semiHidden/>
    <w:rsid w:val="00BF033E"/>
  </w:style>
  <w:style w:type="numbering" w:customStyle="1" w:styleId="NoList312123">
    <w:name w:val="No List312123"/>
    <w:next w:val="NoList"/>
    <w:uiPriority w:val="99"/>
    <w:semiHidden/>
    <w:rsid w:val="00BF033E"/>
  </w:style>
  <w:style w:type="numbering" w:customStyle="1" w:styleId="NoList1112123">
    <w:name w:val="No List1112123"/>
    <w:next w:val="NoList"/>
    <w:uiPriority w:val="99"/>
    <w:semiHidden/>
    <w:unhideWhenUsed/>
    <w:rsid w:val="00BF033E"/>
  </w:style>
  <w:style w:type="numbering" w:customStyle="1" w:styleId="1221230">
    <w:name w:val="無清單122123"/>
    <w:next w:val="NoList"/>
    <w:uiPriority w:val="99"/>
    <w:semiHidden/>
    <w:unhideWhenUsed/>
    <w:rsid w:val="00BF033E"/>
  </w:style>
  <w:style w:type="numbering" w:customStyle="1" w:styleId="1112123">
    <w:name w:val="無清單1112123"/>
    <w:next w:val="NoList"/>
    <w:uiPriority w:val="99"/>
    <w:semiHidden/>
    <w:unhideWhenUsed/>
    <w:rsid w:val="00BF033E"/>
  </w:style>
  <w:style w:type="table" w:customStyle="1" w:styleId="1154">
    <w:name w:val="网格型115"/>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BF033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BF033E"/>
  </w:style>
  <w:style w:type="table" w:customStyle="1" w:styleId="2151">
    <w:name w:val="网格型215"/>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NoList"/>
    <w:semiHidden/>
    <w:rsid w:val="00BF033E"/>
  </w:style>
  <w:style w:type="numbering" w:customStyle="1" w:styleId="NoList113112">
    <w:name w:val="No List113112"/>
    <w:next w:val="NoList"/>
    <w:uiPriority w:val="99"/>
    <w:semiHidden/>
    <w:unhideWhenUsed/>
    <w:rsid w:val="00BF033E"/>
  </w:style>
  <w:style w:type="numbering" w:customStyle="1" w:styleId="NoList41113">
    <w:name w:val="No List41113"/>
    <w:next w:val="NoList"/>
    <w:uiPriority w:val="99"/>
    <w:semiHidden/>
    <w:unhideWhenUsed/>
    <w:rsid w:val="00BF033E"/>
  </w:style>
  <w:style w:type="table" w:customStyle="1" w:styleId="TableGrid11215">
    <w:name w:val="Table Grid11215"/>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NoList"/>
    <w:uiPriority w:val="99"/>
    <w:semiHidden/>
    <w:unhideWhenUsed/>
    <w:rsid w:val="00BF033E"/>
  </w:style>
  <w:style w:type="numbering" w:customStyle="1" w:styleId="NoList1211114">
    <w:name w:val="No List1211114"/>
    <w:next w:val="NoList"/>
    <w:uiPriority w:val="99"/>
    <w:semiHidden/>
    <w:unhideWhenUsed/>
    <w:rsid w:val="00BF033E"/>
  </w:style>
  <w:style w:type="numbering" w:customStyle="1" w:styleId="11111140">
    <w:name w:val="リストなし1111114"/>
    <w:next w:val="NoList"/>
    <w:uiPriority w:val="99"/>
    <w:semiHidden/>
    <w:unhideWhenUsed/>
    <w:rsid w:val="00BF033E"/>
  </w:style>
  <w:style w:type="numbering" w:customStyle="1" w:styleId="11111141">
    <w:name w:val="无列表1111114"/>
    <w:next w:val="NoList"/>
    <w:semiHidden/>
    <w:rsid w:val="00BF033E"/>
  </w:style>
  <w:style w:type="numbering" w:customStyle="1" w:styleId="NoList2111114">
    <w:name w:val="No List2111114"/>
    <w:next w:val="NoList"/>
    <w:semiHidden/>
    <w:rsid w:val="00BF033E"/>
  </w:style>
  <w:style w:type="numbering" w:customStyle="1" w:styleId="NoList3111114">
    <w:name w:val="No List3111114"/>
    <w:next w:val="NoList"/>
    <w:uiPriority w:val="99"/>
    <w:semiHidden/>
    <w:rsid w:val="00BF033E"/>
  </w:style>
  <w:style w:type="numbering" w:customStyle="1" w:styleId="NoList11111114">
    <w:name w:val="No List11111114"/>
    <w:next w:val="NoList"/>
    <w:uiPriority w:val="99"/>
    <w:semiHidden/>
    <w:unhideWhenUsed/>
    <w:rsid w:val="00BF033E"/>
  </w:style>
  <w:style w:type="numbering" w:customStyle="1" w:styleId="1211114">
    <w:name w:val="無清單1211114"/>
    <w:next w:val="NoList"/>
    <w:uiPriority w:val="99"/>
    <w:semiHidden/>
    <w:unhideWhenUsed/>
    <w:rsid w:val="00BF033E"/>
  </w:style>
  <w:style w:type="numbering" w:customStyle="1" w:styleId="11111114">
    <w:name w:val="無清單11111114"/>
    <w:next w:val="NoList"/>
    <w:uiPriority w:val="99"/>
    <w:semiHidden/>
    <w:unhideWhenUsed/>
    <w:rsid w:val="00BF033E"/>
  </w:style>
  <w:style w:type="numbering" w:customStyle="1" w:styleId="NoList131113">
    <w:name w:val="No List131113"/>
    <w:next w:val="NoList"/>
    <w:uiPriority w:val="99"/>
    <w:semiHidden/>
    <w:unhideWhenUsed/>
    <w:rsid w:val="00BF033E"/>
  </w:style>
  <w:style w:type="numbering" w:customStyle="1" w:styleId="1211132">
    <w:name w:val="リストなし121113"/>
    <w:next w:val="NoList"/>
    <w:uiPriority w:val="99"/>
    <w:semiHidden/>
    <w:unhideWhenUsed/>
    <w:rsid w:val="00BF033E"/>
  </w:style>
  <w:style w:type="numbering" w:customStyle="1" w:styleId="1211141">
    <w:name w:val="无列表121114"/>
    <w:next w:val="NoList"/>
    <w:semiHidden/>
    <w:rsid w:val="00BF033E"/>
  </w:style>
  <w:style w:type="numbering" w:customStyle="1" w:styleId="NoList221113">
    <w:name w:val="No List221113"/>
    <w:next w:val="NoList"/>
    <w:semiHidden/>
    <w:rsid w:val="00BF033E"/>
  </w:style>
  <w:style w:type="numbering" w:customStyle="1" w:styleId="NoList321113">
    <w:name w:val="No List321113"/>
    <w:next w:val="NoList"/>
    <w:uiPriority w:val="99"/>
    <w:semiHidden/>
    <w:rsid w:val="00BF033E"/>
  </w:style>
  <w:style w:type="numbering" w:customStyle="1" w:styleId="NoList1121113">
    <w:name w:val="No List1121113"/>
    <w:next w:val="NoList"/>
    <w:uiPriority w:val="99"/>
    <w:semiHidden/>
    <w:unhideWhenUsed/>
    <w:rsid w:val="00BF033E"/>
  </w:style>
  <w:style w:type="numbering" w:customStyle="1" w:styleId="1311130">
    <w:name w:val="無清單131113"/>
    <w:next w:val="NoList"/>
    <w:uiPriority w:val="99"/>
    <w:semiHidden/>
    <w:unhideWhenUsed/>
    <w:rsid w:val="00BF033E"/>
  </w:style>
  <w:style w:type="numbering" w:customStyle="1" w:styleId="1121113">
    <w:name w:val="無清單1121113"/>
    <w:next w:val="NoList"/>
    <w:uiPriority w:val="99"/>
    <w:semiHidden/>
    <w:unhideWhenUsed/>
    <w:rsid w:val="00BF033E"/>
  </w:style>
  <w:style w:type="numbering" w:customStyle="1" w:styleId="211114">
    <w:name w:val="无列表211114"/>
    <w:next w:val="NoList"/>
    <w:uiPriority w:val="99"/>
    <w:semiHidden/>
    <w:unhideWhenUsed/>
    <w:rsid w:val="00BF033E"/>
  </w:style>
  <w:style w:type="numbering" w:customStyle="1" w:styleId="NoList1221113">
    <w:name w:val="No List1221113"/>
    <w:next w:val="NoList"/>
    <w:uiPriority w:val="99"/>
    <w:semiHidden/>
    <w:unhideWhenUsed/>
    <w:rsid w:val="00BF033E"/>
  </w:style>
  <w:style w:type="numbering" w:customStyle="1" w:styleId="11211130">
    <w:name w:val="リストなし1121113"/>
    <w:next w:val="NoList"/>
    <w:uiPriority w:val="99"/>
    <w:semiHidden/>
    <w:unhideWhenUsed/>
    <w:rsid w:val="00BF033E"/>
  </w:style>
  <w:style w:type="numbering" w:customStyle="1" w:styleId="11211131">
    <w:name w:val="无列表1121113"/>
    <w:next w:val="NoList"/>
    <w:semiHidden/>
    <w:rsid w:val="00BF033E"/>
  </w:style>
  <w:style w:type="numbering" w:customStyle="1" w:styleId="NoList2121113">
    <w:name w:val="No List2121113"/>
    <w:next w:val="NoList"/>
    <w:semiHidden/>
    <w:rsid w:val="00BF033E"/>
  </w:style>
  <w:style w:type="numbering" w:customStyle="1" w:styleId="NoList3121113">
    <w:name w:val="No List3121113"/>
    <w:next w:val="NoList"/>
    <w:uiPriority w:val="99"/>
    <w:semiHidden/>
    <w:rsid w:val="00BF033E"/>
  </w:style>
  <w:style w:type="numbering" w:customStyle="1" w:styleId="NoList11121113">
    <w:name w:val="No List11121113"/>
    <w:next w:val="NoList"/>
    <w:uiPriority w:val="99"/>
    <w:semiHidden/>
    <w:unhideWhenUsed/>
    <w:rsid w:val="00BF033E"/>
  </w:style>
  <w:style w:type="numbering" w:customStyle="1" w:styleId="1221113">
    <w:name w:val="無清單1221113"/>
    <w:next w:val="NoList"/>
    <w:uiPriority w:val="99"/>
    <w:semiHidden/>
    <w:unhideWhenUsed/>
    <w:rsid w:val="00BF033E"/>
  </w:style>
  <w:style w:type="numbering" w:customStyle="1" w:styleId="111211130">
    <w:name w:val="無清單11121113"/>
    <w:next w:val="NoList"/>
    <w:uiPriority w:val="99"/>
    <w:semiHidden/>
    <w:unhideWhenUsed/>
    <w:rsid w:val="00BF033E"/>
  </w:style>
  <w:style w:type="numbering" w:customStyle="1" w:styleId="NoList51112">
    <w:name w:val="No List51112"/>
    <w:next w:val="NoList"/>
    <w:uiPriority w:val="99"/>
    <w:semiHidden/>
    <w:unhideWhenUsed/>
    <w:rsid w:val="00BF033E"/>
  </w:style>
  <w:style w:type="numbering" w:customStyle="1" w:styleId="NoList6112">
    <w:name w:val="No List6112"/>
    <w:next w:val="NoList"/>
    <w:uiPriority w:val="99"/>
    <w:semiHidden/>
    <w:unhideWhenUsed/>
    <w:rsid w:val="00BF033E"/>
  </w:style>
  <w:style w:type="numbering" w:customStyle="1" w:styleId="NoList14112">
    <w:name w:val="No List14112"/>
    <w:next w:val="NoList"/>
    <w:uiPriority w:val="99"/>
    <w:semiHidden/>
    <w:unhideWhenUsed/>
    <w:rsid w:val="00BF033E"/>
  </w:style>
  <w:style w:type="numbering" w:customStyle="1" w:styleId="131122">
    <w:name w:val="リストなし13112"/>
    <w:next w:val="NoList"/>
    <w:uiPriority w:val="99"/>
    <w:semiHidden/>
    <w:unhideWhenUsed/>
    <w:rsid w:val="00BF033E"/>
  </w:style>
  <w:style w:type="numbering" w:customStyle="1" w:styleId="NoList23112">
    <w:name w:val="No List23112"/>
    <w:next w:val="NoList"/>
    <w:semiHidden/>
    <w:rsid w:val="00BF033E"/>
  </w:style>
  <w:style w:type="numbering" w:customStyle="1" w:styleId="NoList33112">
    <w:name w:val="No List33112"/>
    <w:next w:val="NoList"/>
    <w:uiPriority w:val="99"/>
    <w:semiHidden/>
    <w:rsid w:val="00BF033E"/>
  </w:style>
  <w:style w:type="numbering" w:customStyle="1" w:styleId="NoList11412">
    <w:name w:val="No List11412"/>
    <w:next w:val="NoList"/>
    <w:uiPriority w:val="99"/>
    <w:semiHidden/>
    <w:unhideWhenUsed/>
    <w:rsid w:val="00BF033E"/>
  </w:style>
  <w:style w:type="numbering" w:customStyle="1" w:styleId="141120">
    <w:name w:val="無清單14112"/>
    <w:next w:val="NoList"/>
    <w:uiPriority w:val="99"/>
    <w:semiHidden/>
    <w:unhideWhenUsed/>
    <w:rsid w:val="00BF033E"/>
  </w:style>
  <w:style w:type="numbering" w:customStyle="1" w:styleId="1131120">
    <w:name w:val="無清單113112"/>
    <w:next w:val="NoList"/>
    <w:uiPriority w:val="99"/>
    <w:semiHidden/>
    <w:unhideWhenUsed/>
    <w:rsid w:val="00BF033E"/>
  </w:style>
  <w:style w:type="numbering" w:customStyle="1" w:styleId="NoList4212">
    <w:name w:val="No List4212"/>
    <w:next w:val="NoList"/>
    <w:uiPriority w:val="99"/>
    <w:semiHidden/>
    <w:unhideWhenUsed/>
    <w:rsid w:val="00BF033E"/>
  </w:style>
  <w:style w:type="numbering" w:customStyle="1" w:styleId="NoList123112">
    <w:name w:val="No List123112"/>
    <w:next w:val="NoList"/>
    <w:uiPriority w:val="99"/>
    <w:semiHidden/>
    <w:unhideWhenUsed/>
    <w:rsid w:val="00BF033E"/>
  </w:style>
  <w:style w:type="numbering" w:customStyle="1" w:styleId="1131121">
    <w:name w:val="リストなし113112"/>
    <w:next w:val="NoList"/>
    <w:uiPriority w:val="99"/>
    <w:semiHidden/>
    <w:unhideWhenUsed/>
    <w:rsid w:val="00BF033E"/>
  </w:style>
  <w:style w:type="numbering" w:customStyle="1" w:styleId="1131122">
    <w:name w:val="无列表113112"/>
    <w:next w:val="NoList"/>
    <w:semiHidden/>
    <w:rsid w:val="00BF033E"/>
  </w:style>
  <w:style w:type="numbering" w:customStyle="1" w:styleId="NoList213112">
    <w:name w:val="No List213112"/>
    <w:next w:val="NoList"/>
    <w:semiHidden/>
    <w:rsid w:val="00BF033E"/>
  </w:style>
  <w:style w:type="numbering" w:customStyle="1" w:styleId="NoList313112">
    <w:name w:val="No List313112"/>
    <w:next w:val="NoList"/>
    <w:uiPriority w:val="99"/>
    <w:semiHidden/>
    <w:rsid w:val="00BF033E"/>
  </w:style>
  <w:style w:type="numbering" w:customStyle="1" w:styleId="NoList1113112">
    <w:name w:val="No List1113112"/>
    <w:next w:val="NoList"/>
    <w:uiPriority w:val="99"/>
    <w:semiHidden/>
    <w:unhideWhenUsed/>
    <w:rsid w:val="00BF033E"/>
  </w:style>
  <w:style w:type="numbering" w:customStyle="1" w:styleId="1231120">
    <w:name w:val="無清單123112"/>
    <w:next w:val="NoList"/>
    <w:uiPriority w:val="99"/>
    <w:semiHidden/>
    <w:unhideWhenUsed/>
    <w:rsid w:val="00BF033E"/>
  </w:style>
  <w:style w:type="numbering" w:customStyle="1" w:styleId="11131120">
    <w:name w:val="無清單1113112"/>
    <w:next w:val="NoList"/>
    <w:uiPriority w:val="99"/>
    <w:semiHidden/>
    <w:unhideWhenUsed/>
    <w:rsid w:val="00BF033E"/>
  </w:style>
  <w:style w:type="numbering" w:customStyle="1" w:styleId="NoList121212">
    <w:name w:val="No List121212"/>
    <w:next w:val="NoList"/>
    <w:uiPriority w:val="99"/>
    <w:semiHidden/>
    <w:unhideWhenUsed/>
    <w:rsid w:val="00BF033E"/>
  </w:style>
  <w:style w:type="numbering" w:customStyle="1" w:styleId="1112124">
    <w:name w:val="リストなし111212"/>
    <w:next w:val="NoList"/>
    <w:uiPriority w:val="99"/>
    <w:semiHidden/>
    <w:unhideWhenUsed/>
    <w:rsid w:val="00BF033E"/>
  </w:style>
  <w:style w:type="numbering" w:customStyle="1" w:styleId="1112125">
    <w:name w:val="无列表111212"/>
    <w:next w:val="NoList"/>
    <w:semiHidden/>
    <w:rsid w:val="00BF033E"/>
  </w:style>
  <w:style w:type="numbering" w:customStyle="1" w:styleId="NoList211212">
    <w:name w:val="No List211212"/>
    <w:next w:val="NoList"/>
    <w:semiHidden/>
    <w:rsid w:val="00BF033E"/>
  </w:style>
  <w:style w:type="numbering" w:customStyle="1" w:styleId="NoList311212">
    <w:name w:val="No List311212"/>
    <w:next w:val="NoList"/>
    <w:uiPriority w:val="99"/>
    <w:semiHidden/>
    <w:rsid w:val="00BF033E"/>
  </w:style>
  <w:style w:type="numbering" w:customStyle="1" w:styleId="NoList1111212">
    <w:name w:val="No List1111212"/>
    <w:next w:val="NoList"/>
    <w:uiPriority w:val="99"/>
    <w:semiHidden/>
    <w:unhideWhenUsed/>
    <w:rsid w:val="00BF033E"/>
  </w:style>
  <w:style w:type="numbering" w:customStyle="1" w:styleId="1212120">
    <w:name w:val="無清單121212"/>
    <w:next w:val="NoList"/>
    <w:uiPriority w:val="99"/>
    <w:semiHidden/>
    <w:unhideWhenUsed/>
    <w:rsid w:val="00BF033E"/>
  </w:style>
  <w:style w:type="numbering" w:customStyle="1" w:styleId="11112120">
    <w:name w:val="無清單1111212"/>
    <w:next w:val="NoList"/>
    <w:uiPriority w:val="99"/>
    <w:semiHidden/>
    <w:unhideWhenUsed/>
    <w:rsid w:val="00BF033E"/>
  </w:style>
  <w:style w:type="numbering" w:customStyle="1" w:styleId="NoList5212">
    <w:name w:val="No List5212"/>
    <w:next w:val="NoList"/>
    <w:uiPriority w:val="99"/>
    <w:semiHidden/>
    <w:unhideWhenUsed/>
    <w:rsid w:val="00BF033E"/>
  </w:style>
  <w:style w:type="numbering" w:customStyle="1" w:styleId="NoList13212">
    <w:name w:val="No List13212"/>
    <w:next w:val="NoList"/>
    <w:uiPriority w:val="99"/>
    <w:semiHidden/>
    <w:unhideWhenUsed/>
    <w:rsid w:val="00BF033E"/>
  </w:style>
  <w:style w:type="numbering" w:customStyle="1" w:styleId="122124">
    <w:name w:val="リストなし12212"/>
    <w:next w:val="NoList"/>
    <w:uiPriority w:val="99"/>
    <w:semiHidden/>
    <w:unhideWhenUsed/>
    <w:rsid w:val="00BF033E"/>
  </w:style>
  <w:style w:type="numbering" w:customStyle="1" w:styleId="122131">
    <w:name w:val="无列表12213"/>
    <w:next w:val="NoList"/>
    <w:semiHidden/>
    <w:rsid w:val="00BF033E"/>
  </w:style>
  <w:style w:type="numbering" w:customStyle="1" w:styleId="NoList22212">
    <w:name w:val="No List22212"/>
    <w:next w:val="NoList"/>
    <w:semiHidden/>
    <w:rsid w:val="00BF033E"/>
  </w:style>
  <w:style w:type="numbering" w:customStyle="1" w:styleId="NoList32212">
    <w:name w:val="No List32212"/>
    <w:next w:val="NoList"/>
    <w:uiPriority w:val="99"/>
    <w:semiHidden/>
    <w:rsid w:val="00BF033E"/>
  </w:style>
  <w:style w:type="numbering" w:customStyle="1" w:styleId="NoList112212">
    <w:name w:val="No List112212"/>
    <w:next w:val="NoList"/>
    <w:uiPriority w:val="99"/>
    <w:semiHidden/>
    <w:unhideWhenUsed/>
    <w:rsid w:val="00BF033E"/>
  </w:style>
  <w:style w:type="numbering" w:customStyle="1" w:styleId="132120">
    <w:name w:val="無清單13212"/>
    <w:next w:val="NoList"/>
    <w:uiPriority w:val="99"/>
    <w:semiHidden/>
    <w:unhideWhenUsed/>
    <w:rsid w:val="00BF033E"/>
  </w:style>
  <w:style w:type="numbering" w:customStyle="1" w:styleId="1122120">
    <w:name w:val="無清單112212"/>
    <w:next w:val="NoList"/>
    <w:uiPriority w:val="99"/>
    <w:semiHidden/>
    <w:unhideWhenUsed/>
    <w:rsid w:val="00BF033E"/>
  </w:style>
  <w:style w:type="numbering" w:customStyle="1" w:styleId="21212">
    <w:name w:val="无列表21212"/>
    <w:next w:val="NoList"/>
    <w:uiPriority w:val="99"/>
    <w:semiHidden/>
    <w:unhideWhenUsed/>
    <w:rsid w:val="00BF033E"/>
  </w:style>
  <w:style w:type="numbering" w:customStyle="1" w:styleId="NoList1112212">
    <w:name w:val="No List1112212"/>
    <w:next w:val="NoList"/>
    <w:uiPriority w:val="99"/>
    <w:semiHidden/>
    <w:unhideWhenUsed/>
    <w:rsid w:val="00BF033E"/>
  </w:style>
  <w:style w:type="numbering" w:customStyle="1" w:styleId="NoList712">
    <w:name w:val="No List712"/>
    <w:next w:val="NoList"/>
    <w:uiPriority w:val="99"/>
    <w:semiHidden/>
    <w:unhideWhenUsed/>
    <w:rsid w:val="00BF033E"/>
  </w:style>
  <w:style w:type="table" w:customStyle="1" w:styleId="TableGrid813">
    <w:name w:val="Table Grid813"/>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BF033E"/>
  </w:style>
  <w:style w:type="numbering" w:customStyle="1" w:styleId="14121">
    <w:name w:val="リストなし1412"/>
    <w:next w:val="NoList"/>
    <w:uiPriority w:val="99"/>
    <w:semiHidden/>
    <w:unhideWhenUsed/>
    <w:rsid w:val="00BF033E"/>
  </w:style>
  <w:style w:type="table" w:customStyle="1" w:styleId="TableGrid1413">
    <w:name w:val="Table Grid1413"/>
    <w:basedOn w:val="TableNormal"/>
    <w:next w:val="TableGrid"/>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NoList"/>
    <w:semiHidden/>
    <w:rsid w:val="00BF033E"/>
  </w:style>
  <w:style w:type="table" w:customStyle="1" w:styleId="3413">
    <w:name w:val="网格型3413"/>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BF033E"/>
  </w:style>
  <w:style w:type="numbering" w:customStyle="1" w:styleId="NoList3412">
    <w:name w:val="No List3412"/>
    <w:next w:val="NoList"/>
    <w:uiPriority w:val="99"/>
    <w:semiHidden/>
    <w:rsid w:val="00BF033E"/>
  </w:style>
  <w:style w:type="table" w:customStyle="1" w:styleId="TableGrid4413">
    <w:name w:val="Table Grid4413"/>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BF033E"/>
  </w:style>
  <w:style w:type="numbering" w:customStyle="1" w:styleId="15120">
    <w:name w:val="無清單1512"/>
    <w:next w:val="NoList"/>
    <w:uiPriority w:val="99"/>
    <w:semiHidden/>
    <w:unhideWhenUsed/>
    <w:rsid w:val="00BF033E"/>
  </w:style>
  <w:style w:type="numbering" w:customStyle="1" w:styleId="114120">
    <w:name w:val="無清單11412"/>
    <w:next w:val="NoList"/>
    <w:uiPriority w:val="99"/>
    <w:semiHidden/>
    <w:unhideWhenUsed/>
    <w:rsid w:val="00BF033E"/>
  </w:style>
  <w:style w:type="table" w:customStyle="1" w:styleId="14131">
    <w:name w:val="表格格線1413"/>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BF033E"/>
  </w:style>
  <w:style w:type="table" w:customStyle="1" w:styleId="TableGrid5213">
    <w:name w:val="Table Grid5213"/>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BF033E"/>
  </w:style>
  <w:style w:type="numbering" w:customStyle="1" w:styleId="114121">
    <w:name w:val="リストなし11412"/>
    <w:next w:val="NoList"/>
    <w:uiPriority w:val="99"/>
    <w:semiHidden/>
    <w:unhideWhenUsed/>
    <w:rsid w:val="00BF033E"/>
  </w:style>
  <w:style w:type="table" w:customStyle="1" w:styleId="TableGrid11313">
    <w:name w:val="Table Grid11313"/>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BF033E"/>
  </w:style>
  <w:style w:type="table" w:customStyle="1" w:styleId="31213">
    <w:name w:val="网格型31213"/>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BF033E"/>
  </w:style>
  <w:style w:type="numbering" w:customStyle="1" w:styleId="NoList31412">
    <w:name w:val="No List31412"/>
    <w:next w:val="NoList"/>
    <w:uiPriority w:val="99"/>
    <w:semiHidden/>
    <w:rsid w:val="00BF033E"/>
  </w:style>
  <w:style w:type="table" w:customStyle="1" w:styleId="TableGrid41213">
    <w:name w:val="Table Grid41213"/>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BF033E"/>
  </w:style>
  <w:style w:type="numbering" w:customStyle="1" w:styleId="124120">
    <w:name w:val="無清單12412"/>
    <w:next w:val="NoList"/>
    <w:uiPriority w:val="99"/>
    <w:semiHidden/>
    <w:unhideWhenUsed/>
    <w:rsid w:val="00BF033E"/>
  </w:style>
  <w:style w:type="numbering" w:customStyle="1" w:styleId="1114120">
    <w:name w:val="無清單111412"/>
    <w:next w:val="NoList"/>
    <w:uiPriority w:val="99"/>
    <w:semiHidden/>
    <w:unhideWhenUsed/>
    <w:rsid w:val="00BF033E"/>
  </w:style>
  <w:style w:type="table" w:customStyle="1" w:styleId="112133">
    <w:name w:val="表格格線11213"/>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BF033E"/>
  </w:style>
  <w:style w:type="numbering" w:customStyle="1" w:styleId="NoList121312">
    <w:name w:val="No List121312"/>
    <w:next w:val="NoList"/>
    <w:uiPriority w:val="99"/>
    <w:semiHidden/>
    <w:unhideWhenUsed/>
    <w:rsid w:val="00BF033E"/>
  </w:style>
  <w:style w:type="numbering" w:customStyle="1" w:styleId="1113121">
    <w:name w:val="リストなし111312"/>
    <w:next w:val="NoList"/>
    <w:uiPriority w:val="99"/>
    <w:semiHidden/>
    <w:unhideWhenUsed/>
    <w:rsid w:val="00BF033E"/>
  </w:style>
  <w:style w:type="numbering" w:customStyle="1" w:styleId="1113122">
    <w:name w:val="无列表111312"/>
    <w:next w:val="NoList"/>
    <w:semiHidden/>
    <w:rsid w:val="00BF033E"/>
  </w:style>
  <w:style w:type="numbering" w:customStyle="1" w:styleId="NoList211312">
    <w:name w:val="No List211312"/>
    <w:next w:val="NoList"/>
    <w:semiHidden/>
    <w:rsid w:val="00BF033E"/>
  </w:style>
  <w:style w:type="numbering" w:customStyle="1" w:styleId="NoList311312">
    <w:name w:val="No List311312"/>
    <w:next w:val="NoList"/>
    <w:uiPriority w:val="99"/>
    <w:semiHidden/>
    <w:rsid w:val="00BF033E"/>
  </w:style>
  <w:style w:type="numbering" w:customStyle="1" w:styleId="NoList1111312">
    <w:name w:val="No List1111312"/>
    <w:next w:val="NoList"/>
    <w:uiPriority w:val="99"/>
    <w:semiHidden/>
    <w:unhideWhenUsed/>
    <w:rsid w:val="00BF033E"/>
  </w:style>
  <w:style w:type="numbering" w:customStyle="1" w:styleId="121312">
    <w:name w:val="無清單121312"/>
    <w:next w:val="NoList"/>
    <w:uiPriority w:val="99"/>
    <w:semiHidden/>
    <w:unhideWhenUsed/>
    <w:rsid w:val="00BF033E"/>
  </w:style>
  <w:style w:type="numbering" w:customStyle="1" w:styleId="1111312">
    <w:name w:val="無清單1111312"/>
    <w:next w:val="NoList"/>
    <w:uiPriority w:val="99"/>
    <w:semiHidden/>
    <w:unhideWhenUsed/>
    <w:rsid w:val="00BF033E"/>
  </w:style>
  <w:style w:type="numbering" w:customStyle="1" w:styleId="NoList5312">
    <w:name w:val="No List5312"/>
    <w:next w:val="NoList"/>
    <w:uiPriority w:val="99"/>
    <w:semiHidden/>
    <w:unhideWhenUsed/>
    <w:rsid w:val="00BF033E"/>
  </w:style>
  <w:style w:type="table" w:customStyle="1" w:styleId="TableGrid6213">
    <w:name w:val="Table Grid6213"/>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BF033E"/>
  </w:style>
  <w:style w:type="numbering" w:customStyle="1" w:styleId="123121">
    <w:name w:val="リストなし12312"/>
    <w:next w:val="NoList"/>
    <w:uiPriority w:val="99"/>
    <w:semiHidden/>
    <w:unhideWhenUsed/>
    <w:rsid w:val="00BF033E"/>
  </w:style>
  <w:style w:type="table" w:customStyle="1" w:styleId="TableGrid12213">
    <w:name w:val="Table Grid12213"/>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BF033E"/>
  </w:style>
  <w:style w:type="table" w:customStyle="1" w:styleId="32213">
    <w:name w:val="网格型32213"/>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BF033E"/>
  </w:style>
  <w:style w:type="numbering" w:customStyle="1" w:styleId="NoList32312">
    <w:name w:val="No List32312"/>
    <w:next w:val="NoList"/>
    <w:uiPriority w:val="99"/>
    <w:semiHidden/>
    <w:rsid w:val="00BF033E"/>
  </w:style>
  <w:style w:type="table" w:customStyle="1" w:styleId="TableGrid42213">
    <w:name w:val="Table Grid42213"/>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BF033E"/>
  </w:style>
  <w:style w:type="numbering" w:customStyle="1" w:styleId="13312">
    <w:name w:val="無清單13312"/>
    <w:next w:val="NoList"/>
    <w:uiPriority w:val="99"/>
    <w:semiHidden/>
    <w:unhideWhenUsed/>
    <w:rsid w:val="00BF033E"/>
  </w:style>
  <w:style w:type="numbering" w:customStyle="1" w:styleId="1123120">
    <w:name w:val="無清單112312"/>
    <w:next w:val="NoList"/>
    <w:uiPriority w:val="99"/>
    <w:semiHidden/>
    <w:unhideWhenUsed/>
    <w:rsid w:val="00BF033E"/>
  </w:style>
  <w:style w:type="table" w:customStyle="1" w:styleId="122132">
    <w:name w:val="表格格線12213"/>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BF033E"/>
  </w:style>
  <w:style w:type="numbering" w:customStyle="1" w:styleId="NoList122212">
    <w:name w:val="No List122212"/>
    <w:next w:val="NoList"/>
    <w:uiPriority w:val="99"/>
    <w:semiHidden/>
    <w:unhideWhenUsed/>
    <w:rsid w:val="00BF033E"/>
  </w:style>
  <w:style w:type="numbering" w:customStyle="1" w:styleId="1122121">
    <w:name w:val="リストなし112212"/>
    <w:next w:val="NoList"/>
    <w:uiPriority w:val="99"/>
    <w:semiHidden/>
    <w:unhideWhenUsed/>
    <w:rsid w:val="00BF033E"/>
  </w:style>
  <w:style w:type="numbering" w:customStyle="1" w:styleId="1122122">
    <w:name w:val="无列表112212"/>
    <w:next w:val="NoList"/>
    <w:semiHidden/>
    <w:rsid w:val="00BF033E"/>
  </w:style>
  <w:style w:type="numbering" w:customStyle="1" w:styleId="NoList212212">
    <w:name w:val="No List212212"/>
    <w:next w:val="NoList"/>
    <w:semiHidden/>
    <w:rsid w:val="00BF033E"/>
  </w:style>
  <w:style w:type="numbering" w:customStyle="1" w:styleId="NoList312212">
    <w:name w:val="No List312212"/>
    <w:next w:val="NoList"/>
    <w:uiPriority w:val="99"/>
    <w:semiHidden/>
    <w:rsid w:val="00BF033E"/>
  </w:style>
  <w:style w:type="numbering" w:customStyle="1" w:styleId="NoList1112312">
    <w:name w:val="No List1112312"/>
    <w:next w:val="NoList"/>
    <w:uiPriority w:val="99"/>
    <w:semiHidden/>
    <w:unhideWhenUsed/>
    <w:rsid w:val="00BF033E"/>
  </w:style>
  <w:style w:type="numbering" w:customStyle="1" w:styleId="1222120">
    <w:name w:val="無清單122212"/>
    <w:next w:val="NoList"/>
    <w:uiPriority w:val="99"/>
    <w:semiHidden/>
    <w:unhideWhenUsed/>
    <w:rsid w:val="00BF033E"/>
  </w:style>
  <w:style w:type="numbering" w:customStyle="1" w:styleId="1112212">
    <w:name w:val="無清單1112212"/>
    <w:next w:val="NoList"/>
    <w:uiPriority w:val="99"/>
    <w:semiHidden/>
    <w:unhideWhenUsed/>
    <w:rsid w:val="00BF033E"/>
  </w:style>
  <w:style w:type="numbering" w:customStyle="1" w:styleId="420">
    <w:name w:val="无列表42"/>
    <w:next w:val="NoList"/>
    <w:uiPriority w:val="99"/>
    <w:semiHidden/>
    <w:unhideWhenUsed/>
    <w:rsid w:val="00BF033E"/>
  </w:style>
  <w:style w:type="table" w:customStyle="1" w:styleId="53">
    <w:name w:val="网格型53"/>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BF033E"/>
  </w:style>
  <w:style w:type="numbering" w:customStyle="1" w:styleId="131221">
    <w:name w:val="无列表13122"/>
    <w:next w:val="NoList"/>
    <w:semiHidden/>
    <w:rsid w:val="00BF033E"/>
  </w:style>
  <w:style w:type="numbering" w:customStyle="1" w:styleId="NoList41122">
    <w:name w:val="No List41122"/>
    <w:next w:val="NoList"/>
    <w:uiPriority w:val="99"/>
    <w:semiHidden/>
    <w:unhideWhenUsed/>
    <w:rsid w:val="00BF033E"/>
  </w:style>
  <w:style w:type="numbering" w:customStyle="1" w:styleId="22122">
    <w:name w:val="无列表22122"/>
    <w:next w:val="NoList"/>
    <w:uiPriority w:val="99"/>
    <w:semiHidden/>
    <w:unhideWhenUsed/>
    <w:rsid w:val="00BF033E"/>
  </w:style>
  <w:style w:type="numbering" w:customStyle="1" w:styleId="NoList1211122">
    <w:name w:val="No List1211122"/>
    <w:next w:val="NoList"/>
    <w:uiPriority w:val="99"/>
    <w:semiHidden/>
    <w:unhideWhenUsed/>
    <w:rsid w:val="00BF033E"/>
  </w:style>
  <w:style w:type="numbering" w:customStyle="1" w:styleId="11111221">
    <w:name w:val="リストなし1111122"/>
    <w:next w:val="NoList"/>
    <w:uiPriority w:val="99"/>
    <w:semiHidden/>
    <w:unhideWhenUsed/>
    <w:rsid w:val="00BF033E"/>
  </w:style>
  <w:style w:type="numbering" w:customStyle="1" w:styleId="11111222">
    <w:name w:val="无列表1111122"/>
    <w:next w:val="NoList"/>
    <w:semiHidden/>
    <w:rsid w:val="00BF033E"/>
  </w:style>
  <w:style w:type="numbering" w:customStyle="1" w:styleId="NoList2111122">
    <w:name w:val="No List2111122"/>
    <w:next w:val="NoList"/>
    <w:semiHidden/>
    <w:rsid w:val="00BF033E"/>
  </w:style>
  <w:style w:type="numbering" w:customStyle="1" w:styleId="NoList3111122">
    <w:name w:val="No List3111122"/>
    <w:next w:val="NoList"/>
    <w:uiPriority w:val="99"/>
    <w:semiHidden/>
    <w:rsid w:val="00BF033E"/>
  </w:style>
  <w:style w:type="numbering" w:customStyle="1" w:styleId="NoList11111122">
    <w:name w:val="No List11111122"/>
    <w:next w:val="NoList"/>
    <w:uiPriority w:val="99"/>
    <w:semiHidden/>
    <w:unhideWhenUsed/>
    <w:rsid w:val="00BF033E"/>
  </w:style>
  <w:style w:type="numbering" w:customStyle="1" w:styleId="12111220">
    <w:name w:val="無清單1211122"/>
    <w:next w:val="NoList"/>
    <w:uiPriority w:val="99"/>
    <w:semiHidden/>
    <w:unhideWhenUsed/>
    <w:rsid w:val="00BF033E"/>
  </w:style>
  <w:style w:type="numbering" w:customStyle="1" w:styleId="111111220">
    <w:name w:val="無清單11111122"/>
    <w:next w:val="NoList"/>
    <w:uiPriority w:val="99"/>
    <w:semiHidden/>
    <w:unhideWhenUsed/>
    <w:rsid w:val="00BF033E"/>
  </w:style>
  <w:style w:type="numbering" w:customStyle="1" w:styleId="NoList131122">
    <w:name w:val="No List131122"/>
    <w:next w:val="NoList"/>
    <w:uiPriority w:val="99"/>
    <w:semiHidden/>
    <w:unhideWhenUsed/>
    <w:rsid w:val="00BF033E"/>
  </w:style>
  <w:style w:type="numbering" w:customStyle="1" w:styleId="1211221">
    <w:name w:val="リストなし121122"/>
    <w:next w:val="NoList"/>
    <w:uiPriority w:val="99"/>
    <w:semiHidden/>
    <w:unhideWhenUsed/>
    <w:rsid w:val="00BF033E"/>
  </w:style>
  <w:style w:type="numbering" w:customStyle="1" w:styleId="1211222">
    <w:name w:val="无列表121122"/>
    <w:next w:val="NoList"/>
    <w:semiHidden/>
    <w:rsid w:val="00BF033E"/>
  </w:style>
  <w:style w:type="numbering" w:customStyle="1" w:styleId="NoList221122">
    <w:name w:val="No List221122"/>
    <w:next w:val="NoList"/>
    <w:semiHidden/>
    <w:rsid w:val="00BF033E"/>
  </w:style>
  <w:style w:type="numbering" w:customStyle="1" w:styleId="NoList321122">
    <w:name w:val="No List321122"/>
    <w:next w:val="NoList"/>
    <w:uiPriority w:val="99"/>
    <w:semiHidden/>
    <w:rsid w:val="00BF033E"/>
  </w:style>
  <w:style w:type="numbering" w:customStyle="1" w:styleId="NoList1121122">
    <w:name w:val="No List1121122"/>
    <w:next w:val="NoList"/>
    <w:uiPriority w:val="99"/>
    <w:semiHidden/>
    <w:unhideWhenUsed/>
    <w:rsid w:val="00BF033E"/>
  </w:style>
  <w:style w:type="numbering" w:customStyle="1" w:styleId="1311220">
    <w:name w:val="無清單131122"/>
    <w:next w:val="NoList"/>
    <w:uiPriority w:val="99"/>
    <w:semiHidden/>
    <w:unhideWhenUsed/>
    <w:rsid w:val="00BF033E"/>
  </w:style>
  <w:style w:type="numbering" w:customStyle="1" w:styleId="11211220">
    <w:name w:val="無清單1121122"/>
    <w:next w:val="NoList"/>
    <w:uiPriority w:val="99"/>
    <w:semiHidden/>
    <w:unhideWhenUsed/>
    <w:rsid w:val="00BF033E"/>
  </w:style>
  <w:style w:type="numbering" w:customStyle="1" w:styleId="211122">
    <w:name w:val="无列表211122"/>
    <w:next w:val="NoList"/>
    <w:uiPriority w:val="99"/>
    <w:semiHidden/>
    <w:unhideWhenUsed/>
    <w:rsid w:val="00BF033E"/>
  </w:style>
  <w:style w:type="numbering" w:customStyle="1" w:styleId="NoList1221122">
    <w:name w:val="No List1221122"/>
    <w:next w:val="NoList"/>
    <w:uiPriority w:val="99"/>
    <w:semiHidden/>
    <w:unhideWhenUsed/>
    <w:rsid w:val="00BF033E"/>
  </w:style>
  <w:style w:type="numbering" w:customStyle="1" w:styleId="11211221">
    <w:name w:val="リストなし1121122"/>
    <w:next w:val="NoList"/>
    <w:uiPriority w:val="99"/>
    <w:semiHidden/>
    <w:unhideWhenUsed/>
    <w:rsid w:val="00BF033E"/>
  </w:style>
  <w:style w:type="numbering" w:customStyle="1" w:styleId="11211222">
    <w:name w:val="无列表1121122"/>
    <w:next w:val="NoList"/>
    <w:semiHidden/>
    <w:rsid w:val="00BF033E"/>
  </w:style>
  <w:style w:type="numbering" w:customStyle="1" w:styleId="NoList2121122">
    <w:name w:val="No List2121122"/>
    <w:next w:val="NoList"/>
    <w:semiHidden/>
    <w:rsid w:val="00BF033E"/>
  </w:style>
  <w:style w:type="numbering" w:customStyle="1" w:styleId="NoList3121122">
    <w:name w:val="No List3121122"/>
    <w:next w:val="NoList"/>
    <w:uiPriority w:val="99"/>
    <w:semiHidden/>
    <w:rsid w:val="00BF033E"/>
  </w:style>
  <w:style w:type="numbering" w:customStyle="1" w:styleId="NoList11121122">
    <w:name w:val="No List11121122"/>
    <w:next w:val="NoList"/>
    <w:uiPriority w:val="99"/>
    <w:semiHidden/>
    <w:unhideWhenUsed/>
    <w:rsid w:val="00BF033E"/>
  </w:style>
  <w:style w:type="numbering" w:customStyle="1" w:styleId="1221122">
    <w:name w:val="無清單1221122"/>
    <w:next w:val="NoList"/>
    <w:uiPriority w:val="99"/>
    <w:semiHidden/>
    <w:unhideWhenUsed/>
    <w:rsid w:val="00BF033E"/>
  </w:style>
  <w:style w:type="numbering" w:customStyle="1" w:styleId="11121122">
    <w:name w:val="無清單11121122"/>
    <w:next w:val="NoList"/>
    <w:uiPriority w:val="99"/>
    <w:semiHidden/>
    <w:unhideWhenUsed/>
    <w:rsid w:val="00BF033E"/>
  </w:style>
  <w:style w:type="numbering" w:customStyle="1" w:styleId="122221">
    <w:name w:val="无列表12222"/>
    <w:next w:val="NoList"/>
    <w:semiHidden/>
    <w:rsid w:val="00BF033E"/>
  </w:style>
  <w:style w:type="table" w:customStyle="1" w:styleId="TableGrid11224">
    <w:name w:val="Table Grid11224"/>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NoList"/>
    <w:uiPriority w:val="99"/>
    <w:semiHidden/>
    <w:unhideWhenUsed/>
    <w:rsid w:val="00BF033E"/>
  </w:style>
  <w:style w:type="numbering" w:customStyle="1" w:styleId="111111121">
    <w:name w:val="リストなし11111112"/>
    <w:next w:val="NoList"/>
    <w:uiPriority w:val="99"/>
    <w:semiHidden/>
    <w:unhideWhenUsed/>
    <w:rsid w:val="00BF033E"/>
  </w:style>
  <w:style w:type="numbering" w:customStyle="1" w:styleId="111111122">
    <w:name w:val="无列表11111112"/>
    <w:next w:val="NoList"/>
    <w:semiHidden/>
    <w:rsid w:val="00BF033E"/>
  </w:style>
  <w:style w:type="numbering" w:customStyle="1" w:styleId="NoList21111112">
    <w:name w:val="No List21111112"/>
    <w:next w:val="NoList"/>
    <w:semiHidden/>
    <w:rsid w:val="00BF033E"/>
  </w:style>
  <w:style w:type="numbering" w:customStyle="1" w:styleId="NoList31111112">
    <w:name w:val="No List31111112"/>
    <w:next w:val="NoList"/>
    <w:uiPriority w:val="99"/>
    <w:semiHidden/>
    <w:rsid w:val="00BF033E"/>
  </w:style>
  <w:style w:type="numbering" w:customStyle="1" w:styleId="NoList111111112">
    <w:name w:val="No List111111112"/>
    <w:next w:val="NoList"/>
    <w:uiPriority w:val="99"/>
    <w:semiHidden/>
    <w:unhideWhenUsed/>
    <w:rsid w:val="00BF033E"/>
  </w:style>
  <w:style w:type="numbering" w:customStyle="1" w:styleId="121111120">
    <w:name w:val="無清單12111112"/>
    <w:next w:val="NoList"/>
    <w:uiPriority w:val="99"/>
    <w:semiHidden/>
    <w:unhideWhenUsed/>
    <w:rsid w:val="00BF033E"/>
  </w:style>
  <w:style w:type="numbering" w:customStyle="1" w:styleId="1111111120">
    <w:name w:val="無清單111111112"/>
    <w:next w:val="NoList"/>
    <w:uiPriority w:val="99"/>
    <w:semiHidden/>
    <w:unhideWhenUsed/>
    <w:rsid w:val="00BF033E"/>
  </w:style>
  <w:style w:type="numbering" w:customStyle="1" w:styleId="12111121">
    <w:name w:val="无列表1211112"/>
    <w:next w:val="NoList"/>
    <w:semiHidden/>
    <w:rsid w:val="00BF033E"/>
  </w:style>
  <w:style w:type="numbering" w:customStyle="1" w:styleId="2111112">
    <w:name w:val="无列表2111112"/>
    <w:next w:val="NoList"/>
    <w:uiPriority w:val="99"/>
    <w:semiHidden/>
    <w:unhideWhenUsed/>
    <w:rsid w:val="00BF033E"/>
  </w:style>
  <w:style w:type="numbering" w:customStyle="1" w:styleId="NoList171">
    <w:name w:val="No List171"/>
    <w:next w:val="NoList"/>
    <w:uiPriority w:val="99"/>
    <w:semiHidden/>
    <w:unhideWhenUsed/>
    <w:rsid w:val="00BF033E"/>
  </w:style>
  <w:style w:type="numbering" w:customStyle="1" w:styleId="1611">
    <w:name w:val="リストなし161"/>
    <w:next w:val="NoList"/>
    <w:uiPriority w:val="99"/>
    <w:semiHidden/>
    <w:unhideWhenUsed/>
    <w:rsid w:val="00BF033E"/>
  </w:style>
  <w:style w:type="table" w:customStyle="1" w:styleId="TableGrid161">
    <w:name w:val="Table Grid161"/>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BF033E"/>
  </w:style>
  <w:style w:type="table" w:customStyle="1" w:styleId="361">
    <w:name w:val="网格型36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BF033E"/>
  </w:style>
  <w:style w:type="numbering" w:customStyle="1" w:styleId="NoList361">
    <w:name w:val="No List361"/>
    <w:next w:val="NoList"/>
    <w:uiPriority w:val="99"/>
    <w:semiHidden/>
    <w:rsid w:val="00BF033E"/>
  </w:style>
  <w:style w:type="table" w:customStyle="1" w:styleId="TableGrid461">
    <w:name w:val="Table Grid461"/>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BF033E"/>
  </w:style>
  <w:style w:type="numbering" w:customStyle="1" w:styleId="1710">
    <w:name w:val="無清單171"/>
    <w:next w:val="NoList"/>
    <w:uiPriority w:val="99"/>
    <w:semiHidden/>
    <w:unhideWhenUsed/>
    <w:rsid w:val="00BF033E"/>
  </w:style>
  <w:style w:type="numbering" w:customStyle="1" w:styleId="11610">
    <w:name w:val="無清單1161"/>
    <w:next w:val="NoList"/>
    <w:uiPriority w:val="99"/>
    <w:semiHidden/>
    <w:unhideWhenUsed/>
    <w:rsid w:val="00BF033E"/>
  </w:style>
  <w:style w:type="table" w:customStyle="1" w:styleId="1613">
    <w:name w:val="表格格線161"/>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BF033E"/>
  </w:style>
  <w:style w:type="numbering" w:customStyle="1" w:styleId="251">
    <w:name w:val="无列表251"/>
    <w:next w:val="NoList"/>
    <w:uiPriority w:val="99"/>
    <w:semiHidden/>
    <w:unhideWhenUsed/>
    <w:rsid w:val="00BF033E"/>
  </w:style>
  <w:style w:type="numbering" w:customStyle="1" w:styleId="NoList1261">
    <w:name w:val="No List1261"/>
    <w:next w:val="NoList"/>
    <w:uiPriority w:val="99"/>
    <w:semiHidden/>
    <w:unhideWhenUsed/>
    <w:rsid w:val="00BF033E"/>
  </w:style>
  <w:style w:type="numbering" w:customStyle="1" w:styleId="11611">
    <w:name w:val="リストなし1161"/>
    <w:next w:val="NoList"/>
    <w:uiPriority w:val="99"/>
    <w:semiHidden/>
    <w:unhideWhenUsed/>
    <w:rsid w:val="00BF033E"/>
  </w:style>
  <w:style w:type="numbering" w:customStyle="1" w:styleId="11612">
    <w:name w:val="无列表1161"/>
    <w:next w:val="NoList"/>
    <w:semiHidden/>
    <w:rsid w:val="00BF033E"/>
  </w:style>
  <w:style w:type="numbering" w:customStyle="1" w:styleId="NoList2161">
    <w:name w:val="No List2161"/>
    <w:next w:val="NoList"/>
    <w:semiHidden/>
    <w:rsid w:val="00BF033E"/>
  </w:style>
  <w:style w:type="numbering" w:customStyle="1" w:styleId="NoList3161">
    <w:name w:val="No List3161"/>
    <w:next w:val="NoList"/>
    <w:uiPriority w:val="99"/>
    <w:semiHidden/>
    <w:rsid w:val="00BF033E"/>
  </w:style>
  <w:style w:type="numbering" w:customStyle="1" w:styleId="12610">
    <w:name w:val="無清單1261"/>
    <w:next w:val="NoList"/>
    <w:uiPriority w:val="99"/>
    <w:semiHidden/>
    <w:unhideWhenUsed/>
    <w:rsid w:val="00BF033E"/>
  </w:style>
  <w:style w:type="numbering" w:customStyle="1" w:styleId="111610">
    <w:name w:val="無清單11161"/>
    <w:next w:val="NoList"/>
    <w:uiPriority w:val="99"/>
    <w:semiHidden/>
    <w:unhideWhenUsed/>
    <w:rsid w:val="00BF033E"/>
  </w:style>
  <w:style w:type="table" w:customStyle="1" w:styleId="TableGrid1151">
    <w:name w:val="Table Grid1151"/>
    <w:basedOn w:val="TableNormal"/>
    <w:next w:val="TableGrid"/>
    <w:uiPriority w:val="39"/>
    <w:rsid w:val="00BF033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BF033E"/>
  </w:style>
  <w:style w:type="numbering" w:customStyle="1" w:styleId="NoList11251">
    <w:name w:val="No List11251"/>
    <w:next w:val="NoList"/>
    <w:uiPriority w:val="99"/>
    <w:semiHidden/>
    <w:unhideWhenUsed/>
    <w:rsid w:val="00BF033E"/>
  </w:style>
  <w:style w:type="table" w:customStyle="1" w:styleId="TableGrid541">
    <w:name w:val="Table Grid541"/>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BF033E"/>
  </w:style>
  <w:style w:type="numbering" w:customStyle="1" w:styleId="111511">
    <w:name w:val="リストなし11151"/>
    <w:next w:val="NoList"/>
    <w:uiPriority w:val="99"/>
    <w:semiHidden/>
    <w:unhideWhenUsed/>
    <w:rsid w:val="00BF033E"/>
  </w:style>
  <w:style w:type="numbering" w:customStyle="1" w:styleId="111512">
    <w:name w:val="无列表11151"/>
    <w:next w:val="NoList"/>
    <w:semiHidden/>
    <w:rsid w:val="00BF033E"/>
  </w:style>
  <w:style w:type="numbering" w:customStyle="1" w:styleId="NoList21151">
    <w:name w:val="No List21151"/>
    <w:next w:val="NoList"/>
    <w:semiHidden/>
    <w:rsid w:val="00BF033E"/>
  </w:style>
  <w:style w:type="numbering" w:customStyle="1" w:styleId="NoList31151">
    <w:name w:val="No List31151"/>
    <w:next w:val="NoList"/>
    <w:uiPriority w:val="99"/>
    <w:semiHidden/>
    <w:rsid w:val="00BF033E"/>
  </w:style>
  <w:style w:type="numbering" w:customStyle="1" w:styleId="NoList111151">
    <w:name w:val="No List111151"/>
    <w:next w:val="NoList"/>
    <w:uiPriority w:val="99"/>
    <w:semiHidden/>
    <w:unhideWhenUsed/>
    <w:rsid w:val="00BF033E"/>
  </w:style>
  <w:style w:type="numbering" w:customStyle="1" w:styleId="121510">
    <w:name w:val="無清單12151"/>
    <w:next w:val="NoList"/>
    <w:uiPriority w:val="99"/>
    <w:semiHidden/>
    <w:unhideWhenUsed/>
    <w:rsid w:val="00BF033E"/>
  </w:style>
  <w:style w:type="numbering" w:customStyle="1" w:styleId="1111510">
    <w:name w:val="無清單111151"/>
    <w:next w:val="NoList"/>
    <w:uiPriority w:val="99"/>
    <w:semiHidden/>
    <w:unhideWhenUsed/>
    <w:rsid w:val="00BF033E"/>
  </w:style>
  <w:style w:type="numbering" w:customStyle="1" w:styleId="NoList551">
    <w:name w:val="No List551"/>
    <w:next w:val="NoList"/>
    <w:uiPriority w:val="99"/>
    <w:semiHidden/>
    <w:unhideWhenUsed/>
    <w:rsid w:val="00BF033E"/>
  </w:style>
  <w:style w:type="table" w:customStyle="1" w:styleId="TableGrid641">
    <w:name w:val="Table Grid641"/>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BF033E"/>
  </w:style>
  <w:style w:type="numbering" w:customStyle="1" w:styleId="12511">
    <w:name w:val="リストなし1251"/>
    <w:next w:val="NoList"/>
    <w:uiPriority w:val="99"/>
    <w:semiHidden/>
    <w:unhideWhenUsed/>
    <w:rsid w:val="00BF033E"/>
  </w:style>
  <w:style w:type="table" w:customStyle="1" w:styleId="TableGrid1241">
    <w:name w:val="Table Grid1241"/>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BF033E"/>
  </w:style>
  <w:style w:type="table" w:customStyle="1" w:styleId="3241">
    <w:name w:val="网格型324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BF033E"/>
  </w:style>
  <w:style w:type="numbering" w:customStyle="1" w:styleId="NoList3251">
    <w:name w:val="No List3251"/>
    <w:next w:val="NoList"/>
    <w:uiPriority w:val="99"/>
    <w:semiHidden/>
    <w:rsid w:val="00BF033E"/>
  </w:style>
  <w:style w:type="table" w:customStyle="1" w:styleId="TableGrid4241">
    <w:name w:val="Table Grid4241"/>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BF033E"/>
  </w:style>
  <w:style w:type="numbering" w:customStyle="1" w:styleId="112510">
    <w:name w:val="無清單11251"/>
    <w:next w:val="NoList"/>
    <w:uiPriority w:val="99"/>
    <w:semiHidden/>
    <w:unhideWhenUsed/>
    <w:rsid w:val="00BF033E"/>
  </w:style>
  <w:style w:type="table" w:customStyle="1" w:styleId="12413">
    <w:name w:val="表格格線1241"/>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NoList"/>
    <w:uiPriority w:val="99"/>
    <w:semiHidden/>
    <w:unhideWhenUsed/>
    <w:rsid w:val="00BF033E"/>
  </w:style>
  <w:style w:type="numbering" w:customStyle="1" w:styleId="NoList12241">
    <w:name w:val="No List12241"/>
    <w:next w:val="NoList"/>
    <w:uiPriority w:val="99"/>
    <w:semiHidden/>
    <w:unhideWhenUsed/>
    <w:rsid w:val="00BF033E"/>
  </w:style>
  <w:style w:type="numbering" w:customStyle="1" w:styleId="112411">
    <w:name w:val="リストなし11241"/>
    <w:next w:val="NoList"/>
    <w:uiPriority w:val="99"/>
    <w:semiHidden/>
    <w:unhideWhenUsed/>
    <w:rsid w:val="00BF033E"/>
  </w:style>
  <w:style w:type="numbering" w:customStyle="1" w:styleId="112412">
    <w:name w:val="无列表11241"/>
    <w:next w:val="NoList"/>
    <w:semiHidden/>
    <w:rsid w:val="00BF033E"/>
  </w:style>
  <w:style w:type="numbering" w:customStyle="1" w:styleId="NoList21241">
    <w:name w:val="No List21241"/>
    <w:next w:val="NoList"/>
    <w:semiHidden/>
    <w:rsid w:val="00BF033E"/>
  </w:style>
  <w:style w:type="numbering" w:customStyle="1" w:styleId="NoList31241">
    <w:name w:val="No List31241"/>
    <w:next w:val="NoList"/>
    <w:uiPriority w:val="99"/>
    <w:semiHidden/>
    <w:rsid w:val="00BF033E"/>
  </w:style>
  <w:style w:type="numbering" w:customStyle="1" w:styleId="NoList111251">
    <w:name w:val="No List111251"/>
    <w:next w:val="NoList"/>
    <w:uiPriority w:val="99"/>
    <w:semiHidden/>
    <w:unhideWhenUsed/>
    <w:rsid w:val="00BF033E"/>
  </w:style>
  <w:style w:type="numbering" w:customStyle="1" w:styleId="122410">
    <w:name w:val="無清單12241"/>
    <w:next w:val="NoList"/>
    <w:uiPriority w:val="99"/>
    <w:semiHidden/>
    <w:unhideWhenUsed/>
    <w:rsid w:val="00BF033E"/>
  </w:style>
  <w:style w:type="numbering" w:customStyle="1" w:styleId="1112410">
    <w:name w:val="無清單111241"/>
    <w:next w:val="NoList"/>
    <w:uiPriority w:val="99"/>
    <w:semiHidden/>
    <w:unhideWhenUsed/>
    <w:rsid w:val="00BF033E"/>
  </w:style>
  <w:style w:type="table" w:customStyle="1" w:styleId="TableGrid11131">
    <w:name w:val="Table Grid11131"/>
    <w:basedOn w:val="TableNormal"/>
    <w:next w:val="TableGrid"/>
    <w:uiPriority w:val="39"/>
    <w:rsid w:val="00BF033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NoList"/>
    <w:semiHidden/>
    <w:rsid w:val="00BF033E"/>
  </w:style>
  <w:style w:type="numbering" w:customStyle="1" w:styleId="NoList11331">
    <w:name w:val="No List11331"/>
    <w:next w:val="NoList"/>
    <w:uiPriority w:val="99"/>
    <w:semiHidden/>
    <w:unhideWhenUsed/>
    <w:rsid w:val="00BF033E"/>
  </w:style>
  <w:style w:type="numbering" w:customStyle="1" w:styleId="NoList4131">
    <w:name w:val="No List4131"/>
    <w:next w:val="NoList"/>
    <w:uiPriority w:val="99"/>
    <w:semiHidden/>
    <w:unhideWhenUsed/>
    <w:rsid w:val="00BF033E"/>
  </w:style>
  <w:style w:type="table" w:customStyle="1" w:styleId="TableGrid11231">
    <w:name w:val="Table Grid11231"/>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BF033E"/>
  </w:style>
  <w:style w:type="numbering" w:customStyle="1" w:styleId="NoList121131">
    <w:name w:val="No List121131"/>
    <w:next w:val="NoList"/>
    <w:uiPriority w:val="99"/>
    <w:semiHidden/>
    <w:unhideWhenUsed/>
    <w:rsid w:val="00BF033E"/>
  </w:style>
  <w:style w:type="numbering" w:customStyle="1" w:styleId="1111310">
    <w:name w:val="リストなし111131"/>
    <w:next w:val="NoList"/>
    <w:uiPriority w:val="99"/>
    <w:semiHidden/>
    <w:unhideWhenUsed/>
    <w:rsid w:val="00BF033E"/>
  </w:style>
  <w:style w:type="numbering" w:customStyle="1" w:styleId="1111313">
    <w:name w:val="无列表111131"/>
    <w:next w:val="NoList"/>
    <w:semiHidden/>
    <w:rsid w:val="00BF033E"/>
  </w:style>
  <w:style w:type="numbering" w:customStyle="1" w:styleId="NoList211131">
    <w:name w:val="No List211131"/>
    <w:next w:val="NoList"/>
    <w:semiHidden/>
    <w:rsid w:val="00BF033E"/>
  </w:style>
  <w:style w:type="numbering" w:customStyle="1" w:styleId="NoList311131">
    <w:name w:val="No List311131"/>
    <w:next w:val="NoList"/>
    <w:uiPriority w:val="99"/>
    <w:semiHidden/>
    <w:rsid w:val="00BF033E"/>
  </w:style>
  <w:style w:type="numbering" w:customStyle="1" w:styleId="NoList1111131">
    <w:name w:val="No List1111131"/>
    <w:next w:val="NoList"/>
    <w:uiPriority w:val="99"/>
    <w:semiHidden/>
    <w:unhideWhenUsed/>
    <w:rsid w:val="00BF033E"/>
  </w:style>
  <w:style w:type="numbering" w:customStyle="1" w:styleId="1211310">
    <w:name w:val="無清單121131"/>
    <w:next w:val="NoList"/>
    <w:uiPriority w:val="99"/>
    <w:semiHidden/>
    <w:unhideWhenUsed/>
    <w:rsid w:val="00BF033E"/>
  </w:style>
  <w:style w:type="numbering" w:customStyle="1" w:styleId="11111310">
    <w:name w:val="無清單1111131"/>
    <w:next w:val="NoList"/>
    <w:uiPriority w:val="99"/>
    <w:semiHidden/>
    <w:unhideWhenUsed/>
    <w:rsid w:val="00BF033E"/>
  </w:style>
  <w:style w:type="numbering" w:customStyle="1" w:styleId="NoList13131">
    <w:name w:val="No List13131"/>
    <w:next w:val="NoList"/>
    <w:uiPriority w:val="99"/>
    <w:semiHidden/>
    <w:unhideWhenUsed/>
    <w:rsid w:val="00BF033E"/>
  </w:style>
  <w:style w:type="numbering" w:customStyle="1" w:styleId="121313">
    <w:name w:val="リストなし12131"/>
    <w:next w:val="NoList"/>
    <w:uiPriority w:val="99"/>
    <w:semiHidden/>
    <w:unhideWhenUsed/>
    <w:rsid w:val="00BF033E"/>
  </w:style>
  <w:style w:type="numbering" w:customStyle="1" w:styleId="121314">
    <w:name w:val="无列表12131"/>
    <w:next w:val="NoList"/>
    <w:semiHidden/>
    <w:rsid w:val="00BF033E"/>
  </w:style>
  <w:style w:type="numbering" w:customStyle="1" w:styleId="NoList22131">
    <w:name w:val="No List22131"/>
    <w:next w:val="NoList"/>
    <w:semiHidden/>
    <w:rsid w:val="00BF033E"/>
  </w:style>
  <w:style w:type="numbering" w:customStyle="1" w:styleId="NoList32131">
    <w:name w:val="No List32131"/>
    <w:next w:val="NoList"/>
    <w:uiPriority w:val="99"/>
    <w:semiHidden/>
    <w:rsid w:val="00BF033E"/>
  </w:style>
  <w:style w:type="numbering" w:customStyle="1" w:styleId="NoList112131">
    <w:name w:val="No List112131"/>
    <w:next w:val="NoList"/>
    <w:uiPriority w:val="99"/>
    <w:semiHidden/>
    <w:unhideWhenUsed/>
    <w:rsid w:val="00BF033E"/>
  </w:style>
  <w:style w:type="numbering" w:customStyle="1" w:styleId="131310">
    <w:name w:val="無清單13131"/>
    <w:next w:val="NoList"/>
    <w:uiPriority w:val="99"/>
    <w:semiHidden/>
    <w:unhideWhenUsed/>
    <w:rsid w:val="00BF033E"/>
  </w:style>
  <w:style w:type="numbering" w:customStyle="1" w:styleId="1121310">
    <w:name w:val="無清單112131"/>
    <w:next w:val="NoList"/>
    <w:uiPriority w:val="99"/>
    <w:semiHidden/>
    <w:unhideWhenUsed/>
    <w:rsid w:val="00BF033E"/>
  </w:style>
  <w:style w:type="numbering" w:customStyle="1" w:styleId="21131">
    <w:name w:val="无列表21131"/>
    <w:next w:val="NoList"/>
    <w:uiPriority w:val="99"/>
    <w:semiHidden/>
    <w:unhideWhenUsed/>
    <w:rsid w:val="00BF033E"/>
  </w:style>
  <w:style w:type="numbering" w:customStyle="1" w:styleId="NoList122131">
    <w:name w:val="No List122131"/>
    <w:next w:val="NoList"/>
    <w:uiPriority w:val="99"/>
    <w:semiHidden/>
    <w:unhideWhenUsed/>
    <w:rsid w:val="00BF033E"/>
  </w:style>
  <w:style w:type="numbering" w:customStyle="1" w:styleId="1121311">
    <w:name w:val="リストなし112131"/>
    <w:next w:val="NoList"/>
    <w:uiPriority w:val="99"/>
    <w:semiHidden/>
    <w:unhideWhenUsed/>
    <w:rsid w:val="00BF033E"/>
  </w:style>
  <w:style w:type="numbering" w:customStyle="1" w:styleId="1121312">
    <w:name w:val="无列表112131"/>
    <w:next w:val="NoList"/>
    <w:semiHidden/>
    <w:rsid w:val="00BF033E"/>
  </w:style>
  <w:style w:type="numbering" w:customStyle="1" w:styleId="NoList212131">
    <w:name w:val="No List212131"/>
    <w:next w:val="NoList"/>
    <w:semiHidden/>
    <w:rsid w:val="00BF033E"/>
  </w:style>
  <w:style w:type="numbering" w:customStyle="1" w:styleId="NoList312131">
    <w:name w:val="No List312131"/>
    <w:next w:val="NoList"/>
    <w:uiPriority w:val="99"/>
    <w:semiHidden/>
    <w:rsid w:val="00BF033E"/>
  </w:style>
  <w:style w:type="numbering" w:customStyle="1" w:styleId="NoList1112131">
    <w:name w:val="No List1112131"/>
    <w:next w:val="NoList"/>
    <w:uiPriority w:val="99"/>
    <w:semiHidden/>
    <w:unhideWhenUsed/>
    <w:rsid w:val="00BF033E"/>
  </w:style>
  <w:style w:type="numbering" w:customStyle="1" w:styleId="1221310">
    <w:name w:val="無清單122131"/>
    <w:next w:val="NoList"/>
    <w:uiPriority w:val="99"/>
    <w:semiHidden/>
    <w:unhideWhenUsed/>
    <w:rsid w:val="00BF033E"/>
  </w:style>
  <w:style w:type="numbering" w:customStyle="1" w:styleId="1112131">
    <w:name w:val="無清單1112131"/>
    <w:next w:val="NoList"/>
    <w:uiPriority w:val="99"/>
    <w:semiHidden/>
    <w:unhideWhenUsed/>
    <w:rsid w:val="00BF033E"/>
  </w:style>
  <w:style w:type="table" w:customStyle="1" w:styleId="TableGrid112111">
    <w:name w:val="Table Grid112111"/>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BF033E"/>
  </w:style>
  <w:style w:type="table" w:customStyle="1" w:styleId="TableGrid911">
    <w:name w:val="Table Grid911"/>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BF033E"/>
  </w:style>
  <w:style w:type="numbering" w:customStyle="1" w:styleId="15111">
    <w:name w:val="リストなし1511"/>
    <w:next w:val="NoList"/>
    <w:uiPriority w:val="99"/>
    <w:semiHidden/>
    <w:unhideWhenUsed/>
    <w:rsid w:val="00BF033E"/>
  </w:style>
  <w:style w:type="table" w:customStyle="1" w:styleId="TableGrid1511">
    <w:name w:val="Table Grid1511"/>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BF033E"/>
  </w:style>
  <w:style w:type="table" w:customStyle="1" w:styleId="3511">
    <w:name w:val="网格型351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BF033E"/>
  </w:style>
  <w:style w:type="numbering" w:customStyle="1" w:styleId="NoList3511">
    <w:name w:val="No List3511"/>
    <w:next w:val="NoList"/>
    <w:uiPriority w:val="99"/>
    <w:semiHidden/>
    <w:rsid w:val="00BF033E"/>
  </w:style>
  <w:style w:type="table" w:customStyle="1" w:styleId="TableGrid4511">
    <w:name w:val="Table Grid4511"/>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NoList"/>
    <w:uiPriority w:val="99"/>
    <w:semiHidden/>
    <w:unhideWhenUsed/>
    <w:rsid w:val="00BF033E"/>
  </w:style>
  <w:style w:type="numbering" w:customStyle="1" w:styleId="16110">
    <w:name w:val="無清單1611"/>
    <w:next w:val="NoList"/>
    <w:uiPriority w:val="99"/>
    <w:semiHidden/>
    <w:unhideWhenUsed/>
    <w:rsid w:val="00BF033E"/>
  </w:style>
  <w:style w:type="numbering" w:customStyle="1" w:styleId="115110">
    <w:name w:val="無清單11511"/>
    <w:next w:val="NoList"/>
    <w:uiPriority w:val="99"/>
    <w:semiHidden/>
    <w:unhideWhenUsed/>
    <w:rsid w:val="00BF033E"/>
  </w:style>
  <w:style w:type="table" w:customStyle="1" w:styleId="15113">
    <w:name w:val="表格格線1511"/>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BF033E"/>
  </w:style>
  <w:style w:type="numbering" w:customStyle="1" w:styleId="2411">
    <w:name w:val="无列表2411"/>
    <w:next w:val="NoList"/>
    <w:uiPriority w:val="99"/>
    <w:semiHidden/>
    <w:unhideWhenUsed/>
    <w:rsid w:val="00BF033E"/>
  </w:style>
  <w:style w:type="numbering" w:customStyle="1" w:styleId="NoList12511">
    <w:name w:val="No List12511"/>
    <w:next w:val="NoList"/>
    <w:uiPriority w:val="99"/>
    <w:semiHidden/>
    <w:unhideWhenUsed/>
    <w:rsid w:val="00BF033E"/>
  </w:style>
  <w:style w:type="numbering" w:customStyle="1" w:styleId="115111">
    <w:name w:val="リストなし11511"/>
    <w:next w:val="NoList"/>
    <w:uiPriority w:val="99"/>
    <w:semiHidden/>
    <w:unhideWhenUsed/>
    <w:rsid w:val="00BF033E"/>
  </w:style>
  <w:style w:type="numbering" w:customStyle="1" w:styleId="115112">
    <w:name w:val="无列表11511"/>
    <w:next w:val="NoList"/>
    <w:semiHidden/>
    <w:rsid w:val="00BF033E"/>
  </w:style>
  <w:style w:type="numbering" w:customStyle="1" w:styleId="NoList21511">
    <w:name w:val="No List21511"/>
    <w:next w:val="NoList"/>
    <w:semiHidden/>
    <w:rsid w:val="00BF033E"/>
  </w:style>
  <w:style w:type="numbering" w:customStyle="1" w:styleId="NoList31511">
    <w:name w:val="No List31511"/>
    <w:next w:val="NoList"/>
    <w:uiPriority w:val="99"/>
    <w:semiHidden/>
    <w:rsid w:val="00BF033E"/>
  </w:style>
  <w:style w:type="numbering" w:customStyle="1" w:styleId="125110">
    <w:name w:val="無清單12511"/>
    <w:next w:val="NoList"/>
    <w:uiPriority w:val="99"/>
    <w:semiHidden/>
    <w:unhideWhenUsed/>
    <w:rsid w:val="00BF033E"/>
  </w:style>
  <w:style w:type="numbering" w:customStyle="1" w:styleId="1115110">
    <w:name w:val="無清單111511"/>
    <w:next w:val="NoList"/>
    <w:uiPriority w:val="99"/>
    <w:semiHidden/>
    <w:unhideWhenUsed/>
    <w:rsid w:val="00BF033E"/>
  </w:style>
  <w:style w:type="table" w:customStyle="1" w:styleId="TableGrid11411">
    <w:name w:val="Table Grid11411"/>
    <w:basedOn w:val="TableNormal"/>
    <w:next w:val="TableGrid"/>
    <w:uiPriority w:val="39"/>
    <w:rsid w:val="00BF033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NoList"/>
    <w:uiPriority w:val="99"/>
    <w:semiHidden/>
    <w:unhideWhenUsed/>
    <w:rsid w:val="00BF033E"/>
  </w:style>
  <w:style w:type="numbering" w:customStyle="1" w:styleId="NoList112411">
    <w:name w:val="No List112411"/>
    <w:next w:val="NoList"/>
    <w:uiPriority w:val="99"/>
    <w:semiHidden/>
    <w:unhideWhenUsed/>
    <w:rsid w:val="00BF033E"/>
  </w:style>
  <w:style w:type="table" w:customStyle="1" w:styleId="TableGrid5311">
    <w:name w:val="Table Grid5311"/>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NoList"/>
    <w:uiPriority w:val="99"/>
    <w:semiHidden/>
    <w:unhideWhenUsed/>
    <w:rsid w:val="00BF033E"/>
  </w:style>
  <w:style w:type="paragraph" w:customStyle="1" w:styleId="a1">
    <w:name w:val="修订"/>
    <w:hidden/>
    <w:semiHidden/>
    <w:rsid w:val="00364246"/>
    <w:rPr>
      <w:rFonts w:ascii="Times New Roman" w:eastAsia="Batang"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30686">
      <w:bodyDiv w:val="1"/>
      <w:marLeft w:val="0"/>
      <w:marRight w:val="0"/>
      <w:marTop w:val="0"/>
      <w:marBottom w:val="0"/>
      <w:divBdr>
        <w:top w:val="none" w:sz="0" w:space="0" w:color="auto"/>
        <w:left w:val="none" w:sz="0" w:space="0" w:color="auto"/>
        <w:bottom w:val="none" w:sz="0" w:space="0" w:color="auto"/>
        <w:right w:val="none" w:sz="0" w:space="0" w:color="auto"/>
      </w:divBdr>
    </w:div>
    <w:div w:id="357588662">
      <w:bodyDiv w:val="1"/>
      <w:marLeft w:val="0"/>
      <w:marRight w:val="0"/>
      <w:marTop w:val="0"/>
      <w:marBottom w:val="0"/>
      <w:divBdr>
        <w:top w:val="none" w:sz="0" w:space="0" w:color="auto"/>
        <w:left w:val="none" w:sz="0" w:space="0" w:color="auto"/>
        <w:bottom w:val="none" w:sz="0" w:space="0" w:color="auto"/>
        <w:right w:val="none" w:sz="0" w:space="0" w:color="auto"/>
      </w:divBdr>
    </w:div>
    <w:div w:id="538208339">
      <w:bodyDiv w:val="1"/>
      <w:marLeft w:val="0"/>
      <w:marRight w:val="0"/>
      <w:marTop w:val="0"/>
      <w:marBottom w:val="0"/>
      <w:divBdr>
        <w:top w:val="none" w:sz="0" w:space="0" w:color="auto"/>
        <w:left w:val="none" w:sz="0" w:space="0" w:color="auto"/>
        <w:bottom w:val="none" w:sz="0" w:space="0" w:color="auto"/>
        <w:right w:val="none" w:sz="0" w:space="0" w:color="auto"/>
      </w:divBdr>
      <w:divsChild>
        <w:div w:id="1409499902">
          <w:marLeft w:val="547"/>
          <w:marRight w:val="0"/>
          <w:marTop w:val="106"/>
          <w:marBottom w:val="0"/>
          <w:divBdr>
            <w:top w:val="none" w:sz="0" w:space="0" w:color="auto"/>
            <w:left w:val="none" w:sz="0" w:space="0" w:color="auto"/>
            <w:bottom w:val="none" w:sz="0" w:space="0" w:color="auto"/>
            <w:right w:val="none" w:sz="0" w:space="0" w:color="auto"/>
          </w:divBdr>
        </w:div>
        <w:div w:id="1168515596">
          <w:marLeft w:val="1166"/>
          <w:marRight w:val="0"/>
          <w:marTop w:val="96"/>
          <w:marBottom w:val="0"/>
          <w:divBdr>
            <w:top w:val="none" w:sz="0" w:space="0" w:color="auto"/>
            <w:left w:val="none" w:sz="0" w:space="0" w:color="auto"/>
            <w:bottom w:val="none" w:sz="0" w:space="0" w:color="auto"/>
            <w:right w:val="none" w:sz="0" w:space="0" w:color="auto"/>
          </w:divBdr>
        </w:div>
        <w:div w:id="1814251597">
          <w:marLeft w:val="1166"/>
          <w:marRight w:val="0"/>
          <w:marTop w:val="96"/>
          <w:marBottom w:val="0"/>
          <w:divBdr>
            <w:top w:val="none" w:sz="0" w:space="0" w:color="auto"/>
            <w:left w:val="none" w:sz="0" w:space="0" w:color="auto"/>
            <w:bottom w:val="none" w:sz="0" w:space="0" w:color="auto"/>
            <w:right w:val="none" w:sz="0" w:space="0" w:color="auto"/>
          </w:divBdr>
        </w:div>
        <w:div w:id="1081558507">
          <w:marLeft w:val="1166"/>
          <w:marRight w:val="0"/>
          <w:marTop w:val="96"/>
          <w:marBottom w:val="0"/>
          <w:divBdr>
            <w:top w:val="none" w:sz="0" w:space="0" w:color="auto"/>
            <w:left w:val="none" w:sz="0" w:space="0" w:color="auto"/>
            <w:bottom w:val="none" w:sz="0" w:space="0" w:color="auto"/>
            <w:right w:val="none" w:sz="0" w:space="0" w:color="auto"/>
          </w:divBdr>
        </w:div>
        <w:div w:id="1064186021">
          <w:marLeft w:val="1166"/>
          <w:marRight w:val="0"/>
          <w:marTop w:val="96"/>
          <w:marBottom w:val="0"/>
          <w:divBdr>
            <w:top w:val="none" w:sz="0" w:space="0" w:color="auto"/>
            <w:left w:val="none" w:sz="0" w:space="0" w:color="auto"/>
            <w:bottom w:val="none" w:sz="0" w:space="0" w:color="auto"/>
            <w:right w:val="none" w:sz="0" w:space="0" w:color="auto"/>
          </w:divBdr>
        </w:div>
        <w:div w:id="276984787">
          <w:marLeft w:val="1800"/>
          <w:marRight w:val="0"/>
          <w:marTop w:val="82"/>
          <w:marBottom w:val="0"/>
          <w:divBdr>
            <w:top w:val="none" w:sz="0" w:space="0" w:color="auto"/>
            <w:left w:val="none" w:sz="0" w:space="0" w:color="auto"/>
            <w:bottom w:val="none" w:sz="0" w:space="0" w:color="auto"/>
            <w:right w:val="none" w:sz="0" w:space="0" w:color="auto"/>
          </w:divBdr>
        </w:div>
      </w:divsChild>
    </w:div>
    <w:div w:id="1939020506">
      <w:bodyDiv w:val="1"/>
      <w:marLeft w:val="0"/>
      <w:marRight w:val="0"/>
      <w:marTop w:val="0"/>
      <w:marBottom w:val="0"/>
      <w:divBdr>
        <w:top w:val="none" w:sz="0" w:space="0" w:color="auto"/>
        <w:left w:val="none" w:sz="0" w:space="0" w:color="auto"/>
        <w:bottom w:val="none" w:sz="0" w:space="0" w:color="auto"/>
        <w:right w:val="none" w:sz="0" w:space="0" w:color="auto"/>
      </w:divBdr>
      <w:divsChild>
        <w:div w:id="627056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image" Target="media/image1.wmf"/><Relationship Id="rId34" Type="http://schemas.openxmlformats.org/officeDocument/2006/relationships/header" Target="header6.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oleObject" Target="embeddings/Microsoft_Visio_2003-2010_Drawing1.vsd"/><Relationship Id="rId33"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oleObject" Target="embeddings/Microsoft_Visio_2003-2010_Drawing3.vsd"/><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32"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Microsoft_Visio_2003-2010_Drawing.vsd"/><Relationship Id="rId28" Type="http://schemas.openxmlformats.org/officeDocument/2006/relationships/image" Target="media/image5.emf"/><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oleObject" Target="embeddings/Microsoft_Visio_2003-2010_Drawing2.vsd"/><Relationship Id="rId30" Type="http://schemas.openxmlformats.org/officeDocument/2006/relationships/image" Target="media/image6.wmf"/><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c9568d2fd855c7ea187c53254548d8e2">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4c122cfd27e9e60b70a1ef5cd4c30c0a"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0D9957-1D71-452F-B403-F1BA7EBB41CF}">
  <ds:schemaRefs>
    <ds:schemaRef ds:uri="http://schemas.microsoft.com/sharepoint/v3/contenttype/forms"/>
  </ds:schemaRefs>
</ds:datastoreItem>
</file>

<file path=customXml/itemProps2.xml><?xml version="1.0" encoding="utf-8"?>
<ds:datastoreItem xmlns:ds="http://schemas.openxmlformats.org/officeDocument/2006/customXml" ds:itemID="{02176A6F-8F99-402D-A6DF-16CBC97E4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191B8F-332D-440F-A1A2-692B7ED79340}">
  <ds:schemaRefs>
    <ds:schemaRef ds:uri="http://schemas.openxmlformats.org/officeDocument/2006/bibliography"/>
  </ds:schemaRefs>
</ds:datastoreItem>
</file>

<file path=customXml/itemProps4.xml><?xml version="1.0" encoding="utf-8"?>
<ds:datastoreItem xmlns:ds="http://schemas.openxmlformats.org/officeDocument/2006/customXml" ds:itemID="{A261B3AC-3F50-43D0-90FD-465BDD0D9B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15276</Words>
  <Characters>87076</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2022-01-28T12:12:00Z</dcterms:created>
  <dcterms:modified xsi:type="dcterms:W3CDTF">2022-01-28T13:43:00Z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(2)hB0Kib8WT8o//6EMi6e3RqxWyPXSAgCan2MMBGZoHJ8JTAPu3mJgZgNcz9xgR+XvNBpOEyf0
hqd1QJyXExdVC4yfuASK2uPNaveZ1e9cdTt1M/8jMdUjoCfP/OT16+07B1qn2dJDYTC3eSIm
RVIAmaXVHi3uqUw2zcgkwNNSo9D4qICSVBY9ZGJ1NdTtb+3D49J0APzzlj4/EjEi/REpbOCW
E5eJAUxFWlRhXHy06h</vt:lpwstr>
  </property>
  <property fmtid="{D5CDD505-2E9C-101B-9397-08002B2CF9AE}" pid="3" name="_2015_ms_pID_7253431">
    <vt:lpwstr>6zhshiC+CEt2MAd2DTG8rLehJdCf/AomC0zaBrhwH//YblYb5or+o3
+10VvrSJyZ8xPq1wq/0K5iH4AtGgvDjeoTKrLRDxORW/tkg6IrZEUbhVDOgahgWrjpeXemRc
KVdYuK/HT0AFhOo40Yqym5s8KuRS9MVkPjJbpBo+iN3x46I4iGOqnvrFkfQtrH7zp+a+ot12
8aPkoLyJWVbXdpNJ</vt:lpwstr>
  </property>
  <property fmtid="{D5CDD505-2E9C-101B-9397-08002B2CF9AE}" pid="4" name="ContentTypeId">
    <vt:lpwstr>0x010100D53657DB3CA89C42BAF60DC4AEE10EDE</vt:lpwstr>
  </property>
</Properties>
</file>